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24483413"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w:t>
      </w:r>
      <w:r w:rsidR="00EE53B1">
        <w:rPr>
          <w:rFonts w:ascii="Arial" w:hAnsi="Arial" w:cs="Arial"/>
          <w:b/>
          <w:sz w:val="28"/>
          <w:szCs w:val="28"/>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CA09A1">
      <w:pPr>
        <w:pStyle w:val="ListParagraph"/>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ListParagraph"/>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r>
              <w:rPr>
                <w:rFonts w:eastAsia="DengXian"/>
                <w:lang w:eastAsia="zh-CN"/>
              </w:rPr>
              <w:lastRenderedPageBreak/>
              <w:t>Futurewei</w:t>
            </w:r>
          </w:p>
        </w:tc>
        <w:tc>
          <w:tcPr>
            <w:tcW w:w="7979" w:type="dxa"/>
          </w:tcPr>
          <w:p w14:paraId="65851326" w14:textId="40AA6E70" w:rsidR="009901B9" w:rsidRDefault="009901B9" w:rsidP="007A7867">
            <w:pPr>
              <w:rPr>
                <w:rFonts w:eastAsia="DengXian"/>
                <w:lang w:eastAsia="zh-CN"/>
              </w:rPr>
            </w:pPr>
            <w:r>
              <w:rPr>
                <w:rFonts w:eastAsia="DengXian"/>
                <w:lang w:eastAsia="zh-CN"/>
              </w:rPr>
              <w:t xml:space="preserve">2.1-1: Do not understand what ‘can be..”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proofErr w:type="spellStart"/>
            <w:r>
              <w:rPr>
                <w:rFonts w:eastAsia="DengXian" w:hint="eastAsia"/>
                <w:lang w:eastAsia="zh-CN"/>
              </w:rPr>
              <w:t>Spread</w:t>
            </w:r>
            <w:r>
              <w:rPr>
                <w:rFonts w:eastAsia="DengXian"/>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w:t>
            </w:r>
            <w:proofErr w:type="spellStart"/>
            <w:r>
              <w:rPr>
                <w:lang w:eastAsia="ko-KR"/>
              </w:rPr>
              <w:t>gNB</w:t>
            </w:r>
            <w:proofErr w:type="spellEnd"/>
            <w:r>
              <w:rPr>
                <w:lang w:eastAsia="ko-KR"/>
              </w:rPr>
              <w:t xml:space="preserve">.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3B196D">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DengXian" w:hint="eastAsia"/>
                <w:lang w:eastAsia="zh-CN"/>
              </w:rPr>
              <w:t>Spread</w:t>
            </w:r>
            <w:r>
              <w:rPr>
                <w:rFonts w:eastAsia="DengXian"/>
                <w:lang w:eastAsia="zh-CN"/>
              </w:rPr>
              <w:t>trum</w:t>
            </w:r>
            <w:proofErr w:type="spellEnd"/>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DengXian"/>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w:t>
            </w:r>
            <w:proofErr w:type="spellStart"/>
            <w:r>
              <w:rPr>
                <w:szCs w:val="24"/>
                <w:lang w:eastAsia="x-none"/>
              </w:rPr>
              <w:t>gNB</w:t>
            </w:r>
            <w:proofErr w:type="spellEnd"/>
            <w:r>
              <w:rPr>
                <w:szCs w:val="24"/>
                <w:lang w:eastAsia="x-none"/>
              </w:rPr>
              <w:t xml:space="preserve">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DengXian"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DengXian"/>
                <w:lang w:eastAsia="zh-CN"/>
              </w:rPr>
            </w:pPr>
            <w:r>
              <w:rPr>
                <w:rFonts w:eastAsia="DengXian"/>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DengXian"/>
                <w:lang w:eastAsia="zh-CN"/>
              </w:rPr>
            </w:pPr>
            <w:r>
              <w:rPr>
                <w:rFonts w:eastAsia="DengXian"/>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DengXian"/>
                <w:lang w:eastAsia="zh-CN"/>
              </w:rPr>
            </w:pPr>
            <w:r>
              <w:rPr>
                <w:rFonts w:eastAsia="DengXian"/>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DengXian"/>
                <w:lang w:eastAsia="zh-CN"/>
              </w:rPr>
            </w:pPr>
          </w:p>
          <w:p w14:paraId="5C042402" w14:textId="7D5ADE6D" w:rsidR="00B830B0" w:rsidRDefault="00B830B0" w:rsidP="009E7AAF">
            <w:pPr>
              <w:rPr>
                <w:rFonts w:eastAsia="DengXian"/>
                <w:lang w:eastAsia="zh-CN"/>
              </w:rPr>
            </w:pPr>
            <w:r>
              <w:rPr>
                <w:rFonts w:eastAsia="DengXian"/>
                <w:lang w:eastAsia="zh-CN"/>
              </w:rPr>
              <w:t xml:space="preserve">The proposal did not reach agreement based on discussions whether the proposal covered cases A and B from the agreement at RAN1#104-e. </w:t>
            </w:r>
            <w:r w:rsidR="005175AD">
              <w:rPr>
                <w:rFonts w:eastAsia="DengXian"/>
                <w:lang w:eastAsia="zh-CN"/>
              </w:rPr>
              <w:t xml:space="preserve">After some offline discussion, the problem may be that </w:t>
            </w:r>
            <w:r w:rsidR="005175AD" w:rsidRPr="005175AD">
              <w:rPr>
                <w:rFonts w:eastAsia="DengXian"/>
                <w:color w:val="FF0000"/>
                <w:u w:val="single"/>
                <w:lang w:eastAsia="zh-CN"/>
              </w:rPr>
              <w:t>different companies may have different interpretations of Case B or the CFR definition</w:t>
            </w:r>
            <w:r w:rsidR="005175AD">
              <w:rPr>
                <w:rFonts w:eastAsia="DengXian"/>
                <w:lang w:eastAsia="zh-CN"/>
              </w:rPr>
              <w:t>.</w:t>
            </w:r>
          </w:p>
          <w:p w14:paraId="221404A5" w14:textId="6B4027DF" w:rsidR="005175AD" w:rsidRDefault="005175AD" w:rsidP="009E7AAF">
            <w:pPr>
              <w:rPr>
                <w:rFonts w:eastAsia="DengXian"/>
                <w:lang w:eastAsia="zh-CN"/>
              </w:rPr>
            </w:pPr>
            <w:r>
              <w:rPr>
                <w:rFonts w:eastAsia="DengXian"/>
                <w:lang w:eastAsia="zh-CN"/>
              </w:rPr>
              <w:t xml:space="preserve">The FL interprets the </w:t>
            </w:r>
            <w:r w:rsidRPr="005175AD">
              <w:rPr>
                <w:rFonts w:eastAsia="DengXian"/>
                <w:i/>
                <w:iCs/>
                <w:highlight w:val="yellow"/>
                <w:lang w:eastAsia="zh-CN"/>
              </w:rPr>
              <w:t>Proposal</w:t>
            </w:r>
            <w:r>
              <w:rPr>
                <w:rFonts w:eastAsia="DengXian"/>
                <w:lang w:eastAsia="zh-CN"/>
              </w:rPr>
              <w:t xml:space="preserve"> above is as follows: </w:t>
            </w:r>
            <w:r w:rsidRPr="005175AD">
              <w:rPr>
                <w:rFonts w:eastAsia="DengXian"/>
                <w:lang w:eastAsia="zh-CN"/>
              </w:rPr>
              <w:t>the frequency range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of the GC PDCCH/PDSCH carrying the MCCH channel has the same frequency range as CORESET#0.</w:t>
            </w:r>
            <w:r>
              <w:rPr>
                <w:rFonts w:eastAsia="DengXian"/>
                <w:lang w:eastAsia="zh-CN"/>
              </w:rPr>
              <w:t>I</w:t>
            </w:r>
            <w:r w:rsidRPr="005175AD">
              <w:rPr>
                <w:rFonts w:eastAsia="DengXian"/>
                <w:lang w:eastAsia="zh-CN"/>
              </w:rPr>
              <w:t xml:space="preserve">f the </w:t>
            </w:r>
            <w:proofErr w:type="spellStart"/>
            <w:r w:rsidRPr="005175AD">
              <w:rPr>
                <w:rFonts w:eastAsia="DengXian"/>
                <w:lang w:eastAsia="zh-CN"/>
              </w:rPr>
              <w:t>gNB</w:t>
            </w:r>
            <w:proofErr w:type="spellEnd"/>
            <w:r w:rsidRPr="005175AD">
              <w:rPr>
                <w:rFonts w:eastAsia="DengXian"/>
                <w:lang w:eastAsia="zh-CN"/>
              </w:rPr>
              <w:t xml:space="preserve"> wanted to schedule something inside the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frequency range</w:t>
            </w:r>
            <w:r>
              <w:rPr>
                <w:rFonts w:eastAsia="DengXian"/>
                <w:lang w:eastAsia="zh-CN"/>
              </w:rPr>
              <w:t xml:space="preserve"> </w:t>
            </w:r>
            <w:r w:rsidRPr="005175AD">
              <w:rPr>
                <w:rFonts w:eastAsia="DengXian"/>
                <w:lang w:eastAsia="zh-CN"/>
              </w:rPr>
              <w:t xml:space="preserve">that could be done </w:t>
            </w:r>
            <w:r>
              <w:rPr>
                <w:rFonts w:eastAsia="DengXian"/>
                <w:lang w:eastAsia="zh-CN"/>
              </w:rPr>
              <w:t>via implementation, e.g., t</w:t>
            </w:r>
            <w:r w:rsidRPr="005175AD">
              <w:rPr>
                <w:rFonts w:eastAsia="DengXian"/>
                <w:lang w:eastAsia="zh-CN"/>
              </w:rPr>
              <w:t>hrough FDRA</w:t>
            </w:r>
            <w:r>
              <w:rPr>
                <w:rFonts w:eastAsia="DengXian"/>
                <w:lang w:eastAsia="zh-CN"/>
              </w:rPr>
              <w:t xml:space="preserve"> for PDSCH. It is worth noting that with this interpretation </w:t>
            </w:r>
            <w:proofErr w:type="spellStart"/>
            <w:r>
              <w:rPr>
                <w:rFonts w:eastAsia="DengXian"/>
                <w:lang w:eastAsia="zh-CN"/>
              </w:rPr>
              <w:t>tdocs</w:t>
            </w:r>
            <w:proofErr w:type="spellEnd"/>
            <w:r>
              <w:rPr>
                <w:rFonts w:eastAsia="DengXian"/>
                <w:lang w:eastAsia="zh-CN"/>
              </w:rPr>
              <w:t xml:space="preserve">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DengXian"/>
                <w:lang w:eastAsia="zh-CN"/>
              </w:rPr>
            </w:pPr>
            <w:proofErr w:type="spellStart"/>
            <w:r w:rsidRPr="005175AD">
              <w:rPr>
                <w:rFonts w:eastAsia="DengXian"/>
                <w:lang w:eastAsia="zh-CN"/>
              </w:rPr>
              <w:t>tdocs</w:t>
            </w:r>
            <w:proofErr w:type="spellEnd"/>
            <w:r w:rsidRPr="005175AD">
              <w:rPr>
                <w:rFonts w:eastAsia="DengXian"/>
                <w:lang w:eastAsia="zh-CN"/>
              </w:rPr>
              <w:t xml:space="preserve"> </w:t>
            </w:r>
            <w:r>
              <w:rPr>
                <w:rFonts w:eastAsia="DengXian"/>
                <w:lang w:eastAsia="zh-CN"/>
              </w:rPr>
              <w:t xml:space="preserve">discussing </w:t>
            </w:r>
            <w:r w:rsidRPr="005175AD">
              <w:rPr>
                <w:rFonts w:eastAsia="DengXian"/>
                <w:lang w:eastAsia="zh-CN"/>
              </w:rPr>
              <w:t>that because a CFR smaller than CORESET#0 c</w:t>
            </w:r>
            <w:r>
              <w:rPr>
                <w:rFonts w:eastAsia="DengXian"/>
                <w:lang w:eastAsia="zh-CN"/>
              </w:rPr>
              <w:t>ould</w:t>
            </w:r>
            <w:r w:rsidRPr="005175AD">
              <w:rPr>
                <w:rFonts w:eastAsia="DengXian"/>
                <w:lang w:eastAsia="zh-CN"/>
              </w:rPr>
              <w:t xml:space="preserve"> be achieved via </w:t>
            </w:r>
            <w:r>
              <w:rPr>
                <w:rFonts w:eastAsia="DengXian"/>
                <w:lang w:eastAsia="zh-CN"/>
              </w:rPr>
              <w:t xml:space="preserve">implementation (e.g. </w:t>
            </w:r>
            <w:r w:rsidRPr="005175AD">
              <w:rPr>
                <w:rFonts w:eastAsia="DengXian"/>
                <w:lang w:eastAsia="zh-CN"/>
              </w:rPr>
              <w:t>FDRA</w:t>
            </w:r>
            <w:r>
              <w:rPr>
                <w:rFonts w:eastAsia="DengXian"/>
                <w:lang w:eastAsia="zh-CN"/>
              </w:rPr>
              <w:t xml:space="preserve"> for PDSCH)</w:t>
            </w:r>
            <w:r w:rsidRPr="005175AD">
              <w:rPr>
                <w:rFonts w:eastAsia="DengXian"/>
                <w:lang w:eastAsia="zh-CN"/>
              </w:rPr>
              <w:t>, therefore Case B is supported;</w:t>
            </w:r>
          </w:p>
          <w:p w14:paraId="42B04668" w14:textId="390352F2" w:rsidR="005175AD" w:rsidRDefault="005175AD" w:rsidP="005175AD">
            <w:pPr>
              <w:pStyle w:val="ListParagraph"/>
              <w:numPr>
                <w:ilvl w:val="0"/>
                <w:numId w:val="21"/>
              </w:numPr>
              <w:rPr>
                <w:rFonts w:eastAsia="DengXian"/>
                <w:lang w:eastAsia="zh-CN"/>
              </w:rPr>
            </w:pPr>
            <w:proofErr w:type="spellStart"/>
            <w:r>
              <w:rPr>
                <w:rFonts w:eastAsia="DengXian"/>
                <w:lang w:eastAsia="zh-CN"/>
              </w:rPr>
              <w:t>tdocs</w:t>
            </w:r>
            <w:proofErr w:type="spellEnd"/>
            <w:r>
              <w:rPr>
                <w:rFonts w:eastAsia="DengXian"/>
                <w:lang w:eastAsia="zh-CN"/>
              </w:rPr>
              <w:t xml:space="preserve"> discussing that </w:t>
            </w:r>
            <w:r w:rsidRPr="005175AD">
              <w:rPr>
                <w:rFonts w:eastAsia="DengXian"/>
                <w:lang w:eastAsia="zh-CN"/>
              </w:rPr>
              <w:t xml:space="preserve">because </w:t>
            </w:r>
            <w:proofErr w:type="spellStart"/>
            <w:r w:rsidRPr="005175AD">
              <w:rPr>
                <w:rFonts w:eastAsia="DengXian"/>
                <w:lang w:eastAsia="zh-CN"/>
              </w:rPr>
              <w:t>gNB</w:t>
            </w:r>
            <w:proofErr w:type="spellEnd"/>
            <w:r w:rsidRPr="005175AD">
              <w:rPr>
                <w:rFonts w:eastAsia="DengXian"/>
                <w:lang w:eastAsia="zh-CN"/>
              </w:rPr>
              <w:t xml:space="preserve"> could schedule within the </w:t>
            </w:r>
            <w:r>
              <w:rPr>
                <w:rFonts w:eastAsia="DengXian"/>
                <w:lang w:eastAsia="zh-CN"/>
              </w:rPr>
              <w:t xml:space="preserve">frequency range of </w:t>
            </w:r>
            <w:r w:rsidRPr="005175AD">
              <w:rPr>
                <w:rFonts w:eastAsia="DengXian"/>
                <w:lang w:eastAsia="zh-CN"/>
              </w:rPr>
              <w:t>CORESET#0, therefore case B should not be supported.</w:t>
            </w:r>
          </w:p>
          <w:p w14:paraId="4F91E7E7" w14:textId="3939D55D" w:rsidR="005175AD" w:rsidRDefault="005175AD" w:rsidP="005175AD">
            <w:pPr>
              <w:rPr>
                <w:rFonts w:eastAsia="DengXian"/>
                <w:lang w:eastAsia="zh-CN"/>
              </w:rPr>
            </w:pPr>
            <w:r>
              <w:rPr>
                <w:rFonts w:eastAsia="DengXian"/>
                <w:lang w:eastAsia="zh-CN"/>
              </w:rPr>
              <w:t>I believe this highlights that there may be different interpretations on the definition of CFR for case B.</w:t>
            </w:r>
            <w:r w:rsidR="00345004">
              <w:rPr>
                <w:rFonts w:eastAsia="DengXian"/>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DengXian"/>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w:t>
            </w:r>
            <w:proofErr w:type="spellStart"/>
            <w:r w:rsidRPr="005175AD">
              <w:rPr>
                <w:rFonts w:ascii="Times" w:hAnsi="Times"/>
                <w:szCs w:val="24"/>
                <w:lang w:eastAsia="x-none"/>
              </w:rPr>
              <w:t>gNB</w:t>
            </w:r>
            <w:proofErr w:type="spellEnd"/>
            <w:r w:rsidRPr="005175AD">
              <w:rPr>
                <w:rFonts w:ascii="Times" w:hAnsi="Times"/>
                <w:szCs w:val="24"/>
                <w:lang w:eastAsia="x-none"/>
              </w:rPr>
              <w:t xml:space="preserve">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DengXian"/>
                <w:lang w:eastAsia="zh-CN"/>
              </w:rPr>
            </w:pPr>
          </w:p>
          <w:p w14:paraId="4DF000A0" w14:textId="14A76812" w:rsidR="00B830B0" w:rsidRDefault="00B830B0" w:rsidP="009E7AAF">
            <w:pPr>
              <w:rPr>
                <w:rFonts w:eastAsia="DengXian"/>
                <w:lang w:eastAsia="zh-CN"/>
              </w:rPr>
            </w:pPr>
            <w:r>
              <w:rPr>
                <w:rFonts w:eastAsia="DengXian"/>
                <w:lang w:eastAsia="zh-CN"/>
              </w:rPr>
              <w:t>Based on the discussion above the FL modifies the proposals as follows</w:t>
            </w:r>
            <w:r w:rsidR="005175AD">
              <w:rPr>
                <w:rFonts w:eastAsia="DengXian"/>
                <w:lang w:eastAsia="zh-CN"/>
              </w:rPr>
              <w:t xml:space="preserve">. </w:t>
            </w:r>
            <w:r w:rsidR="008256A2">
              <w:rPr>
                <w:rFonts w:eastAsia="DengXian"/>
                <w:lang w:eastAsia="zh-CN"/>
              </w:rPr>
              <w:t xml:space="preserve">Also based on comments Proposal 2.1-3 is downgraded to a study. </w:t>
            </w:r>
            <w:r w:rsidR="005175AD">
              <w:rPr>
                <w:rFonts w:eastAsia="DengXian"/>
                <w:lang w:eastAsia="zh-CN"/>
              </w:rPr>
              <w:t>(Please note that the FFS on RAN2 possible decision on potential multiple MCCHs has been removed as per discussion at GTW</w:t>
            </w:r>
            <w:r w:rsidR="00B53D3D">
              <w:rPr>
                <w:rFonts w:eastAsia="DengXian"/>
                <w:lang w:eastAsia="zh-CN"/>
              </w:rPr>
              <w:t xml:space="preserve">. I have also changed </w:t>
            </w:r>
            <w:r w:rsidR="00B53D3D" w:rsidRPr="00B53D3D">
              <w:rPr>
                <w:rFonts w:eastAsia="DengXian"/>
                <w:i/>
                <w:iCs/>
                <w:lang w:eastAsia="zh-CN"/>
              </w:rPr>
              <w:t>support</w:t>
            </w:r>
            <w:r w:rsidR="00B53D3D">
              <w:rPr>
                <w:rFonts w:eastAsia="DengXian"/>
                <w:lang w:eastAsia="zh-CN"/>
              </w:rPr>
              <w:t xml:space="preserve"> to </w:t>
            </w:r>
            <w:r w:rsidR="00B53D3D" w:rsidRPr="00B53D3D">
              <w:rPr>
                <w:rFonts w:eastAsia="DengXian"/>
                <w:i/>
                <w:iCs/>
                <w:lang w:eastAsia="zh-CN"/>
              </w:rPr>
              <w:t>can use</w:t>
            </w:r>
            <w:r w:rsidR="00B53D3D">
              <w:rPr>
                <w:rFonts w:eastAsia="DengXian"/>
                <w:i/>
                <w:iCs/>
                <w:lang w:eastAsia="zh-CN"/>
              </w:rPr>
              <w:t xml:space="preserve"> </w:t>
            </w:r>
            <w:r w:rsidR="00B53D3D">
              <w:rPr>
                <w:rFonts w:eastAsia="DengXian"/>
                <w:lang w:eastAsia="zh-CN"/>
              </w:rPr>
              <w:t xml:space="preserve">on Proposal 2.1-2 as per Apple comments to other proposals on concerns on term </w:t>
            </w:r>
            <w:r w:rsidR="00B53D3D" w:rsidRPr="00B53D3D">
              <w:rPr>
                <w:rFonts w:eastAsia="DengXian"/>
                <w:i/>
                <w:iCs/>
                <w:lang w:eastAsia="zh-CN"/>
              </w:rPr>
              <w:t>support</w:t>
            </w:r>
            <w:r w:rsidR="005175AD">
              <w:rPr>
                <w:rFonts w:eastAsia="DengXian"/>
                <w:lang w:eastAsia="zh-CN"/>
              </w:rPr>
              <w:t>)</w:t>
            </w:r>
            <w:r>
              <w:rPr>
                <w:rFonts w:eastAsia="DengXian"/>
                <w:lang w:eastAsia="zh-CN"/>
              </w:rPr>
              <w:t>:</w:t>
            </w:r>
          </w:p>
          <w:p w14:paraId="3F7E1598" w14:textId="77777777" w:rsidR="00B830B0" w:rsidRDefault="00B830B0" w:rsidP="009E7AAF">
            <w:pPr>
              <w:rPr>
                <w:rFonts w:eastAsia="DengXian"/>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DengXian"/>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DengXian"/>
                <w:lang w:eastAsia="zh-CN"/>
              </w:rPr>
            </w:pPr>
            <w:r>
              <w:rPr>
                <w:rFonts w:eastAsia="DengXian"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DengXian"/>
                <w:lang w:eastAsia="zh-CN"/>
              </w:rPr>
              <w:t>Referring to pervious RAN1 agreement</w:t>
            </w:r>
            <w:r>
              <w:rPr>
                <w:rFonts w:eastAsia="DengXian"/>
                <w:lang w:eastAsia="zh-CN"/>
              </w:rPr>
              <w:t>, it is clear</w:t>
            </w:r>
            <w:r w:rsidR="00197771">
              <w:rPr>
                <w:rFonts w:eastAsia="DengXian"/>
                <w:lang w:eastAsia="zh-CN"/>
              </w:rPr>
              <w:t xml:space="preserve"> that</w:t>
            </w:r>
            <w:r>
              <w:rPr>
                <w:rFonts w:eastAsia="DengXian"/>
                <w:lang w:eastAsia="zh-CN"/>
              </w:rPr>
              <w:t xml:space="preserve"> CFR is configured/defined for GC-PDCCH/PDSCH and Case A~E</w:t>
            </w:r>
            <w:r w:rsidR="00197771">
              <w:rPr>
                <w:rFonts w:eastAsia="DengXian"/>
                <w:lang w:eastAsia="zh-CN"/>
              </w:rPr>
              <w:t xml:space="preserve"> have clear definition</w:t>
            </w:r>
            <w:r>
              <w:rPr>
                <w:rFonts w:eastAsia="DengXian"/>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Pr>
                <w:rFonts w:ascii="Times" w:eastAsia="SimSun"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7D7EF4">
              <w:rPr>
                <w:rFonts w:ascii="Times" w:eastAsia="SimSun"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640B50">
              <w:rPr>
                <w:rFonts w:ascii="Times" w:eastAsia="SimSun"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DengXian"/>
                <w:lang w:eastAsia="zh-CN"/>
              </w:rPr>
            </w:pPr>
          </w:p>
          <w:p w14:paraId="552B9BFF" w14:textId="17991A2E" w:rsidR="00640B50" w:rsidRDefault="00197771" w:rsidP="007D7EF4">
            <w:pPr>
              <w:rPr>
                <w:rFonts w:eastAsia="DengXian"/>
                <w:lang w:eastAsia="zh-CN"/>
              </w:rPr>
            </w:pPr>
            <w:r>
              <w:rPr>
                <w:rFonts w:eastAsia="DengXian"/>
                <w:lang w:eastAsia="zh-CN"/>
              </w:rPr>
              <w:t>Based on GTW discussion, i</w:t>
            </w:r>
            <w:r w:rsidR="00640B50">
              <w:rPr>
                <w:rFonts w:eastAsia="DengXian"/>
                <w:lang w:eastAsia="zh-CN"/>
              </w:rPr>
              <w:t xml:space="preserve">t seems </w:t>
            </w:r>
            <w:r w:rsidR="007D7EF4">
              <w:rPr>
                <w:rFonts w:eastAsia="DengXian"/>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DengXian"/>
                <w:lang w:eastAsia="zh-CN"/>
              </w:rPr>
            </w:pPr>
            <w:r>
              <w:rPr>
                <w:rFonts w:eastAsia="DengXian"/>
                <w:lang w:eastAsia="zh-CN"/>
              </w:rPr>
              <w:t xml:space="preserve">Confirmed online, </w:t>
            </w:r>
            <w:r w:rsidR="00A507B6" w:rsidRPr="00E20514">
              <w:rPr>
                <w:rFonts w:eastAsia="DengXian"/>
                <w:b/>
                <w:bCs/>
                <w:lang w:eastAsia="zh-CN"/>
              </w:rPr>
              <w:t>Proposal 2.1-1rev3</w:t>
            </w:r>
            <w:r w:rsidR="00A507B6" w:rsidRPr="00A507B6">
              <w:rPr>
                <w:rFonts w:eastAsia="DengXian"/>
                <w:lang w:eastAsia="zh-CN"/>
              </w:rPr>
              <w:t xml:space="preserve"> </w:t>
            </w:r>
            <w:r w:rsidR="00A507B6">
              <w:rPr>
                <w:rFonts w:eastAsia="DengXian"/>
                <w:lang w:eastAsia="zh-CN"/>
              </w:rPr>
              <w:t>is targeting to support</w:t>
            </w:r>
            <w:r w:rsidR="00A507B6" w:rsidRPr="00A507B6">
              <w:rPr>
                <w:rFonts w:eastAsia="DengXian"/>
                <w:lang w:eastAsia="zh-CN"/>
              </w:rPr>
              <w:t xml:space="preserve"> Case A, </w:t>
            </w:r>
            <w:r>
              <w:rPr>
                <w:rFonts w:eastAsia="DengXian"/>
                <w:lang w:eastAsia="zh-CN"/>
              </w:rPr>
              <w:t>instead of</w:t>
            </w:r>
            <w:r w:rsidR="00A507B6" w:rsidRPr="00A507B6">
              <w:rPr>
                <w:rFonts w:eastAsia="DengXian"/>
                <w:lang w:eastAsia="zh-CN"/>
              </w:rPr>
              <w:t xml:space="preserve"> Case A</w:t>
            </w:r>
            <w:r>
              <w:rPr>
                <w:rFonts w:eastAsia="DengXian"/>
                <w:lang w:eastAsia="zh-CN"/>
              </w:rPr>
              <w:t>+</w:t>
            </w:r>
            <w:r w:rsidR="00A507B6" w:rsidRPr="00A507B6">
              <w:rPr>
                <w:rFonts w:eastAsia="DengXian"/>
                <w:lang w:eastAsia="zh-CN"/>
              </w:rPr>
              <w:t>B</w:t>
            </w:r>
            <w:r w:rsidR="00A507B6">
              <w:rPr>
                <w:rFonts w:eastAsia="DengXian"/>
                <w:lang w:eastAsia="zh-CN"/>
              </w:rPr>
              <w:t>. So</w:t>
            </w:r>
            <w:r>
              <w:rPr>
                <w:rFonts w:eastAsia="DengXian" w:hint="eastAsia"/>
                <w:lang w:eastAsia="zh-CN"/>
              </w:rPr>
              <w:t>,</w:t>
            </w:r>
            <w:r w:rsidR="00A507B6">
              <w:rPr>
                <w:rFonts w:eastAsia="DengXian"/>
                <w:lang w:eastAsia="zh-CN"/>
              </w:rPr>
              <w:t xml:space="preserve"> we suggest to revise it as:</w:t>
            </w:r>
          </w:p>
          <w:p w14:paraId="02FDA2AE" w14:textId="02EDB5C8" w:rsidR="00A507B6" w:rsidRPr="00A507B6" w:rsidRDefault="00A507B6" w:rsidP="00A507B6">
            <w:pPr>
              <w:rPr>
                <w:rFonts w:eastAsia="DengXian"/>
                <w:lang w:eastAsia="zh-CN"/>
              </w:rPr>
            </w:pPr>
            <w:r w:rsidRPr="00E20514">
              <w:rPr>
                <w:rFonts w:eastAsia="DengXian"/>
                <w:b/>
                <w:bCs/>
                <w:lang w:eastAsia="zh-CN"/>
              </w:rPr>
              <w:t>Proposal 2.1-1rev3:</w:t>
            </w:r>
            <w:r w:rsidRPr="00A507B6">
              <w:rPr>
                <w:rFonts w:eastAsia="DengXian"/>
                <w:lang w:eastAsia="zh-CN"/>
              </w:rPr>
              <w:t xml:space="preserve"> For broadcast reception, RRC_IDLE/RRC_INACTIVE UEs can use the </w:t>
            </w:r>
            <w:del w:id="12" w:author="Le Liu" w:date="2021-05-21T14:57:00Z">
              <w:r w:rsidRPr="00A507B6" w:rsidDel="00A507B6">
                <w:rPr>
                  <w:rFonts w:eastAsia="DengXian"/>
                  <w:lang w:eastAsia="zh-CN"/>
                </w:rPr>
                <w:delText xml:space="preserve">bandwidth with the same frequency range as CORESET#0 </w:delText>
              </w:r>
            </w:del>
            <w:ins w:id="13" w:author="Le Liu" w:date="2021-05-21T14:57:00Z">
              <w:r w:rsidRPr="00A507B6">
                <w:rPr>
                  <w:rFonts w:eastAsia="DengXian"/>
                  <w:lang w:eastAsia="zh-CN"/>
                </w:rPr>
                <w:t>CFR with the same size as the initial BWP, where the initial BWP has the same frequency resources as CORESET0</w:t>
              </w:r>
            </w:ins>
            <w:ins w:id="14" w:author="Le Liu" w:date="2021-05-21T15:13:00Z">
              <w:r w:rsidR="00640B50">
                <w:rPr>
                  <w:rFonts w:eastAsia="DengXian"/>
                  <w:lang w:eastAsia="zh-CN"/>
                </w:rPr>
                <w:t>,</w:t>
              </w:r>
            </w:ins>
            <w:ins w:id="15" w:author="Le Liu" w:date="2021-05-21T14:58:00Z">
              <w:r>
                <w:rPr>
                  <w:rFonts w:eastAsia="DengXian"/>
                  <w:lang w:eastAsia="zh-CN"/>
                </w:rPr>
                <w:t xml:space="preserve"> </w:t>
              </w:r>
            </w:ins>
            <w:r w:rsidRPr="00A507B6">
              <w:rPr>
                <w:rFonts w:eastAsia="DengXian"/>
                <w:lang w:eastAsia="zh-CN"/>
              </w:rPr>
              <w:t>to receive GC-PDCCH/PDSCH carrying MCCH.</w:t>
            </w:r>
          </w:p>
          <w:p w14:paraId="4B43E61D" w14:textId="77777777" w:rsidR="00A507B6" w:rsidRDefault="00A507B6" w:rsidP="009E7AAF">
            <w:pPr>
              <w:rPr>
                <w:rFonts w:eastAsia="DengXian"/>
                <w:lang w:eastAsia="zh-CN"/>
              </w:rPr>
            </w:pPr>
          </w:p>
          <w:p w14:paraId="2EA7C9BA" w14:textId="61745015" w:rsidR="00702D9A" w:rsidRDefault="00640B50" w:rsidP="009E7AAF">
            <w:pPr>
              <w:rPr>
                <w:rFonts w:eastAsia="DengXian"/>
                <w:lang w:eastAsia="zh-CN"/>
              </w:rPr>
            </w:pPr>
            <w:r>
              <w:rPr>
                <w:rFonts w:eastAsia="DengXian"/>
                <w:lang w:eastAsia="zh-CN"/>
              </w:rPr>
              <w:t xml:space="preserve">For </w:t>
            </w:r>
            <w:r w:rsidRPr="00E20514">
              <w:rPr>
                <w:rFonts w:eastAsia="DengXian"/>
                <w:b/>
                <w:bCs/>
                <w:lang w:eastAsia="zh-CN"/>
              </w:rPr>
              <w:t>Proposal 2.1-3rev2</w:t>
            </w:r>
            <w:r>
              <w:rPr>
                <w:rFonts w:eastAsia="DengXian"/>
                <w:lang w:eastAsia="zh-CN"/>
              </w:rPr>
              <w:t xml:space="preserve">, it should align with the wording of Case C. </w:t>
            </w:r>
          </w:p>
          <w:p w14:paraId="7D812287" w14:textId="7F89319E" w:rsidR="008D329E" w:rsidRDefault="00702D9A" w:rsidP="009E7AAF">
            <w:pPr>
              <w:rPr>
                <w:rFonts w:eastAsia="DengXian"/>
                <w:lang w:eastAsia="zh-CN"/>
              </w:rPr>
            </w:pPr>
            <w:r>
              <w:rPr>
                <w:rFonts w:eastAsia="DengXian"/>
                <w:lang w:eastAsia="zh-CN"/>
              </w:rPr>
              <w:t>Regarding the Note, w</w:t>
            </w:r>
            <w:r w:rsidR="00640B50">
              <w:rPr>
                <w:rFonts w:eastAsia="DengXian"/>
                <w:lang w:eastAsia="zh-CN"/>
              </w:rPr>
              <w:t>e think</w:t>
            </w:r>
            <w:r>
              <w:rPr>
                <w:rFonts w:eastAsia="DengXian"/>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DengXian"/>
                <w:lang w:eastAsia="zh-CN"/>
              </w:rPr>
              <w:t xml:space="preserve">. </w:t>
            </w:r>
            <w:r w:rsidR="008D329E">
              <w:rPr>
                <w:rFonts w:eastAsia="DengXian"/>
                <w:lang w:eastAsia="zh-CN"/>
              </w:rPr>
              <w:t xml:space="preserve">It’s fine </w:t>
            </w:r>
            <w:r w:rsidR="00E20514">
              <w:rPr>
                <w:rFonts w:eastAsia="DengXian"/>
                <w:lang w:eastAsia="zh-CN"/>
              </w:rPr>
              <w:t xml:space="preserve">to </w:t>
            </w:r>
            <w:r w:rsidR="008D329E">
              <w:rPr>
                <w:rFonts w:eastAsia="DengXian"/>
                <w:lang w:eastAsia="zh-CN"/>
              </w:rPr>
              <w:t xml:space="preserve">keep the Note but need to address it as for </w:t>
            </w:r>
            <w:r w:rsidR="00E20514">
              <w:rPr>
                <w:rFonts w:eastAsia="DengXian"/>
                <w:lang w:eastAsia="zh-CN"/>
              </w:rPr>
              <w:t xml:space="preserve">legacy </w:t>
            </w:r>
            <w:r w:rsidR="008D329E">
              <w:rPr>
                <w:rFonts w:eastAsia="DengXian"/>
                <w:lang w:eastAsia="zh-CN"/>
              </w:rPr>
              <w:t>SIB/paging reception.</w:t>
            </w:r>
          </w:p>
          <w:p w14:paraId="35BA5653" w14:textId="44973297" w:rsidR="00640B50" w:rsidRDefault="00E20514" w:rsidP="009E7AAF">
            <w:pPr>
              <w:rPr>
                <w:rFonts w:eastAsia="DengXian"/>
                <w:lang w:eastAsia="zh-CN"/>
              </w:rPr>
            </w:pPr>
            <w:r>
              <w:rPr>
                <w:rFonts w:eastAsia="DengXian"/>
                <w:lang w:eastAsia="zh-CN"/>
              </w:rPr>
              <w:t>For broadcast reception</w:t>
            </w:r>
            <w:r w:rsidR="00702D9A">
              <w:rPr>
                <w:rFonts w:eastAsia="DengXian"/>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DengXian"/>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DengXian"/>
                  <w:lang w:eastAsia="zh-CN"/>
                </w:rPr>
                <w:t>CFR with the same size as the initial BWP, where the initial BWP has the same frequency resources</w:t>
              </w:r>
            </w:ins>
            <w:ins w:id="17" w:author="Le Liu" w:date="2021-05-21T15:13:00Z">
              <w:r>
                <w:rPr>
                  <w:rFonts w:eastAsia="DengXian"/>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ListParagraph"/>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ListParagraph"/>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DengXian"/>
                <w:lang w:eastAsia="zh-CN"/>
              </w:rPr>
            </w:pPr>
          </w:p>
          <w:p w14:paraId="5E4B68DA" w14:textId="6F1FD4D2" w:rsidR="00E20514" w:rsidRDefault="00E20514" w:rsidP="009E7AAF">
            <w:pPr>
              <w:rPr>
                <w:rFonts w:eastAsia="DengXian"/>
                <w:lang w:eastAsia="zh-CN"/>
              </w:rPr>
            </w:pPr>
            <w:r>
              <w:rPr>
                <w:rFonts w:eastAsia="DengXian"/>
                <w:lang w:eastAsia="zh-CN"/>
              </w:rPr>
              <w:t xml:space="preserve">For </w:t>
            </w:r>
            <w:r w:rsidRPr="00FE480D">
              <w:rPr>
                <w:rFonts w:ascii="Times" w:hAnsi="Times"/>
                <w:b/>
                <w:bCs/>
                <w:szCs w:val="24"/>
                <w:lang w:eastAsia="x-none"/>
              </w:rPr>
              <w:t>Proposal 2.1-2rev1</w:t>
            </w:r>
            <w:r>
              <w:rPr>
                <w:rFonts w:eastAsia="DengXian"/>
                <w:lang w:eastAsia="zh-CN"/>
              </w:rPr>
              <w:t xml:space="preserve">, </w:t>
            </w:r>
            <w:r w:rsidR="005A5CB1">
              <w:rPr>
                <w:rFonts w:eastAsia="DengXian"/>
                <w:lang w:eastAsia="zh-CN"/>
              </w:rPr>
              <w:t xml:space="preserve">since MCCH/MTCH is using GC-PDCCH/PDSCH, we prefer to use CFR for MCCH/MTCH to align with the RAN1 agreement. </w:t>
            </w:r>
            <w:r w:rsidR="00197771">
              <w:rPr>
                <w:rFonts w:eastAsia="DengXian"/>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ListParagraph"/>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ListParagraph"/>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DengXian"/>
                <w:lang w:eastAsia="zh-CN"/>
              </w:rPr>
            </w:pPr>
            <w:r>
              <w:rPr>
                <w:rFonts w:eastAsia="DengXian"/>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DengXian"/>
                <w:lang w:eastAsia="zh-CN"/>
              </w:rPr>
            </w:pPr>
            <w:r>
              <w:rPr>
                <w:rFonts w:eastAsia="DengXian"/>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DengXian"/>
                <w:lang w:eastAsia="zh-CN"/>
              </w:rPr>
            </w:pPr>
            <w:r>
              <w:rPr>
                <w:rFonts w:eastAsia="DengXian"/>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DengXian"/>
                <w:lang w:eastAsia="zh-CN"/>
              </w:rPr>
            </w:pPr>
            <w:r>
              <w:rPr>
                <w:rFonts w:eastAsia="DengXian"/>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DengXian"/>
                <w:lang w:eastAsia="zh-CN"/>
              </w:rPr>
            </w:pPr>
            <w:r>
              <w:rPr>
                <w:rFonts w:eastAsia="DengXian"/>
                <w:lang w:eastAsia="zh-CN"/>
              </w:rPr>
              <w:t>CMCC</w:t>
            </w:r>
          </w:p>
        </w:tc>
        <w:tc>
          <w:tcPr>
            <w:tcW w:w="7979" w:type="dxa"/>
          </w:tcPr>
          <w:p w14:paraId="5078AA25" w14:textId="77777777" w:rsidR="00BA3684" w:rsidRDefault="00BA3684" w:rsidP="00CB5AC9">
            <w:pPr>
              <w:rPr>
                <w:rFonts w:ascii="Times" w:eastAsia="DengXian" w:hAnsi="Times"/>
                <w:szCs w:val="24"/>
                <w:lang w:eastAsia="zh-CN"/>
              </w:rPr>
            </w:pPr>
            <w:r w:rsidRPr="00FE480D">
              <w:rPr>
                <w:rFonts w:ascii="Times" w:hAnsi="Times"/>
                <w:b/>
                <w:bCs/>
                <w:szCs w:val="24"/>
                <w:lang w:eastAsia="x-none"/>
              </w:rPr>
              <w:t>Proposal 2.1-1rev3</w:t>
            </w:r>
            <w:r>
              <w:rPr>
                <w:rFonts w:ascii="DengXian" w:eastAsia="DengXian" w:hAnsi="DengXian" w:hint="eastAsia"/>
                <w:b/>
                <w:bCs/>
                <w:szCs w:val="24"/>
                <w:lang w:eastAsia="zh-CN"/>
              </w:rPr>
              <w:t>：</w:t>
            </w:r>
            <w:r>
              <w:rPr>
                <w:rFonts w:ascii="Times" w:eastAsia="DengXian" w:hAnsi="Times" w:hint="eastAsia"/>
                <w:b/>
                <w:bCs/>
                <w:szCs w:val="24"/>
                <w:lang w:eastAsia="zh-CN"/>
              </w:rPr>
              <w:t xml:space="preserve"> </w:t>
            </w:r>
            <w:r w:rsidRPr="00BA3684">
              <w:rPr>
                <w:rFonts w:ascii="Times" w:eastAsia="DengXian" w:hAnsi="Times"/>
                <w:szCs w:val="24"/>
                <w:lang w:eastAsia="zh-CN"/>
              </w:rPr>
              <w:t>O</w:t>
            </w:r>
            <w:r w:rsidRPr="00BA3684">
              <w:rPr>
                <w:rFonts w:ascii="Times" w:eastAsia="DengXian" w:hAnsi="Times" w:hint="eastAsia"/>
                <w:szCs w:val="24"/>
                <w:lang w:eastAsia="zh-CN"/>
              </w:rPr>
              <w:t>ur</w:t>
            </w:r>
            <w:r w:rsidRPr="00BA3684">
              <w:rPr>
                <w:rFonts w:ascii="Times" w:eastAsia="DengXian"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DengXian"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DengXian"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DengXian"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DengXian"/>
                <w:lang w:eastAsia="zh-CN"/>
              </w:rPr>
            </w:pPr>
            <w:r>
              <w:rPr>
                <w:rFonts w:eastAsia="DengXian"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DengXian" w:hint="eastAsia"/>
                <w:lang w:eastAsia="zh-CN"/>
              </w:rPr>
              <w:t>Qualcomm and</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DengXian"/>
                <w:lang w:eastAsia="zh-CN"/>
              </w:rPr>
            </w:pPr>
            <w:r>
              <w:rPr>
                <w:rFonts w:eastAsia="DengXian"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624CFA19" w14:textId="77777777" w:rsidR="00D76FF4" w:rsidRDefault="00D76FF4" w:rsidP="00D76FF4">
            <w:pPr>
              <w:rPr>
                <w:rFonts w:ascii="Times" w:eastAsia="DengXian" w:hAnsi="Times"/>
                <w:szCs w:val="24"/>
                <w:lang w:eastAsia="zh-CN"/>
              </w:rPr>
            </w:pPr>
            <w:r>
              <w:rPr>
                <w:rFonts w:ascii="Times" w:eastAsia="DengXian" w:hAnsi="Times" w:hint="eastAsia"/>
                <w:szCs w:val="24"/>
                <w:lang w:eastAsia="zh-CN"/>
              </w:rPr>
              <w:t>W</w:t>
            </w:r>
            <w:r>
              <w:rPr>
                <w:rFonts w:ascii="Times" w:eastAsia="DengXian" w:hAnsi="Times"/>
                <w:szCs w:val="24"/>
                <w:lang w:eastAsia="zh-CN"/>
              </w:rPr>
              <w:t>e are fine with all the three proposals.</w:t>
            </w:r>
          </w:p>
          <w:p w14:paraId="3E238E23" w14:textId="77777777" w:rsidR="00D76FF4" w:rsidRDefault="00D76FF4" w:rsidP="00D76FF4">
            <w:pPr>
              <w:rPr>
                <w:rFonts w:ascii="Times" w:eastAsia="DengXian" w:hAnsi="Times"/>
                <w:szCs w:val="24"/>
                <w:lang w:eastAsia="zh-CN"/>
              </w:rPr>
            </w:pPr>
            <w:r>
              <w:rPr>
                <w:rFonts w:ascii="Times" w:eastAsia="DengXian"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DengXian" w:hAnsi="Times"/>
                <w:szCs w:val="24"/>
                <w:lang w:eastAsia="zh-CN"/>
              </w:rPr>
            </w:pPr>
            <w:r>
              <w:rPr>
                <w:rFonts w:ascii="Times" w:eastAsia="DengXian"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ListParagraph"/>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DengXian"/>
                <w:lang w:eastAsia="zh-CN"/>
              </w:rPr>
            </w:pPr>
            <w:r>
              <w:rPr>
                <w:rFonts w:eastAsia="Malgun Gothic"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DengXian"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7149C3A" w14:textId="77777777" w:rsidR="00183AD5" w:rsidRPr="00BB7E5E" w:rsidRDefault="00183AD5" w:rsidP="00CB796C">
            <w:pPr>
              <w:rPr>
                <w:rFonts w:eastAsia="DengXian"/>
                <w:bCs/>
                <w:szCs w:val="24"/>
                <w:lang w:eastAsia="zh-CN"/>
              </w:rPr>
            </w:pPr>
            <w:r w:rsidRPr="00BB7E5E">
              <w:rPr>
                <w:rFonts w:eastAsia="DengXian"/>
                <w:bCs/>
                <w:szCs w:val="24"/>
                <w:lang w:eastAsia="zh-CN"/>
              </w:rPr>
              <w:t>Same view as QC.</w:t>
            </w:r>
          </w:p>
          <w:p w14:paraId="2CBA2A53" w14:textId="77777777" w:rsidR="00183AD5" w:rsidRPr="00BB7E5E" w:rsidRDefault="00183AD5" w:rsidP="00CB796C">
            <w:pPr>
              <w:rPr>
                <w:rFonts w:eastAsia="DengXian"/>
                <w:bCs/>
                <w:szCs w:val="24"/>
                <w:lang w:eastAsia="zh-CN"/>
              </w:rPr>
            </w:pPr>
            <w:r w:rsidRPr="00BB7E5E">
              <w:rPr>
                <w:rFonts w:eastAsia="DengXian"/>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DengXian"/>
                <w:bCs/>
                <w:szCs w:val="24"/>
                <w:lang w:eastAsia="zh-CN"/>
              </w:rPr>
              <w:t>In P2.</w:t>
            </w:r>
            <w:r>
              <w:rPr>
                <w:rFonts w:eastAsia="DengXian"/>
                <w:bCs/>
                <w:szCs w:val="24"/>
                <w:lang w:eastAsia="zh-CN"/>
              </w:rPr>
              <w:t>1-1rev3</w:t>
            </w:r>
            <w:r w:rsidRPr="00BB7E5E">
              <w:rPr>
                <w:rFonts w:eastAsia="DengXian"/>
                <w:bCs/>
                <w:szCs w:val="24"/>
                <w:lang w:eastAsia="zh-CN"/>
              </w:rPr>
              <w:t>, “can use the bandwidth with same frequency range as CORESET0” was interpreted in different ways by different companies on GTW, it should be refined to address this situation. On</w:t>
            </w:r>
            <w:r>
              <w:rPr>
                <w:rFonts w:eastAsia="DengXian"/>
                <w:bCs/>
                <w:szCs w:val="24"/>
                <w:lang w:eastAsia="zh-CN"/>
              </w:rPr>
              <w:t xml:space="preserve"> the</w:t>
            </w:r>
            <w:r w:rsidRPr="00BB7E5E">
              <w:rPr>
                <w:rFonts w:eastAsia="DengXian"/>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DengXian" w:hAnsi="Times"/>
                <w:b/>
                <w:bCs/>
                <w:szCs w:val="24"/>
                <w:lang w:eastAsia="zh-CN"/>
              </w:rPr>
            </w:pPr>
            <w:r w:rsidRPr="00BB7E5E">
              <w:rPr>
                <w:rFonts w:eastAsia="DengXian"/>
                <w:bCs/>
                <w:szCs w:val="24"/>
                <w:lang w:eastAsia="zh-CN"/>
              </w:rPr>
              <w:t>P2.1-</w:t>
            </w:r>
            <w:r>
              <w:rPr>
                <w:rFonts w:eastAsia="DengXian"/>
                <w:bCs/>
                <w:szCs w:val="24"/>
                <w:lang w:eastAsia="zh-CN"/>
              </w:rPr>
              <w:t>3</w:t>
            </w:r>
            <w:r w:rsidRPr="00BB7E5E">
              <w:rPr>
                <w:rFonts w:eastAsia="DengXian"/>
                <w:bCs/>
                <w:szCs w:val="24"/>
                <w:lang w:eastAsia="zh-CN"/>
              </w:rPr>
              <w:t>rev</w:t>
            </w:r>
            <w:r>
              <w:rPr>
                <w:rFonts w:eastAsia="DengXian"/>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63D7D70" w14:textId="3FAEA5ED" w:rsidR="005D7B8A" w:rsidRPr="005D7B8A" w:rsidRDefault="005D7B8A" w:rsidP="005D7B8A">
            <w:pPr>
              <w:rPr>
                <w:rFonts w:ascii="Times" w:eastAsia="DengXian" w:hAnsi="Times"/>
                <w:szCs w:val="24"/>
                <w:lang w:eastAsia="zh-CN"/>
              </w:rPr>
            </w:pPr>
            <w:r>
              <w:rPr>
                <w:rFonts w:ascii="Times" w:eastAsia="DengXian"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DengXian"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DengXian"/>
                <w:lang w:eastAsia="zh-CN"/>
              </w:rPr>
            </w:pPr>
            <w:r>
              <w:rPr>
                <w:rFonts w:eastAsia="DengXian"/>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DengXian"/>
                <w:lang w:eastAsia="zh-CN"/>
              </w:rPr>
            </w:pPr>
            <w:r>
              <w:rPr>
                <w:rFonts w:eastAsia="DengXian"/>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DengXian"/>
                <w:lang w:eastAsia="zh-CN"/>
              </w:rPr>
            </w:pPr>
            <w:r>
              <w:rPr>
                <w:rFonts w:eastAsia="DengXian"/>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DengXian"/>
                <w:lang w:eastAsia="zh-CN"/>
              </w:rPr>
            </w:pPr>
            <w:r>
              <w:rPr>
                <w:rFonts w:eastAsia="DengXian"/>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DengXian"/>
                <w:lang w:eastAsia="zh-CN"/>
              </w:rPr>
            </w:pPr>
            <w:r>
              <w:rPr>
                <w:rFonts w:eastAsia="DengXian"/>
                <w:lang w:eastAsia="zh-CN"/>
              </w:rPr>
              <w:lastRenderedPageBreak/>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DengXian"/>
                <w:lang w:eastAsia="zh-CN"/>
              </w:rPr>
            </w:pPr>
            <w:r>
              <w:rPr>
                <w:rFonts w:eastAsia="DengXian"/>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DengXian"/>
                <w:lang w:eastAsia="zh-CN"/>
              </w:rPr>
            </w:pPr>
            <w:r>
              <w:rPr>
                <w:rFonts w:eastAsia="DengXian"/>
                <w:lang w:eastAsia="zh-CN"/>
              </w:rPr>
              <w:t xml:space="preserve">In summary, we think that Case A, Case C and Case </w:t>
            </w:r>
            <w:proofErr w:type="spellStart"/>
            <w:r>
              <w:rPr>
                <w:rFonts w:eastAsia="DengXian"/>
                <w:lang w:eastAsia="zh-CN"/>
              </w:rPr>
              <w:t>E</w:t>
            </w:r>
            <w:proofErr w:type="spellEnd"/>
            <w:r>
              <w:rPr>
                <w:rFonts w:eastAsia="DengXian"/>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DengXian"/>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DengXian"/>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DengXian" w:hint="eastAsia"/>
                <w:lang w:eastAsia="zh-CN"/>
              </w:rPr>
              <w:t xml:space="preserve">Qualcomm </w:t>
            </w:r>
            <w:r>
              <w:rPr>
                <w:rFonts w:eastAsia="DengXian"/>
                <w:lang w:eastAsia="zh-CN"/>
              </w:rPr>
              <w:t>or</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xml:space="preserve">, and agree with comments </w:t>
            </w:r>
            <w:proofErr w:type="spellStart"/>
            <w:r>
              <w:rPr>
                <w:rFonts w:eastAsiaTheme="minorEastAsia"/>
                <w:szCs w:val="24"/>
                <w:lang w:eastAsia="ja-JP"/>
              </w:rPr>
              <w:t>form</w:t>
            </w:r>
            <w:proofErr w:type="spellEnd"/>
            <w:r>
              <w:rPr>
                <w:rFonts w:eastAsiaTheme="minorEastAsia"/>
                <w:szCs w:val="24"/>
                <w:lang w:eastAsia="ja-JP"/>
              </w:rPr>
              <w:t xml:space="preserve">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w:t>
            </w:r>
            <w:proofErr w:type="spellStart"/>
            <w:r>
              <w:rPr>
                <w:rFonts w:eastAsiaTheme="minorEastAsia"/>
                <w:szCs w:val="24"/>
                <w:lang w:eastAsia="ja-JP"/>
              </w:rPr>
              <w:t>i.e</w:t>
            </w:r>
            <w:proofErr w:type="spellEnd"/>
            <w:r>
              <w:rPr>
                <w:rFonts w:eastAsiaTheme="minorEastAsia"/>
                <w:szCs w:val="24"/>
                <w:lang w:eastAsia="ja-JP"/>
              </w:rPr>
              <w:t xml:space="preserv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DengXian"/>
                <w:lang w:eastAsia="zh-CN"/>
              </w:rPr>
            </w:pPr>
            <w:r>
              <w:rPr>
                <w:rFonts w:eastAsia="DengXian"/>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companies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lastRenderedPageBreak/>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w:t>
            </w:r>
            <w:proofErr w:type="spellStart"/>
            <w:r>
              <w:rPr>
                <w:szCs w:val="24"/>
                <w:lang w:eastAsia="x-none"/>
              </w:rPr>
              <w:t>tdoc</w:t>
            </w:r>
            <w:proofErr w:type="spellEnd"/>
            <w:r>
              <w:rPr>
                <w:szCs w:val="24"/>
                <w:lang w:eastAsia="x-none"/>
              </w:rPr>
              <w:t xml:space="preserve"> submissions where there was not support from companies to allow Case E for MCCH. (Case E was supported by various companies for MTCH </w:t>
            </w:r>
            <w:proofErr w:type="spellStart"/>
            <w:r>
              <w:rPr>
                <w:szCs w:val="24"/>
                <w:lang w:eastAsia="x-none"/>
              </w:rPr>
              <w:t>transmisson</w:t>
            </w:r>
            <w:proofErr w:type="spellEnd"/>
            <w:r>
              <w:rPr>
                <w:szCs w:val="24"/>
                <w:lang w:eastAsia="x-none"/>
              </w:rPr>
              <w:t xml:space="preserve">).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w:t>
            </w:r>
            <w:r w:rsidR="003C0809" w:rsidRPr="009A44F6">
              <w:rPr>
                <w:rFonts w:eastAsia="DengXian"/>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DengXian"/>
                <w:color w:val="FF0000"/>
                <w:lang w:eastAsia="zh-CN"/>
              </w:rPr>
              <w:t>)</w:t>
            </w:r>
            <w:r w:rsidRPr="009A44F6">
              <w:rPr>
                <w:rFonts w:eastAsia="DengXian"/>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ListParagraph"/>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3432733A" w14:textId="0FF54F3A" w:rsidR="00865367" w:rsidRPr="005609F6" w:rsidRDefault="00865367" w:rsidP="00865367">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0E7B57C2" w14:textId="77777777" w:rsidR="00865367" w:rsidRPr="00A03A41" w:rsidRDefault="00865367" w:rsidP="00865367">
            <w:pPr>
              <w:pStyle w:val="ListParagraph"/>
              <w:numPr>
                <w:ilvl w:val="0"/>
                <w:numId w:val="21"/>
              </w:numPr>
              <w:rPr>
                <w:color w:val="FF0000"/>
              </w:rPr>
            </w:pPr>
            <w:r>
              <w:rPr>
                <w:color w:val="FF0000"/>
              </w:rPr>
              <w:lastRenderedPageBreak/>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Heading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ListParagraph"/>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04296EB5" w14:textId="77777777" w:rsidR="009C7FD6" w:rsidRPr="005609F6" w:rsidRDefault="009C7FD6" w:rsidP="009C7FD6">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4488C8DB" w14:textId="77777777" w:rsidR="009C7FD6" w:rsidRPr="00A03A41" w:rsidRDefault="009C7FD6" w:rsidP="009C7FD6">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DengXian"/>
          <w:lang w:eastAsia="zh-CN"/>
        </w:rPr>
      </w:pPr>
    </w:p>
    <w:p w14:paraId="4687D98C" w14:textId="77777777" w:rsidR="0056522D" w:rsidRDefault="0056522D" w:rsidP="0056522D">
      <w:r>
        <w:t>Please provide your comments in the table below:</w:t>
      </w:r>
    </w:p>
    <w:tbl>
      <w:tblPr>
        <w:tblStyle w:val="TableGrid"/>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DengXian"/>
                <w:lang w:eastAsia="zh-CN"/>
              </w:rPr>
            </w:pPr>
            <w:r>
              <w:rPr>
                <w:rFonts w:eastAsia="DengXian"/>
                <w:lang w:eastAsia="zh-CN"/>
              </w:rPr>
              <w:t>vivo</w:t>
            </w:r>
          </w:p>
        </w:tc>
        <w:tc>
          <w:tcPr>
            <w:tcW w:w="7979" w:type="dxa"/>
          </w:tcPr>
          <w:p w14:paraId="58B412E7" w14:textId="668AAA07" w:rsidR="0056522D" w:rsidRDefault="0082400A" w:rsidP="0082400A">
            <w:pPr>
              <w:rPr>
                <w:rFonts w:eastAsia="DengXian"/>
                <w:lang w:eastAsia="zh-CN"/>
              </w:rPr>
            </w:pPr>
            <w:r>
              <w:rPr>
                <w:rFonts w:eastAsia="DengXian"/>
                <w:lang w:eastAsia="zh-CN"/>
              </w:rPr>
              <w:t xml:space="preserve">For </w:t>
            </w:r>
            <w:r w:rsidRPr="0082400A">
              <w:rPr>
                <w:rFonts w:eastAsia="DengXian"/>
                <w:lang w:eastAsia="zh-CN"/>
              </w:rPr>
              <w:t>Proposal 2.1-1rev4</w:t>
            </w:r>
            <w:r>
              <w:rPr>
                <w:rFonts w:eastAsia="DengXian"/>
              </w:rPr>
              <w:t xml:space="preserve"> and </w:t>
            </w:r>
            <w:r w:rsidRPr="0082400A">
              <w:rPr>
                <w:rFonts w:eastAsia="DengXian"/>
                <w:lang w:eastAsia="zh-CN"/>
              </w:rPr>
              <w:t>Proposal 2.1-3rev3</w:t>
            </w:r>
            <w:r>
              <w:rPr>
                <w:rFonts w:eastAsia="DengXian"/>
                <w:lang w:eastAsia="zh-CN"/>
              </w:rPr>
              <w:t xml:space="preserve">, we are </w:t>
            </w:r>
            <w:r w:rsidR="00F534E4">
              <w:rPr>
                <w:rFonts w:eastAsia="DengXian"/>
                <w:lang w:eastAsia="zh-CN"/>
              </w:rPr>
              <w:t xml:space="preserve">a little bit confused about the </w:t>
            </w:r>
            <w:r>
              <w:rPr>
                <w:rFonts w:eastAsia="DengXian"/>
                <w:lang w:eastAsia="zh-CN"/>
              </w:rPr>
              <w:t>default CFR, does it apply to MCCH only or also to MTCH? Further, from our understanding, the 1</w:t>
            </w:r>
            <w:r w:rsidRPr="0082400A">
              <w:rPr>
                <w:rFonts w:eastAsia="DengXian"/>
                <w:vertAlign w:val="superscript"/>
                <w:lang w:eastAsia="zh-CN"/>
              </w:rPr>
              <w:t>st</w:t>
            </w:r>
            <w:r>
              <w:rPr>
                <w:rFonts w:eastAsia="DengXian"/>
                <w:lang w:eastAsia="zh-CN"/>
              </w:rPr>
              <w:t xml:space="preserve"> sub-bullet to clarify </w:t>
            </w:r>
            <w:r w:rsidR="00316456">
              <w:rPr>
                <w:rFonts w:eastAsia="DengXian"/>
                <w:lang w:eastAsia="zh-CN"/>
              </w:rPr>
              <w:t>‘</w:t>
            </w:r>
            <w:r w:rsidRPr="0082400A">
              <w:rPr>
                <w:rFonts w:eastAsia="DengXian"/>
                <w:lang w:eastAsia="zh-CN"/>
              </w:rPr>
              <w:t>implementation via appropriate scheduling</w:t>
            </w:r>
            <w:r w:rsidR="00316456">
              <w:rPr>
                <w:rFonts w:eastAsia="DengXian"/>
                <w:lang w:eastAsia="zh-CN"/>
              </w:rPr>
              <w:t>’</w:t>
            </w:r>
            <w:r>
              <w:rPr>
                <w:rFonts w:eastAsia="DengXian"/>
                <w:lang w:eastAsia="zh-CN"/>
              </w:rPr>
              <w:t xml:space="preserve"> may not be necessary, as it is due to network’s implementation.</w:t>
            </w:r>
          </w:p>
          <w:p w14:paraId="1D3CDA65" w14:textId="6A47BAE5" w:rsidR="00316456" w:rsidRPr="002627B0" w:rsidRDefault="00316456" w:rsidP="0082400A">
            <w:pPr>
              <w:rPr>
                <w:rFonts w:eastAsia="DengXian"/>
                <w:lang w:eastAsia="zh-CN"/>
              </w:rPr>
            </w:pPr>
            <w:r>
              <w:rPr>
                <w:rFonts w:eastAsia="DengXian"/>
                <w:lang w:eastAsia="zh-CN"/>
              </w:rPr>
              <w:t xml:space="preserve">Ok with </w:t>
            </w:r>
            <w:r w:rsidRPr="00316456">
              <w:rPr>
                <w:rFonts w:eastAsia="DengXian"/>
                <w:lang w:eastAsia="zh-CN"/>
              </w:rPr>
              <w:t>Proposal 2.1-2rev2</w:t>
            </w:r>
            <w:r>
              <w:rPr>
                <w:rFonts w:eastAsia="DengXian"/>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DengXian"/>
                <w:lang w:eastAsia="zh-CN"/>
              </w:rPr>
            </w:pPr>
            <w:r>
              <w:rPr>
                <w:rFonts w:eastAsia="DengXian"/>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ListParagraph"/>
              <w:numPr>
                <w:ilvl w:val="0"/>
                <w:numId w:val="39"/>
              </w:numPr>
              <w:rPr>
                <w:rFonts w:eastAsia="DengXian"/>
                <w:color w:val="FF0000"/>
                <w:lang w:eastAsia="zh-CN"/>
              </w:rPr>
            </w:pPr>
            <w:r w:rsidRPr="00917B9C">
              <w:rPr>
                <w:rFonts w:ascii="Times" w:hAnsi="Times"/>
                <w:color w:val="00B0F0"/>
                <w:szCs w:val="24"/>
                <w:lang w:eastAsia="x-none"/>
              </w:rPr>
              <w:lastRenderedPageBreak/>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ListParagraph"/>
              <w:numPr>
                <w:ilvl w:val="0"/>
                <w:numId w:val="21"/>
              </w:numPr>
              <w:rPr>
                <w:strike/>
                <w:color w:val="FF0000"/>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DengXian"/>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DengXian"/>
                <w:lang w:eastAsia="zh-CN"/>
              </w:rPr>
            </w:pPr>
            <w:r>
              <w:rPr>
                <w:rFonts w:eastAsia="DengXian"/>
                <w:lang w:eastAsia="zh-CN"/>
              </w:rPr>
              <w:lastRenderedPageBreak/>
              <w:t>NOKIA/NSB</w:t>
            </w:r>
          </w:p>
        </w:tc>
        <w:tc>
          <w:tcPr>
            <w:tcW w:w="7979" w:type="dxa"/>
          </w:tcPr>
          <w:p w14:paraId="13841F05" w14:textId="77777777" w:rsidR="00D568E0" w:rsidRDefault="00D568E0" w:rsidP="00D568E0">
            <w:pPr>
              <w:rPr>
                <w:rFonts w:eastAsia="DengXian"/>
                <w:lang w:eastAsia="zh-CN"/>
              </w:rPr>
            </w:pPr>
            <w:r>
              <w:rPr>
                <w:rFonts w:eastAsia="DengXian"/>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DengXian"/>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ListParagraph"/>
              <w:numPr>
                <w:ilvl w:val="0"/>
                <w:numId w:val="39"/>
              </w:numPr>
              <w:ind w:left="1004"/>
              <w:rPr>
                <w:rFonts w:eastAsia="DengXian"/>
                <w:strike/>
                <w:color w:val="FF0000"/>
                <w:lang w:eastAsia="zh-CN"/>
              </w:rPr>
            </w:pPr>
            <w:r w:rsidRPr="00832594">
              <w:rPr>
                <w:rFonts w:eastAsia="DengXian"/>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DengXian"/>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DengXian"/>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 xml:space="preserve">could the </w:t>
            </w:r>
            <w:proofErr w:type="spellStart"/>
            <w:r w:rsidRPr="000D3319">
              <w:rPr>
                <w:b/>
                <w:bCs/>
                <w:szCs w:val="24"/>
                <w:u w:val="single"/>
                <w:lang w:eastAsia="x-none"/>
              </w:rPr>
              <w:t>gNB</w:t>
            </w:r>
            <w:proofErr w:type="spellEnd"/>
            <w:r w:rsidRPr="000D3319">
              <w:rPr>
                <w:b/>
                <w:bCs/>
                <w:szCs w:val="24"/>
                <w:u w:val="single"/>
                <w:lang w:eastAsia="x-none"/>
              </w:rPr>
              <w:t xml:space="preserve">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ListParagraph"/>
              <w:numPr>
                <w:ilvl w:val="0"/>
                <w:numId w:val="21"/>
              </w:numPr>
              <w:rPr>
                <w:strike/>
                <w:color w:val="FF0000"/>
              </w:rPr>
            </w:pPr>
            <w:r w:rsidRPr="00AF5CA2">
              <w:rPr>
                <w:rFonts w:eastAsia="DengXian"/>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DengXian"/>
                <w:strike/>
                <w:color w:val="FF0000"/>
                <w:lang w:eastAsia="zh-CN"/>
              </w:rPr>
              <w:t>) is possible by implementation via appropriate scheduling.</w:t>
            </w:r>
          </w:p>
          <w:p w14:paraId="5AC93574" w14:textId="77777777" w:rsidR="00D568E0" w:rsidRPr="005609F6" w:rsidRDefault="00D568E0" w:rsidP="00D568E0">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741486B8" w14:textId="77777777" w:rsidR="00D568E0" w:rsidRPr="00A03A41" w:rsidRDefault="00D568E0" w:rsidP="00D568E0">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DengXian"/>
                <w:lang w:eastAsia="zh-CN"/>
              </w:rPr>
            </w:pPr>
            <w:r>
              <w:rPr>
                <w:rFonts w:eastAsia="DengXian"/>
                <w:lang w:eastAsia="zh-CN"/>
              </w:rPr>
              <w:lastRenderedPageBreak/>
              <w:t>Intel</w:t>
            </w:r>
          </w:p>
        </w:tc>
        <w:tc>
          <w:tcPr>
            <w:tcW w:w="7979" w:type="dxa"/>
          </w:tcPr>
          <w:p w14:paraId="70FF5F3D" w14:textId="5E4607BF" w:rsidR="00C51D1F" w:rsidRDefault="00C51D1F" w:rsidP="00C51D1F">
            <w:pPr>
              <w:rPr>
                <w:rFonts w:eastAsia="DengXian"/>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DengXian"/>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DengXian"/>
                <w:lang w:eastAsia="zh-CN"/>
              </w:rPr>
              <w:t>ZTE</w:t>
            </w:r>
          </w:p>
        </w:tc>
        <w:tc>
          <w:tcPr>
            <w:tcW w:w="7979" w:type="dxa"/>
          </w:tcPr>
          <w:p w14:paraId="62C11A98" w14:textId="77777777" w:rsidR="008E79CB" w:rsidRDefault="008E79CB" w:rsidP="008E79CB">
            <w:pPr>
              <w:rPr>
                <w:rFonts w:eastAsia="DengXian"/>
                <w:lang w:eastAsia="zh-CN"/>
              </w:rPr>
            </w:pPr>
            <w:r>
              <w:rPr>
                <w:rFonts w:eastAsia="DengXian" w:hint="eastAsia"/>
                <w:lang w:eastAsia="zh-CN"/>
              </w:rPr>
              <w:t>@</w:t>
            </w:r>
            <w:r>
              <w:rPr>
                <w:rFonts w:eastAsia="DengXian"/>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DengXian"/>
                <w:lang w:eastAsia="zh-CN"/>
              </w:rPr>
            </w:pPr>
            <w:r>
              <w:rPr>
                <w:rFonts w:eastAsia="DengXian"/>
                <w:lang w:eastAsia="zh-CN"/>
              </w:rPr>
              <w:t>1. As also commented by other vivo, we are also a little confused with the term “default”. We suggest to delete “default” in all the proposals including proposals for Issue 2.</w:t>
            </w:r>
            <w:r>
              <w:rPr>
                <w:rFonts w:eastAsia="DengXian" w:hint="eastAsia"/>
                <w:lang w:eastAsia="zh-CN"/>
              </w:rPr>
              <w:t xml:space="preserve"> </w:t>
            </w:r>
            <w:r>
              <w:rPr>
                <w:rFonts w:eastAsia="DengXian"/>
                <w:lang w:eastAsia="zh-CN"/>
              </w:rPr>
              <w:t>In any case, it would impact the overall meaning of these proposals.</w:t>
            </w:r>
          </w:p>
          <w:p w14:paraId="45BDBE2F" w14:textId="77777777" w:rsidR="008E79CB" w:rsidRDefault="008E79CB" w:rsidP="008E79CB">
            <w:pPr>
              <w:rPr>
                <w:rFonts w:eastAsia="DengXian"/>
                <w:lang w:eastAsia="zh-CN"/>
              </w:rPr>
            </w:pPr>
            <w:r>
              <w:rPr>
                <w:rFonts w:eastAsia="DengXian"/>
                <w:lang w:eastAsia="zh-CN"/>
              </w:rPr>
              <w:t>2. Based on our understanding, the following note is clear. The SIB-1 configured initial BWP is also for unicast reception. We don’t understand why we need to mention “to receive SIB/paging” here. The note in last version is clear and correct. We suggest to go back to the previous version, i.e., deleting “</w:t>
            </w:r>
            <w:r w:rsidRPr="001A1D03">
              <w:rPr>
                <w:rFonts w:eastAsia="DengXian"/>
                <w:strike/>
                <w:color w:val="FF0000"/>
                <w:lang w:eastAsia="zh-CN"/>
              </w:rPr>
              <w:t>to receive SIB/paging</w:t>
            </w:r>
            <w:r>
              <w:rPr>
                <w:rFonts w:eastAsia="DengXian"/>
                <w:lang w:eastAsia="zh-CN"/>
              </w:rPr>
              <w:t>”.</w:t>
            </w:r>
          </w:p>
          <w:p w14:paraId="580C4003" w14:textId="1B35E5AC" w:rsidR="008E79CB" w:rsidRPr="009A3EE9" w:rsidRDefault="008E79CB" w:rsidP="008E79CB">
            <w:pPr>
              <w:spacing w:after="120"/>
              <w:rPr>
                <w:b/>
                <w:bCs/>
                <w:szCs w:val="24"/>
                <w:lang w:eastAsia="x-none"/>
              </w:rPr>
            </w:pPr>
            <w:r w:rsidRPr="001A1D03">
              <w:rPr>
                <w:rFonts w:eastAsia="DengXian"/>
                <w:lang w:eastAsia="zh-CN"/>
              </w:rPr>
              <w:tab/>
              <w:t xml:space="preserve">Note that RRC_IDLE/INACTIVE UEs only apply the configuration of the SIB-1 configured initial BWP </w:t>
            </w:r>
            <w:r w:rsidRPr="001A1D03">
              <w:rPr>
                <w:rFonts w:eastAsia="DengXian"/>
                <w:strike/>
                <w:color w:val="FF0000"/>
                <w:lang w:eastAsia="zh-CN"/>
              </w:rPr>
              <w:t xml:space="preserve">to receive SIB/paging </w:t>
            </w:r>
            <w:r w:rsidRPr="001A1D03">
              <w:rPr>
                <w:rFonts w:eastAsia="DengXian"/>
                <w:lang w:eastAsia="zh-CN"/>
              </w:rPr>
              <w:t xml:space="preserve">until after the reception of </w:t>
            </w:r>
            <w:proofErr w:type="spellStart"/>
            <w:r w:rsidRPr="001A1D03">
              <w:rPr>
                <w:rFonts w:eastAsia="DengXian"/>
                <w:lang w:eastAsia="zh-CN"/>
              </w:rPr>
              <w:t>RRCSetup</w:t>
            </w:r>
            <w:proofErr w:type="spellEnd"/>
            <w:r w:rsidRPr="001A1D03">
              <w:rPr>
                <w:rFonts w:eastAsia="DengXian"/>
                <w:lang w:eastAsia="zh-CN"/>
              </w:rPr>
              <w:t>/</w:t>
            </w:r>
            <w:proofErr w:type="spellStart"/>
            <w:r w:rsidRPr="001A1D03">
              <w:rPr>
                <w:rFonts w:eastAsia="DengXian"/>
                <w:lang w:eastAsia="zh-CN"/>
              </w:rPr>
              <w:t>RRCResume</w:t>
            </w:r>
            <w:proofErr w:type="spellEnd"/>
            <w:r w:rsidRPr="001A1D03">
              <w:rPr>
                <w:rFonts w:eastAsia="DengXian"/>
                <w:lang w:eastAsia="zh-CN"/>
              </w:rPr>
              <w:t>/</w:t>
            </w:r>
            <w:proofErr w:type="spellStart"/>
            <w:r w:rsidRPr="001A1D03">
              <w:rPr>
                <w:rFonts w:eastAsia="DengXian"/>
                <w:lang w:eastAsia="zh-CN"/>
              </w:rPr>
              <w:t>RRCReestablishment</w:t>
            </w:r>
            <w:proofErr w:type="spellEnd"/>
            <w:r w:rsidRPr="001A1D03">
              <w:rPr>
                <w:rFonts w:eastAsia="DengXian"/>
                <w:lang w:eastAsia="zh-CN"/>
              </w:rPr>
              <w:t>.</w:t>
            </w:r>
          </w:p>
        </w:tc>
      </w:tr>
      <w:tr w:rsidR="004E2926" w:rsidRPr="002627B0" w14:paraId="6FCE6A25" w14:textId="77777777" w:rsidTr="0082400A">
        <w:tc>
          <w:tcPr>
            <w:tcW w:w="1650" w:type="dxa"/>
          </w:tcPr>
          <w:p w14:paraId="7615A4B3" w14:textId="421FCE5A" w:rsidR="004E2926" w:rsidRPr="004E2926" w:rsidRDefault="004E2926" w:rsidP="008E79CB">
            <w:pPr>
              <w:rPr>
                <w:rFonts w:eastAsia="DengXian"/>
                <w:lang w:eastAsia="zh-CN"/>
              </w:rPr>
            </w:pPr>
            <w:r>
              <w:rPr>
                <w:rFonts w:eastAsia="DengXian"/>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DengXian"/>
                <w:lang w:eastAsia="zh-CN"/>
              </w:rPr>
              <w:t>F</w:t>
            </w:r>
            <w:r w:rsidRPr="00670377">
              <w:rPr>
                <w:rFonts w:eastAsia="DengXian" w:hint="eastAsia"/>
                <w:lang w:eastAsia="zh-CN"/>
              </w:rPr>
              <w:t>ine</w:t>
            </w:r>
            <w:r w:rsidRPr="00670377">
              <w:rPr>
                <w:rFonts w:eastAsia="DengXian"/>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ListParagraph"/>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proofErr w:type="spellStart"/>
            <w:r w:rsidRPr="00670377">
              <w:rPr>
                <w:i/>
                <w:iCs/>
              </w:rPr>
              <w:t>RRCSetup</w:t>
            </w:r>
            <w:proofErr w:type="spellEnd"/>
            <w:r w:rsidRPr="00670377">
              <w:rPr>
                <w:i/>
                <w:iCs/>
              </w:rPr>
              <w:t>/</w:t>
            </w:r>
            <w:proofErr w:type="spellStart"/>
            <w:r w:rsidRPr="00670377">
              <w:rPr>
                <w:i/>
                <w:iCs/>
              </w:rPr>
              <w:t>RRCResume</w:t>
            </w:r>
            <w:proofErr w:type="spellEnd"/>
            <w:r w:rsidRPr="00670377">
              <w:rPr>
                <w:i/>
                <w:iCs/>
              </w:rPr>
              <w:t>/</w:t>
            </w:r>
            <w:proofErr w:type="spellStart"/>
            <w:r w:rsidRPr="00670377">
              <w:rPr>
                <w:i/>
                <w:iCs/>
              </w:rPr>
              <w:t>RRCReestablishment</w:t>
            </w:r>
            <w:proofErr w:type="spellEnd"/>
            <w:r w:rsidRPr="00670377">
              <w:rPr>
                <w:rFonts w:ascii="Times" w:hAnsi="Times"/>
                <w:szCs w:val="24"/>
                <w:lang w:eastAsia="x-none"/>
              </w:rPr>
              <w:t>.</w:t>
            </w:r>
          </w:p>
          <w:p w14:paraId="375C6D00" w14:textId="0B674D15" w:rsidR="00670377" w:rsidRPr="00670377" w:rsidRDefault="00670377" w:rsidP="008E79CB">
            <w:pPr>
              <w:rPr>
                <w:rFonts w:eastAsia="DengXian"/>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DengXian"/>
                <w:lang w:eastAsia="zh-CN"/>
              </w:rPr>
            </w:pPr>
            <w:r>
              <w:rPr>
                <w:rFonts w:eastAsia="DengXian"/>
                <w:lang w:eastAsia="zh-CN"/>
              </w:rPr>
              <w:t>Qualcomm</w:t>
            </w:r>
          </w:p>
        </w:tc>
        <w:tc>
          <w:tcPr>
            <w:tcW w:w="7979" w:type="dxa"/>
          </w:tcPr>
          <w:p w14:paraId="52EBAA22" w14:textId="77777777" w:rsidR="00C77512" w:rsidRDefault="00C77512" w:rsidP="00C77512">
            <w:pPr>
              <w:rPr>
                <w:rFonts w:eastAsia="DengXian"/>
                <w:lang w:eastAsia="zh-CN"/>
              </w:rPr>
            </w:pPr>
            <w:r>
              <w:rPr>
                <w:rFonts w:eastAsia="DengXian"/>
                <w:lang w:eastAsia="zh-CN"/>
              </w:rPr>
              <w:t>Thanks to Moderator for trying to address all the comments.</w:t>
            </w:r>
          </w:p>
          <w:p w14:paraId="35EAC8B9" w14:textId="77777777" w:rsidR="00C77512" w:rsidRDefault="00C77512" w:rsidP="00C77512">
            <w:pPr>
              <w:rPr>
                <w:rFonts w:eastAsia="DengXian"/>
                <w:lang w:eastAsia="zh-CN"/>
              </w:rPr>
            </w:pPr>
            <w:r>
              <w:rPr>
                <w:rFonts w:eastAsia="DengXian"/>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For RRC_IDLE/RRC_INACTIVE UEs, define/configure common frequency resource(s) for group-common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DengXian"/>
                <w:lang w:eastAsia="zh-CN"/>
              </w:rPr>
            </w:pPr>
          </w:p>
          <w:p w14:paraId="6237A4CE" w14:textId="77777777" w:rsidR="00C77512" w:rsidRDefault="00C77512" w:rsidP="00C77512">
            <w:pPr>
              <w:rPr>
                <w:rFonts w:eastAsia="DengXian"/>
                <w:lang w:eastAsia="zh-CN"/>
              </w:rPr>
            </w:pPr>
            <w:r>
              <w:rPr>
                <w:rFonts w:eastAsia="DengXian"/>
                <w:lang w:eastAsia="zh-CN"/>
              </w:rPr>
              <w:lastRenderedPageBreak/>
              <w:t>Therefore, we suggest deleting ‘</w:t>
            </w:r>
            <w:r>
              <w:rPr>
                <w:rFonts w:eastAsia="DengXian"/>
                <w:color w:val="FF0000"/>
                <w:lang w:eastAsia="zh-CN"/>
              </w:rPr>
              <w:t>default</w:t>
            </w:r>
            <w:r>
              <w:rPr>
                <w:rFonts w:eastAsia="DengXian"/>
                <w:lang w:eastAsia="zh-CN"/>
              </w:rPr>
              <w:t xml:space="preserve">’ in both proposals. </w:t>
            </w:r>
          </w:p>
          <w:p w14:paraId="0BBA5EBC" w14:textId="77777777" w:rsidR="00C77512" w:rsidRDefault="00C77512" w:rsidP="00C77512">
            <w:pPr>
              <w:rPr>
                <w:rFonts w:eastAsia="DengXian"/>
                <w:lang w:eastAsia="zh-CN"/>
              </w:rPr>
            </w:pPr>
            <w:r>
              <w:rPr>
                <w:rFonts w:eastAsia="DengXian"/>
                <w:lang w:eastAsia="zh-CN"/>
              </w:rPr>
              <w:t xml:space="preserve">For the first </w:t>
            </w:r>
            <w:proofErr w:type="spellStart"/>
            <w:r>
              <w:rPr>
                <w:rFonts w:eastAsia="DengXian"/>
                <w:lang w:eastAsia="zh-CN"/>
              </w:rPr>
              <w:t>subbullets</w:t>
            </w:r>
            <w:proofErr w:type="spellEnd"/>
            <w:r>
              <w:rPr>
                <w:rFonts w:eastAsia="DengXian"/>
                <w:lang w:eastAsia="zh-CN"/>
              </w:rPr>
              <w:t xml:space="preserve"> in both proposals, we agree with other companies to delete them.</w:t>
            </w:r>
          </w:p>
          <w:p w14:paraId="07D11B5B" w14:textId="61D35B4A" w:rsidR="00C77512" w:rsidRDefault="00C77512" w:rsidP="00C77512">
            <w:pPr>
              <w:rPr>
                <w:rFonts w:eastAsia="DengXian"/>
                <w:lang w:eastAsia="zh-CN"/>
              </w:rPr>
            </w:pPr>
            <w:r>
              <w:rPr>
                <w:rFonts w:eastAsia="DengXian"/>
                <w:lang w:eastAsia="zh-CN"/>
              </w:rPr>
              <w:t xml:space="preserve">For the second </w:t>
            </w:r>
            <w:proofErr w:type="spellStart"/>
            <w:r>
              <w:rPr>
                <w:rFonts w:eastAsia="DengXian"/>
                <w:lang w:eastAsia="zh-CN"/>
              </w:rPr>
              <w:t>subbullet</w:t>
            </w:r>
            <w:proofErr w:type="spellEnd"/>
            <w:r>
              <w:rPr>
                <w:rFonts w:eastAsia="DengXian"/>
                <w:lang w:eastAsia="zh-CN"/>
              </w:rPr>
              <w:t xml:space="preserve"> of 2.1-3rev3, replying ZTE’s concern, the Note is for IDLE/INACTIVE UEs, who is not related with any unicast reception. The note is to say the CFR has no impact on the legacy </w:t>
            </w:r>
            <w:proofErr w:type="spellStart"/>
            <w:r>
              <w:rPr>
                <w:rFonts w:eastAsia="DengXian"/>
                <w:lang w:eastAsia="zh-CN"/>
              </w:rPr>
              <w:t>behavior</w:t>
            </w:r>
            <w:proofErr w:type="spellEnd"/>
            <w:r>
              <w:rPr>
                <w:rFonts w:eastAsia="DengXian"/>
                <w:lang w:eastAsia="zh-CN"/>
              </w:rPr>
              <w:t xml:space="preserve">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66B7A880" w14:textId="77777777" w:rsidR="00685E18" w:rsidRDefault="00685E18" w:rsidP="00C77512">
            <w:pPr>
              <w:rPr>
                <w:rFonts w:eastAsia="DengXian"/>
                <w:lang w:eastAsia="zh-CN"/>
              </w:rPr>
            </w:pPr>
            <w:r>
              <w:rPr>
                <w:rFonts w:eastAsia="DengXian" w:hint="eastAsia"/>
                <w:lang w:eastAsia="zh-CN"/>
              </w:rPr>
              <w:t>I</w:t>
            </w:r>
            <w:r>
              <w:rPr>
                <w:rFonts w:eastAsia="DengXian"/>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agreements? That is absolutely not possible nor unacceptable and I don’t see any reason to do that. </w:t>
            </w:r>
          </w:p>
          <w:p w14:paraId="56D5F296" w14:textId="24B021C0" w:rsidR="00685E18" w:rsidRDefault="00685E18" w:rsidP="00C77512">
            <w:pPr>
              <w:rPr>
                <w:rFonts w:eastAsia="DengXian"/>
                <w:lang w:eastAsia="zh-CN"/>
              </w:rPr>
            </w:pPr>
            <w:r>
              <w:rPr>
                <w:rFonts w:eastAsia="DengXian"/>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DengXian"/>
                <w:lang w:eastAsia="zh-CN"/>
              </w:rPr>
            </w:pPr>
            <w:proofErr w:type="spellStart"/>
            <w:r>
              <w:rPr>
                <w:rFonts w:eastAsia="DengXian" w:hint="eastAsia"/>
                <w:lang w:eastAsia="zh-CN"/>
              </w:rPr>
              <w:t>Sprea</w:t>
            </w:r>
            <w:r>
              <w:rPr>
                <w:rFonts w:eastAsia="DengXian"/>
                <w:lang w:eastAsia="zh-CN"/>
              </w:rPr>
              <w:t>d</w:t>
            </w:r>
            <w:r>
              <w:rPr>
                <w:rFonts w:eastAsia="DengXian" w:hint="eastAsia"/>
                <w:lang w:eastAsia="zh-CN"/>
              </w:rPr>
              <w:t>trum</w:t>
            </w:r>
            <w:proofErr w:type="spellEnd"/>
          </w:p>
        </w:tc>
        <w:tc>
          <w:tcPr>
            <w:tcW w:w="7979" w:type="dxa"/>
          </w:tcPr>
          <w:p w14:paraId="569D3873" w14:textId="1C796E45" w:rsidR="008F1756" w:rsidRDefault="00FE1B78" w:rsidP="00386972">
            <w:pPr>
              <w:rPr>
                <w:rFonts w:eastAsia="DengXian"/>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DengXian"/>
                <w:lang w:eastAsia="zh-CN"/>
              </w:rPr>
              <w:t>W</w:t>
            </w:r>
            <w:r w:rsidRPr="00FE1B78">
              <w:rPr>
                <w:rFonts w:eastAsia="DengXian"/>
                <w:lang w:eastAsia="zh-CN"/>
              </w:rPr>
              <w:t xml:space="preserve">e are a little bit confused with </w:t>
            </w:r>
            <w:r w:rsidR="00386972">
              <w:rPr>
                <w:rFonts w:eastAsia="DengXian"/>
                <w:lang w:eastAsia="zh-CN"/>
              </w:rPr>
              <w:t xml:space="preserve">the </w:t>
            </w:r>
            <w:r w:rsidRPr="00FE1B78">
              <w:rPr>
                <w:rFonts w:eastAsia="DengXian"/>
                <w:lang w:eastAsia="zh-CN"/>
              </w:rPr>
              <w:t>default CFR</w:t>
            </w:r>
            <w:r>
              <w:rPr>
                <w:rFonts w:eastAsia="DengXian"/>
                <w:lang w:eastAsia="zh-CN"/>
              </w:rPr>
              <w:t xml:space="preserve">. If a </w:t>
            </w:r>
            <w:r w:rsidRPr="00FE1B78">
              <w:rPr>
                <w:rFonts w:eastAsia="DengXian"/>
                <w:lang w:eastAsia="zh-CN"/>
              </w:rPr>
              <w:t>default CFR</w:t>
            </w:r>
            <w:r>
              <w:rPr>
                <w:rFonts w:eastAsia="DengXian"/>
                <w:lang w:eastAsia="zh-CN"/>
              </w:rPr>
              <w:t xml:space="preserve"> has same bandwidth as </w:t>
            </w:r>
            <w:r w:rsidRPr="00FE1B78">
              <w:rPr>
                <w:rFonts w:eastAsia="DengXian"/>
                <w:lang w:eastAsia="zh-CN"/>
              </w:rPr>
              <w:t>initial BWP</w:t>
            </w:r>
            <w:r>
              <w:rPr>
                <w:rFonts w:eastAsia="DengXian"/>
                <w:lang w:eastAsia="zh-CN"/>
              </w:rPr>
              <w:t xml:space="preserve"> </w:t>
            </w:r>
            <w:r>
              <w:rPr>
                <w:rFonts w:eastAsia="DengXian" w:hint="eastAsia"/>
                <w:lang w:eastAsia="zh-CN"/>
              </w:rPr>
              <w:t>(</w:t>
            </w:r>
            <w:r>
              <w:rPr>
                <w:rFonts w:eastAsia="DengXian"/>
                <w:lang w:eastAsia="zh-CN"/>
              </w:rPr>
              <w:t xml:space="preserve">CORESET#0 </w:t>
            </w:r>
            <w:r>
              <w:rPr>
                <w:rFonts w:eastAsia="DengXian" w:hint="eastAsia"/>
                <w:lang w:eastAsia="zh-CN"/>
              </w:rPr>
              <w:t>or</w:t>
            </w:r>
            <w:r>
              <w:rPr>
                <w:rFonts w:eastAsia="DengXian"/>
                <w:lang w:eastAsia="zh-CN"/>
              </w:rPr>
              <w:t xml:space="preserve"> SIB1 configured), does it </w:t>
            </w:r>
            <w:r w:rsidR="00386972">
              <w:rPr>
                <w:rFonts w:eastAsia="DengXian"/>
                <w:lang w:eastAsia="zh-CN"/>
              </w:rPr>
              <w:t xml:space="preserve">still </w:t>
            </w:r>
            <w:r>
              <w:rPr>
                <w:rFonts w:eastAsia="DengXian"/>
                <w:lang w:eastAsia="zh-CN"/>
              </w:rPr>
              <w:t xml:space="preserve">need </w:t>
            </w:r>
            <w:proofErr w:type="spellStart"/>
            <w:r>
              <w:rPr>
                <w:rFonts w:eastAsia="DengXian"/>
                <w:lang w:eastAsia="zh-CN"/>
              </w:rPr>
              <w:t>gNB</w:t>
            </w:r>
            <w:proofErr w:type="spellEnd"/>
            <w:r>
              <w:rPr>
                <w:rFonts w:eastAsia="DengXian"/>
                <w:lang w:eastAsia="zh-CN"/>
              </w:rPr>
              <w:t xml:space="preserve"> to configure it or not?</w:t>
            </w:r>
            <w:r w:rsidR="00386972">
              <w:rPr>
                <w:rFonts w:eastAsia="DengXian"/>
                <w:lang w:eastAsia="zh-CN"/>
              </w:rPr>
              <w:t xml:space="preserve"> </w:t>
            </w:r>
            <w:r w:rsidR="00386972" w:rsidRPr="00386972">
              <w:rPr>
                <w:rFonts w:eastAsia="DengXian"/>
                <w:lang w:eastAsia="zh-CN"/>
              </w:rPr>
              <w:t xml:space="preserve">And if the use of different CFR configurations for MCCH and MTCH </w:t>
            </w:r>
            <w:r w:rsidR="00386972" w:rsidRPr="00386972">
              <w:rPr>
                <w:rFonts w:eastAsia="DengXian" w:hint="eastAsia"/>
                <w:lang w:eastAsia="zh-CN"/>
              </w:rPr>
              <w:t>is</w:t>
            </w:r>
            <w:r w:rsidR="00386972" w:rsidRPr="00386972">
              <w:rPr>
                <w:rFonts w:eastAsia="DengXian"/>
                <w:lang w:eastAsia="zh-CN"/>
              </w:rPr>
              <w:t xml:space="preserve"> </w:t>
            </w:r>
            <w:r w:rsidR="00386972" w:rsidRPr="00386972">
              <w:rPr>
                <w:rFonts w:eastAsia="DengXian" w:hint="eastAsia"/>
                <w:lang w:eastAsia="zh-CN"/>
              </w:rPr>
              <w:t>supported</w:t>
            </w:r>
            <w:r w:rsidR="00386972">
              <w:rPr>
                <w:rFonts w:eastAsia="DengXian" w:hint="eastAsia"/>
                <w:lang w:eastAsia="zh-CN"/>
              </w:rPr>
              <w:t>，</w:t>
            </w:r>
            <w:r w:rsidR="00386972" w:rsidRPr="00386972">
              <w:rPr>
                <w:rFonts w:eastAsia="DengXian"/>
                <w:lang w:eastAsia="zh-CN"/>
              </w:rPr>
              <w:t xml:space="preserve">and a CFR that different as </w:t>
            </w:r>
            <w:r w:rsidR="00386972" w:rsidRPr="00FE1B78">
              <w:rPr>
                <w:rFonts w:eastAsia="DengXian"/>
                <w:lang w:eastAsia="zh-CN"/>
              </w:rPr>
              <w:t>initial BWP</w:t>
            </w:r>
            <w:r w:rsidR="00386972" w:rsidRPr="00386972">
              <w:rPr>
                <w:rFonts w:eastAsia="DengXian" w:hint="eastAsia"/>
                <w:lang w:eastAsia="zh-CN"/>
              </w:rPr>
              <w:t xml:space="preserve"> for</w:t>
            </w:r>
            <w:r w:rsidR="00386972" w:rsidRPr="00386972">
              <w:rPr>
                <w:rFonts w:eastAsia="DengXian"/>
                <w:lang w:eastAsia="zh-CN"/>
              </w:rPr>
              <w:t xml:space="preserve"> MCCH is configured but no CFR is configured for MCTH, can MTCH </w:t>
            </w:r>
            <w:r w:rsidR="00386972">
              <w:rPr>
                <w:rFonts w:eastAsia="DengXian"/>
                <w:lang w:eastAsia="zh-CN"/>
              </w:rPr>
              <w:t xml:space="preserve">still </w:t>
            </w:r>
            <w:r w:rsidR="00386972" w:rsidRPr="00386972">
              <w:rPr>
                <w:rFonts w:eastAsia="DengXian"/>
                <w:lang w:eastAsia="zh-CN"/>
              </w:rPr>
              <w:t xml:space="preserve">use the default CFR in this case?  </w:t>
            </w:r>
          </w:p>
          <w:p w14:paraId="74286487" w14:textId="1947B173" w:rsidR="00386972" w:rsidRDefault="00386972" w:rsidP="00386972">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w:t>
            </w:r>
            <w:proofErr w:type="spellStart"/>
            <w:r>
              <w:rPr>
                <w:rFonts w:ascii="Times" w:hAnsi="Times"/>
                <w:szCs w:val="24"/>
                <w:lang w:eastAsia="x-none"/>
              </w:rPr>
              <w:t>Lenove’s</w:t>
            </w:r>
            <w:proofErr w:type="spellEnd"/>
            <w:r>
              <w:rPr>
                <w:rFonts w:ascii="Times" w:hAnsi="Times"/>
                <w:szCs w:val="24"/>
                <w:lang w:eastAsia="x-none"/>
              </w:rPr>
              <w:t xml:space="preserve"> update.</w:t>
            </w:r>
          </w:p>
        </w:tc>
      </w:tr>
      <w:tr w:rsidR="00EF6AE6" w:rsidRPr="002627B0" w14:paraId="317C8726" w14:textId="77777777" w:rsidTr="0082400A">
        <w:tc>
          <w:tcPr>
            <w:tcW w:w="1650" w:type="dxa"/>
          </w:tcPr>
          <w:p w14:paraId="2DF25184" w14:textId="63622C49" w:rsidR="00EF6AE6" w:rsidRDefault="00EF6AE6" w:rsidP="00C77512">
            <w:pPr>
              <w:rPr>
                <w:rFonts w:eastAsia="DengXian"/>
                <w:lang w:eastAsia="zh-CN"/>
              </w:rPr>
            </w:pPr>
            <w:r>
              <w:rPr>
                <w:rFonts w:eastAsia="DengXian" w:hint="eastAsia"/>
                <w:lang w:eastAsia="zh-CN"/>
              </w:rPr>
              <w:t>CATT</w:t>
            </w:r>
          </w:p>
        </w:tc>
        <w:tc>
          <w:tcPr>
            <w:tcW w:w="7979" w:type="dxa"/>
          </w:tcPr>
          <w:p w14:paraId="4849D7D1" w14:textId="77777777" w:rsidR="00EF6AE6" w:rsidRDefault="00EF6AE6" w:rsidP="00533308">
            <w:pPr>
              <w:rPr>
                <w:rFonts w:eastAsia="DengXian"/>
                <w:lang w:eastAsia="zh-CN"/>
              </w:rPr>
            </w:pPr>
            <w:r>
              <w:rPr>
                <w:rFonts w:eastAsia="DengXian" w:hint="eastAsia"/>
                <w:lang w:eastAsia="zh-CN"/>
              </w:rPr>
              <w:t xml:space="preserve">We have the same concern with the new term </w:t>
            </w:r>
            <w:r>
              <w:rPr>
                <w:rFonts w:eastAsia="DengXian"/>
                <w:lang w:eastAsia="zh-CN"/>
              </w:rPr>
              <w:t>‘default</w:t>
            </w:r>
            <w:r>
              <w:rPr>
                <w:rFonts w:eastAsia="DengXian" w:hint="eastAsia"/>
                <w:lang w:eastAsia="zh-CN"/>
              </w:rPr>
              <w:t xml:space="preserve"> CFR</w:t>
            </w:r>
            <w:r>
              <w:rPr>
                <w:rFonts w:eastAsia="DengXian"/>
                <w:lang w:eastAsia="zh-CN"/>
              </w:rPr>
              <w:t>’</w:t>
            </w:r>
            <w:r>
              <w:rPr>
                <w:rFonts w:eastAsia="DengXian" w:hint="eastAsia"/>
                <w:lang w:eastAsia="zh-CN"/>
              </w:rPr>
              <w:t xml:space="preserve">. </w:t>
            </w:r>
          </w:p>
          <w:p w14:paraId="442DF0D2" w14:textId="53E94AF6" w:rsidR="00EF6AE6" w:rsidRPr="009A3EE9" w:rsidRDefault="00EF6AE6" w:rsidP="00386972">
            <w:pPr>
              <w:rPr>
                <w:b/>
                <w:bCs/>
                <w:szCs w:val="24"/>
                <w:lang w:eastAsia="x-none"/>
              </w:rPr>
            </w:pPr>
            <w:r>
              <w:rPr>
                <w:rFonts w:eastAsia="DengXian" w:hint="eastAsia"/>
                <w:lang w:eastAsia="zh-CN"/>
              </w:rPr>
              <w:t xml:space="preserve">Also, in order to make progress, we agree with Huawei to firstly </w:t>
            </w:r>
            <w:r>
              <w:rPr>
                <w:rFonts w:eastAsia="DengXian"/>
                <w:lang w:eastAsia="zh-CN"/>
              </w:rPr>
              <w:t>figure out which cases have to be supported and whether others can be supported</w:t>
            </w:r>
            <w:r>
              <w:rPr>
                <w:rFonts w:eastAsia="DengXian" w:hint="eastAsia"/>
                <w:lang w:eastAsia="zh-CN"/>
              </w:rPr>
              <w:t xml:space="preserve"> among </w:t>
            </w:r>
            <w:r>
              <w:rPr>
                <w:rFonts w:eastAsia="DengXian"/>
                <w:lang w:eastAsia="zh-CN"/>
              </w:rPr>
              <w:t>cases A/B/C/D/E</w:t>
            </w:r>
            <w:r>
              <w:rPr>
                <w:rFonts w:eastAsia="DengXian"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DengXian"/>
                <w:lang w:eastAsia="zh-CN"/>
              </w:rPr>
            </w:pPr>
            <w:r>
              <w:rPr>
                <w:rFonts w:eastAsia="DengXian"/>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ListParagraph"/>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proofErr w:type="spellStart"/>
            <w:r w:rsidRPr="00D13EB7">
              <w:rPr>
                <w:i/>
                <w:iCs/>
                <w:color w:val="000000" w:themeColor="text1"/>
                <w:highlight w:val="yellow"/>
              </w:rPr>
              <w:t>RRCSetup</w:t>
            </w:r>
            <w:proofErr w:type="spellEnd"/>
            <w:r w:rsidRPr="00D13EB7">
              <w:rPr>
                <w:i/>
                <w:iCs/>
                <w:color w:val="000000" w:themeColor="text1"/>
                <w:highlight w:val="yellow"/>
              </w:rPr>
              <w:t>/</w:t>
            </w:r>
            <w:proofErr w:type="spellStart"/>
            <w:r w:rsidRPr="00D13EB7">
              <w:rPr>
                <w:i/>
                <w:iCs/>
                <w:color w:val="000000" w:themeColor="text1"/>
                <w:highlight w:val="yellow"/>
              </w:rPr>
              <w:t>RRCResume</w:t>
            </w:r>
            <w:proofErr w:type="spellEnd"/>
            <w:r w:rsidRPr="00D13EB7">
              <w:rPr>
                <w:i/>
                <w:iCs/>
                <w:color w:val="000000" w:themeColor="text1"/>
                <w:highlight w:val="yellow"/>
              </w:rPr>
              <w:t>/</w:t>
            </w:r>
            <w:proofErr w:type="spellStart"/>
            <w:r w:rsidRPr="00D13EB7">
              <w:rPr>
                <w:i/>
                <w:iCs/>
                <w:color w:val="000000" w:themeColor="text1"/>
                <w:highlight w:val="yellow"/>
              </w:rPr>
              <w:t>RRCReestablishment</w:t>
            </w:r>
            <w:proofErr w:type="spellEnd"/>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 xml:space="preserve">When the inactivity time expires for UEs in RRC Connected they will go to the Initial BWP (unless they are RRC Configured to go to the default BWP) to save power. The simplest thing </w:t>
            </w:r>
            <w:r>
              <w:rPr>
                <w:rFonts w:ascii="Times" w:hAnsi="Times"/>
                <w:szCs w:val="24"/>
                <w:lang w:eastAsia="x-none"/>
              </w:rPr>
              <w:lastRenderedPageBreak/>
              <w:t>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DengXian"/>
                <w:lang w:eastAsia="zh-CN"/>
              </w:rPr>
            </w:pPr>
            <w:r>
              <w:rPr>
                <w:rFonts w:eastAsia="DengXian"/>
                <w:lang w:eastAsia="zh-CN"/>
              </w:rPr>
              <w:t>As pointed out in earlier comments, we see no added value of allowing for a special 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DengXian"/>
                <w:lang w:eastAsia="zh-CN"/>
              </w:rPr>
            </w:pPr>
            <w:r>
              <w:rPr>
                <w:rFonts w:eastAsia="DengXian"/>
                <w:lang w:eastAsia="zh-CN"/>
              </w:rPr>
              <w:lastRenderedPageBreak/>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SimSun"/>
                <w:sz w:val="24"/>
                <w:szCs w:val="24"/>
                <w:lang w:val="en-US"/>
              </w:rPr>
            </w:pPr>
            <w:r w:rsidRPr="00896825">
              <w:rPr>
                <w:rFonts w:eastAsia="SimSun"/>
                <w:sz w:val="24"/>
                <w:szCs w:val="24"/>
                <w:lang w:val="en-US"/>
              </w:rPr>
              <w:t>-----</w:t>
            </w:r>
            <w:r>
              <w:rPr>
                <w:rFonts w:eastAsia="SimSun"/>
                <w:sz w:val="24"/>
                <w:szCs w:val="24"/>
                <w:lang w:val="en-US"/>
              </w:rPr>
              <w:t>------------------</w:t>
            </w:r>
            <w:r w:rsidRPr="00896825">
              <w:rPr>
                <w:rFonts w:eastAsia="SimSun"/>
                <w:sz w:val="24"/>
                <w:szCs w:val="24"/>
                <w:lang w:val="en-US"/>
              </w:rPr>
              <w:t xml:space="preserve">--- </w:t>
            </w:r>
            <w:r w:rsidRPr="00896825">
              <w:rPr>
                <w:rFonts w:eastAsia="SimSun"/>
                <w:sz w:val="24"/>
                <w:szCs w:val="24"/>
                <w:highlight w:val="yellow"/>
                <w:lang w:val="en-US"/>
              </w:rPr>
              <w:t>Start of email discussion</w:t>
            </w:r>
            <w:r w:rsidRPr="00896825">
              <w:rPr>
                <w:rFonts w:eastAsia="SimSun"/>
                <w:sz w:val="24"/>
                <w:szCs w:val="24"/>
                <w:lang w:val="en-US"/>
              </w:rPr>
              <w:t xml:space="preserve"> -----</w:t>
            </w:r>
            <w:r>
              <w:rPr>
                <w:rFonts w:eastAsia="SimSun"/>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b/>
                <w:bCs/>
                <w:sz w:val="22"/>
                <w:szCs w:val="22"/>
                <w:u w:val="single"/>
                <w:lang w:eastAsia="en-US"/>
              </w:rPr>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eastAsia="SimSun"/>
                <w:sz w:val="18"/>
                <w:szCs w:val="18"/>
                <w:highlight w:val="green"/>
                <w:lang w:eastAsia="en-US"/>
              </w:rPr>
              <w:t>Agreements</w:t>
            </w:r>
            <w:r w:rsidRPr="0028700D">
              <w:rPr>
                <w:rFonts w:eastAsia="SimSun"/>
                <w:sz w:val="18"/>
                <w:szCs w:val="18"/>
                <w:lang w:eastAsia="en-US"/>
              </w:rPr>
              <w:t>: For RRC_IDLE/RRC_INACTIVE UEs, define/configure common frequency resource(s) for group-common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ja-JP"/>
              </w:rPr>
              <w:t xml:space="preserve">the UE may assume the initial BWP as the default common frequency resource for group-common PDCCH/PDSCH, if a </w:t>
            </w:r>
            <w:r w:rsidRPr="0028700D">
              <w:rPr>
                <w:rFonts w:eastAsia="SimSun"/>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ko-KR"/>
              </w:rPr>
              <w:t xml:space="preserve">FFS: </w:t>
            </w:r>
            <w:r w:rsidRPr="0028700D">
              <w:rPr>
                <w:rFonts w:eastAsia="SimSun"/>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ja-JP"/>
              </w:rPr>
              <w:t>FFS: configuration and definition details of the common frequency resource</w:t>
            </w:r>
            <w:r w:rsidRPr="0028700D">
              <w:rPr>
                <w:rFonts w:eastAsia="SimSun"/>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eastAsia="SimSun"/>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indicates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SimSun" w:hAnsi="Calibri" w:cs="Calibri"/>
                <w:sz w:val="22"/>
                <w:szCs w:val="22"/>
                <w:highlight w:val="yellow"/>
                <w:lang w:eastAsia="en-US"/>
              </w:rPr>
              <w:t>1</w:t>
            </w:r>
            <w:r w:rsidRPr="0028700D">
              <w:rPr>
                <w:rFonts w:ascii="Calibri" w:eastAsia="SimSun"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FF0000"/>
                <w:sz w:val="22"/>
                <w:szCs w:val="22"/>
              </w:rPr>
              <w:t xml:space="preserve">HW-&gt; Failed to find </w:t>
            </w:r>
            <w:r w:rsidRPr="0028700D">
              <w:rPr>
                <w:rFonts w:ascii="Calibri" w:eastAsia="SimSun" w:hAnsi="Calibri" w:cs="Calibri"/>
                <w:color w:val="FF0000"/>
                <w:sz w:val="22"/>
                <w:szCs w:val="22"/>
                <w:lang w:eastAsia="en-US"/>
              </w:rPr>
              <w:t xml:space="preserve">Proposal 2.1-2rev4, so I assume you mean Proposal 2.1-1rev4. Firstly, since the initial BWP can be used by default, to us, whether the CFR when configured should have the same </w:t>
            </w:r>
            <w:proofErr w:type="spellStart"/>
            <w:r w:rsidRPr="0028700D">
              <w:rPr>
                <w:rFonts w:ascii="Calibri" w:eastAsia="SimSun" w:hAnsi="Calibri" w:cs="Calibri"/>
                <w:color w:val="FF0000"/>
                <w:sz w:val="22"/>
                <w:szCs w:val="22"/>
                <w:lang w:eastAsia="en-US"/>
              </w:rPr>
              <w:t>freq</w:t>
            </w:r>
            <w:proofErr w:type="spellEnd"/>
            <w:r w:rsidRPr="0028700D">
              <w:rPr>
                <w:rFonts w:ascii="Calibri" w:eastAsia="SimSun" w:hAnsi="Calibri" w:cs="Calibri"/>
                <w:color w:val="FF0000"/>
                <w:sz w:val="22"/>
                <w:szCs w:val="22"/>
                <w:lang w:eastAsia="en-US"/>
              </w:rPr>
              <w:t xml:space="preserve"> resource as the initial BWP is purely RAN2 designing the parameter issue, i.e., whether the size value as initial BWP should be excluded from the set of candidates size values for the CFR. This is not fundamentally essential actually. Coming back to the proposal (Proposal 2.1-1rev4), this proposal does not solve this issue at all. The default CFR is definitely the same </w:t>
            </w:r>
            <w:proofErr w:type="spellStart"/>
            <w:r w:rsidRPr="0028700D">
              <w:rPr>
                <w:rFonts w:ascii="Calibri" w:eastAsia="SimSun" w:hAnsi="Calibri" w:cs="Calibri"/>
                <w:color w:val="FF0000"/>
                <w:sz w:val="22"/>
                <w:szCs w:val="22"/>
                <w:lang w:eastAsia="en-US"/>
              </w:rPr>
              <w:t>freq</w:t>
            </w:r>
            <w:proofErr w:type="spellEnd"/>
            <w:r w:rsidRPr="0028700D">
              <w:rPr>
                <w:rFonts w:ascii="Calibri" w:eastAsia="SimSun" w:hAnsi="Calibri" w:cs="Calibri"/>
                <w:color w:val="FF0000"/>
                <w:sz w:val="22"/>
                <w:szCs w:val="22"/>
                <w:lang w:eastAsia="en-US"/>
              </w:rPr>
              <w:t xml:space="preserve">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lastRenderedPageBreak/>
              <w:t xml:space="preserve">[FL] Apologies for the confusion, you are right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1F497D"/>
                <w:sz w:val="21"/>
                <w:szCs w:val="21"/>
                <w:lang w:eastAsia="en-US"/>
              </w:rPr>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xml:space="preserve">If consensus is to remove “default” from Proposal 2.1-2rev4 I would like ask you whether we are then considering the case of a </w:t>
            </w:r>
            <w:r w:rsidRPr="0028700D">
              <w:rPr>
                <w:rFonts w:ascii="Calibri" w:eastAsia="SimSun" w:hAnsi="Calibri" w:cs="Calibri"/>
                <w:sz w:val="22"/>
                <w:szCs w:val="22"/>
                <w:u w:val="single"/>
                <w:lang w:eastAsia="en-US"/>
              </w:rPr>
              <w:t>Configured</w:t>
            </w:r>
            <w:r w:rsidRPr="0028700D">
              <w:rPr>
                <w:rFonts w:ascii="Calibri" w:eastAsia="SimSun"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FF0000"/>
                <w:sz w:val="22"/>
                <w:szCs w:val="22"/>
              </w:rPr>
              <w:t xml:space="preserve">HW-&gt; as said, default CFR is agreed to the initial, so the issue we are facing is the configured CFR. Sorry if I don’t follow your logic, but really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w:t>
            </w:r>
            <w:r w:rsidRPr="0028700D">
              <w:rPr>
                <w:rFonts w:ascii="Calibri" w:eastAsia="SimSun" w:hAnsi="Calibri" w:cs="Calibri"/>
                <w:color w:val="7030A0"/>
                <w:sz w:val="22"/>
                <w:szCs w:val="22"/>
                <w:lang w:eastAsia="en-US"/>
              </w:rPr>
              <w:t>[ZTE] Thanks for the informative explanation. Previous, we think the default CFR in the quoted agreements is not clear whether it refers to CORESET#0 or SIB-1 configured initial BWP. That's why we prefer not to use the term "default" here. But if companies have the common understanding that, at least the CORESET#0 can be the default CFR. Then, we are fine to keep the term "default" in the proposal 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00B050"/>
                <w:sz w:val="22"/>
                <w:szCs w:val="22"/>
              </w:rPr>
              <w:t xml:space="preserve">HW2-&gt; Put aside SIB-1 configured initial BWP, as you said at least CORESET0 can be the default CFR, then why do we need this proposal? On the other hand, as the agreements state the initial BWP can the default CFR, whatever the initial BWP is </w:t>
            </w:r>
            <w:proofErr w:type="spellStart"/>
            <w:r w:rsidRPr="0028700D">
              <w:rPr>
                <w:rFonts w:ascii="Calibri" w:eastAsia="SimSun" w:hAnsi="Calibri" w:cs="Calibri"/>
                <w:color w:val="00B050"/>
                <w:sz w:val="22"/>
                <w:szCs w:val="22"/>
              </w:rPr>
              <w:t>is</w:t>
            </w:r>
            <w:proofErr w:type="spellEnd"/>
            <w:r w:rsidRPr="0028700D">
              <w:rPr>
                <w:rFonts w:ascii="Calibri" w:eastAsia="SimSun" w:hAnsi="Calibri" w:cs="Calibri"/>
                <w:color w:val="00B050"/>
                <w:sz w:val="22"/>
                <w:szCs w:val="22"/>
              </w:rPr>
              <w:t xml:space="preserve">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DengXian" w:eastAsia="DengXian" w:hAnsi="DengXian"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DengXian" w:eastAsia="DengXian" w:hAnsi="DengXian" w:cs="Calibri" w:hint="eastAsia"/>
                <w:color w:val="0070C0"/>
                <w:sz w:val="21"/>
                <w:szCs w:val="21"/>
                <w:lang w:val="en-US" w:eastAsia="zh-CN"/>
              </w:rPr>
              <w:t>？</w:t>
            </w:r>
            <w:r w:rsidRPr="0028700D">
              <w:rPr>
                <w:rFonts w:ascii="DengXian" w:eastAsia="DengXian" w:hAnsi="DengXian" w:cs="Calibri" w:hint="eastAsia"/>
                <w:color w:val="0070C0"/>
                <w:sz w:val="21"/>
                <w:szCs w:val="21"/>
              </w:rPr>
              <w:t xml:space="preserve"> Then,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 xml:space="preserve">which one is to be used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 xml:space="preserve">for MCCH and MTCH? and further, is it allowed to support different default CFRs for MCCH and MTCH? i.e., CORESET#0 for MCCH and SIB-1 configured initial BWP for MTCH, and vice versa. Or the same one should be always applied to both MCCH and MTCH?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t xml:space="preserve">[FL] I wanted to propose that we focus on the </w:t>
            </w:r>
            <w:r w:rsidRPr="0028700D">
              <w:rPr>
                <w:rFonts w:ascii="Calibri" w:eastAsia="SimSun" w:hAnsi="Calibri" w:cs="Calibri"/>
                <w:color w:val="843C0C"/>
                <w:sz w:val="22"/>
                <w:szCs w:val="22"/>
                <w:u w:val="single"/>
                <w:lang w:val="en-US"/>
              </w:rPr>
              <w:t>configured</w:t>
            </w:r>
            <w:r w:rsidRPr="0028700D">
              <w:rPr>
                <w:rFonts w:ascii="Calibri" w:eastAsia="SimSun" w:hAnsi="Calibri" w:cs="Calibri"/>
                <w:color w:val="843C0C"/>
                <w:sz w:val="22"/>
                <w:szCs w:val="22"/>
                <w:lang w:val="en-US"/>
              </w:rPr>
              <w:t xml:space="preserve"> CFR case. However, we still need to get to a resolution to the case of default CFR, so I would appreciate more comments to try to resolve this situation. Thank you. @ vivo, just one quick comments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[Lenovo]: According to TS38.213, the initial BWP is defined based on CORESET 0 if UE is not provided </w:t>
            </w:r>
            <w:proofErr w:type="spellStart"/>
            <w:r w:rsidRPr="0028700D">
              <w:rPr>
                <w:rFonts w:ascii="Calibri" w:eastAsia="SimSun" w:hAnsi="Calibri" w:cs="Calibri"/>
                <w:color w:val="7030A0"/>
                <w:sz w:val="22"/>
                <w:szCs w:val="22"/>
                <w:lang w:val="en-US"/>
              </w:rPr>
              <w:t>initialDownlinkBWP</w:t>
            </w:r>
            <w:proofErr w:type="spellEnd"/>
            <w:r w:rsidRPr="0028700D">
              <w:rPr>
                <w:rFonts w:ascii="Calibri" w:eastAsia="SimSun" w:hAnsi="Calibri" w:cs="Calibri"/>
                <w:color w:val="7030A0"/>
                <w:sz w:val="22"/>
                <w:szCs w:val="22"/>
                <w:lang w:val="en-US"/>
              </w:rPr>
              <w:t xml:space="preserve">; the initial BWP is provided by </w:t>
            </w:r>
            <w:proofErr w:type="spellStart"/>
            <w:r w:rsidRPr="0028700D">
              <w:rPr>
                <w:rFonts w:ascii="Calibri" w:eastAsia="SimSun" w:hAnsi="Calibri" w:cs="Calibri"/>
                <w:color w:val="7030A0"/>
                <w:sz w:val="22"/>
                <w:szCs w:val="22"/>
                <w:lang w:val="en-US"/>
              </w:rPr>
              <w:t>initialDownlinkBWP</w:t>
            </w:r>
            <w:proofErr w:type="spellEnd"/>
            <w:r w:rsidRPr="0028700D">
              <w:rPr>
                <w:rFonts w:ascii="Calibri" w:eastAsia="SimSun" w:hAnsi="Calibri" w:cs="Calibri"/>
                <w:color w:val="7030A0"/>
                <w:sz w:val="22"/>
                <w:szCs w:val="22"/>
                <w:lang w:val="en-US"/>
              </w:rPr>
              <w:t xml:space="preserve">, otherwise. Meanwhile, </w:t>
            </w:r>
            <w:proofErr w:type="spellStart"/>
            <w:r w:rsidRPr="0028700D">
              <w:rPr>
                <w:rFonts w:ascii="Calibri" w:eastAsia="SimSun" w:hAnsi="Calibri" w:cs="Calibri"/>
                <w:color w:val="7030A0"/>
                <w:sz w:val="22"/>
                <w:szCs w:val="22"/>
                <w:lang w:val="en-US"/>
              </w:rPr>
              <w:t>initialDownlinkBWP</w:t>
            </w:r>
            <w:proofErr w:type="spellEnd"/>
            <w:r w:rsidRPr="0028700D">
              <w:rPr>
                <w:rFonts w:ascii="Calibri" w:eastAsia="SimSun" w:hAnsi="Calibri" w:cs="Calibri"/>
                <w:color w:val="7030A0"/>
                <w:sz w:val="22"/>
                <w:szCs w:val="22"/>
                <w:lang w:val="en-US"/>
              </w:rPr>
              <w:t xml:space="preserve">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Checking the agreements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SimSun" w:eastAsia="SimSun" w:hAnsi="SimSun" w:cs="Calibri"/>
                <w:sz w:val="24"/>
                <w:szCs w:val="24"/>
                <w:lang w:val="en-US"/>
              </w:rPr>
            </w:pPr>
            <w:r w:rsidRPr="0028700D">
              <w:rPr>
                <w:rFonts w:ascii="Calibri" w:eastAsia="SimSun" w:hAnsi="Calibri" w:cs="Calibri"/>
                <w:sz w:val="22"/>
                <w:szCs w:val="22"/>
                <w:highlight w:val="green"/>
                <w:lang w:val="en-US" w:eastAsia="en-US"/>
              </w:rPr>
              <w:t>Agreements</w:t>
            </w:r>
            <w:r w:rsidRPr="0028700D">
              <w:rPr>
                <w:rFonts w:ascii="Calibri" w:eastAsia="SimSun" w:hAnsi="Calibri" w:cs="Calibri"/>
                <w:sz w:val="22"/>
                <w:szCs w:val="22"/>
                <w:lang w:val="en-US" w:eastAsia="en-US"/>
              </w:rPr>
              <w:t>: For RRC_IDLE/RRC_INACTIVE UEs, define/configure common frequency resource(s) for group-common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ja-JP"/>
              </w:rPr>
              <w:lastRenderedPageBreak/>
              <w:t xml:space="preserve">the UE may assume the initial BWP as the default common frequency resource for group-common PDCCH/PDSCH, if a </w:t>
            </w:r>
            <w:r w:rsidRPr="0028700D">
              <w:rPr>
                <w:rFonts w:ascii="Calibri" w:eastAsia="SimSun"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ko-KR"/>
              </w:rPr>
              <w:t xml:space="preserve">FFS: </w:t>
            </w:r>
            <w:r w:rsidRPr="0028700D">
              <w:rPr>
                <w:rFonts w:ascii="Calibri" w:eastAsia="SimSun" w:hAnsi="Calibri" w:cs="Calibri"/>
                <w:sz w:val="22"/>
                <w:szCs w:val="22"/>
                <w:lang w:val="en-US" w:eastAsia="en-US"/>
              </w:rPr>
              <w:t xml:space="preserve">the relation of </w:t>
            </w:r>
            <w:r w:rsidRPr="0028700D">
              <w:rPr>
                <w:rFonts w:ascii="Calibri" w:eastAsia="SimSun"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ja-JP"/>
              </w:rPr>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Regarding </w:t>
            </w:r>
            <w:r w:rsidRPr="0028700D">
              <w:rPr>
                <w:rFonts w:ascii="Times" w:eastAsia="SimSun" w:hAnsi="Times" w:cs="Times"/>
                <w:b/>
                <w:bCs/>
                <w:sz w:val="24"/>
                <w:szCs w:val="24"/>
                <w:lang w:val="en-US" w:eastAsia="x-none"/>
              </w:rPr>
              <w:t>Proposal 2.1-1rev4</w:t>
            </w:r>
            <w:r w:rsidRPr="0028700D">
              <w:rPr>
                <w:rFonts w:ascii="Times" w:eastAsia="SimSun" w:hAnsi="Times" w:cs="Times"/>
                <w:sz w:val="24"/>
                <w:szCs w:val="24"/>
                <w:lang w:val="en-US" w:eastAsia="x-none"/>
              </w:rPr>
              <w:t xml:space="preserve">, </w:t>
            </w:r>
            <w:r w:rsidRPr="0028700D">
              <w:rPr>
                <w:rFonts w:ascii="Calibri" w:eastAsia="SimSun"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b/>
                <w:bCs/>
                <w:sz w:val="24"/>
                <w:szCs w:val="24"/>
                <w:lang w:val="en-US" w:eastAsia="x-none"/>
              </w:rPr>
              <w:t>Proposal 2.1-1rev4</w:t>
            </w:r>
            <w:r w:rsidRPr="0028700D">
              <w:rPr>
                <w:rFonts w:ascii="Times" w:eastAsia="SimSun" w:hAnsi="Times" w:cs="Times"/>
                <w:sz w:val="24"/>
                <w:szCs w:val="24"/>
                <w:lang w:val="en-US" w:eastAsia="x-none"/>
              </w:rPr>
              <w:t xml:space="preserve">: For broadcast reception, RRC_IDLE/RRC_INACTIVE UEs can use the </w:t>
            </w:r>
            <w:r w:rsidRPr="0028700D">
              <w:rPr>
                <w:rFonts w:ascii="Times" w:eastAsia="SimSun" w:hAnsi="Times" w:cs="Times"/>
                <w:strike/>
                <w:color w:val="FF0000"/>
                <w:sz w:val="24"/>
                <w:szCs w:val="24"/>
                <w:lang w:val="en-US" w:eastAsia="x-none"/>
              </w:rPr>
              <w:t>default</w:t>
            </w:r>
            <w:r w:rsidRPr="0028700D">
              <w:rPr>
                <w:rFonts w:ascii="Times" w:eastAsia="SimSun"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SimSun" w:hAnsi="Times" w:cs="Times"/>
                <w:color w:val="0070C0"/>
                <w:sz w:val="24"/>
                <w:szCs w:val="24"/>
                <w:lang w:val="en-US" w:eastAsia="x-none"/>
              </w:rPr>
              <w:t xml:space="preserve">if </w:t>
            </w:r>
            <w:proofErr w:type="spellStart"/>
            <w:r w:rsidRPr="0028700D">
              <w:rPr>
                <w:rFonts w:ascii="Calibri" w:eastAsia="SimSun" w:hAnsi="Calibri" w:cs="Calibri"/>
                <w:i/>
                <w:iCs/>
                <w:color w:val="0070C0"/>
                <w:sz w:val="22"/>
                <w:szCs w:val="22"/>
                <w:lang w:val="en-US"/>
              </w:rPr>
              <w:t>initialDownlinkBWP</w:t>
            </w:r>
            <w:proofErr w:type="spellEnd"/>
            <w:r w:rsidRPr="0028700D">
              <w:rPr>
                <w:rFonts w:ascii="Calibri" w:eastAsia="SimSun" w:hAnsi="Calibri" w:cs="Calibri"/>
                <w:color w:val="0070C0"/>
                <w:sz w:val="22"/>
                <w:szCs w:val="22"/>
                <w:lang w:val="en-US"/>
              </w:rPr>
              <w:t xml:space="preserve"> is not provided</w:t>
            </w:r>
            <w:r w:rsidRPr="0028700D">
              <w:rPr>
                <w:rFonts w:ascii="Times" w:eastAsia="SimSun" w:hAnsi="Times" w:cs="Times"/>
                <w:color w:val="FF0000"/>
                <w:sz w:val="24"/>
                <w:szCs w:val="24"/>
                <w:lang w:val="en-US" w:eastAsia="x-none"/>
              </w:rPr>
              <w:t xml:space="preserve">, </w:t>
            </w:r>
            <w:r w:rsidRPr="0028700D">
              <w:rPr>
                <w:rFonts w:ascii="Times" w:eastAsia="SimSun"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sz w:val="24"/>
                <w:szCs w:val="24"/>
                <w:lang w:val="en-US" w:eastAsia="x-none"/>
              </w:rPr>
              <w:t> </w:t>
            </w:r>
          </w:p>
          <w:p w14:paraId="2B152597"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b/>
                <w:bCs/>
                <w:sz w:val="24"/>
                <w:szCs w:val="24"/>
                <w:lang w:val="en-US" w:eastAsia="x-none"/>
              </w:rPr>
              <w:t>Proposal 2.1-3rev3</w:t>
            </w:r>
            <w:r w:rsidRPr="0028700D">
              <w:rPr>
                <w:rFonts w:ascii="Times" w:eastAsia="SimSun" w:hAnsi="Times" w:cs="Times"/>
                <w:sz w:val="24"/>
                <w:szCs w:val="24"/>
                <w:lang w:val="en-US" w:eastAsia="x-none"/>
              </w:rPr>
              <w:t xml:space="preserve">: For broadcast reception, study the option of RRC_IDLE/RRC_INACTIVE UEs using the </w:t>
            </w:r>
            <w:r w:rsidRPr="0028700D">
              <w:rPr>
                <w:rFonts w:ascii="Times" w:eastAsia="SimSun" w:hAnsi="Times" w:cs="Times"/>
                <w:strike/>
                <w:color w:val="FF0000"/>
                <w:sz w:val="24"/>
                <w:szCs w:val="24"/>
                <w:lang w:val="en-US" w:eastAsia="x-none"/>
              </w:rPr>
              <w:t>default</w:t>
            </w:r>
            <w:r w:rsidRPr="0028700D">
              <w:rPr>
                <w:rFonts w:ascii="Times" w:eastAsia="SimSun" w:hAnsi="Times" w:cs="Times"/>
                <w:color w:val="FF0000"/>
                <w:sz w:val="24"/>
                <w:szCs w:val="24"/>
                <w:lang w:val="en-US" w:eastAsia="x-none"/>
              </w:rPr>
              <w:t xml:space="preserve"> CFR with same size as the initial BWP, where the initial BWP has the frequency resources configured by SIB1</w:t>
            </w:r>
            <w:r w:rsidRPr="0028700D">
              <w:rPr>
                <w:rFonts w:ascii="Times" w:eastAsia="SimSun" w:hAnsi="Times" w:cs="Times"/>
                <w:color w:val="0070C0"/>
                <w:sz w:val="24"/>
                <w:szCs w:val="24"/>
                <w:lang w:val="en-US" w:eastAsia="x-none"/>
              </w:rPr>
              <w:t xml:space="preserve"> if </w:t>
            </w:r>
            <w:proofErr w:type="spellStart"/>
            <w:r w:rsidRPr="0028700D">
              <w:rPr>
                <w:rFonts w:ascii="Calibri" w:eastAsia="SimSun" w:hAnsi="Calibri" w:cs="Calibri"/>
                <w:i/>
                <w:iCs/>
                <w:color w:val="0070C0"/>
                <w:sz w:val="22"/>
                <w:szCs w:val="22"/>
                <w:lang w:val="en-US"/>
              </w:rPr>
              <w:t>initialDownlinkBWP</w:t>
            </w:r>
            <w:proofErr w:type="spellEnd"/>
            <w:r w:rsidRPr="0028700D">
              <w:rPr>
                <w:rFonts w:ascii="Calibri" w:eastAsia="SimSun" w:hAnsi="Calibri" w:cs="Calibri"/>
                <w:color w:val="0070C0"/>
                <w:sz w:val="22"/>
                <w:szCs w:val="22"/>
                <w:lang w:val="en-US"/>
              </w:rPr>
              <w:t xml:space="preserve"> is provided in SIB-1</w:t>
            </w:r>
            <w:r w:rsidRPr="0028700D">
              <w:rPr>
                <w:rFonts w:ascii="Times" w:eastAsia="SimSun" w:hAnsi="Times" w:cs="Times"/>
                <w:color w:val="FF0000"/>
                <w:sz w:val="24"/>
                <w:szCs w:val="24"/>
                <w:lang w:val="en-US" w:eastAsia="x-none"/>
              </w:rPr>
              <w:t xml:space="preserve">, </w:t>
            </w:r>
            <w:r w:rsidRPr="0028700D">
              <w:rPr>
                <w:rFonts w:ascii="Times" w:eastAsia="SimSun" w:hAnsi="Times" w:cs="Times"/>
                <w:sz w:val="24"/>
                <w:szCs w:val="24"/>
                <w:lang w:val="en-US" w:eastAsia="x-none"/>
              </w:rPr>
              <w:t>to receive GC-PDCCH/PDSCH carrying MCCH</w:t>
            </w:r>
            <w:r w:rsidRPr="0028700D">
              <w:rPr>
                <w:rFonts w:ascii="SimSun" w:eastAsia="SimSun" w:hAnsi="SimSun"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DengXian" w:eastAsia="DengXian" w:hAnsi="DengXian"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w:t>
            </w:r>
            <w:proofErr w:type="spellStart"/>
            <w:r w:rsidRPr="0028700D">
              <w:rPr>
                <w:rFonts w:ascii="DengXian" w:eastAsia="DengXian" w:hAnsi="DengXian" w:cs="Calibri" w:hint="eastAsia"/>
                <w:b/>
                <w:bCs/>
                <w:color w:val="0070C0"/>
                <w:sz w:val="22"/>
                <w:szCs w:val="22"/>
                <w:lang w:val="en-US"/>
              </w:rPr>
              <w:t>s</w:t>
            </w:r>
            <w:proofErr w:type="spellEnd"/>
            <w:r w:rsidRPr="0028700D">
              <w:rPr>
                <w:rFonts w:ascii="DengXian" w:eastAsia="DengXian" w:hAnsi="DengXian" w:cs="Calibri" w:hint="eastAsia"/>
                <w:b/>
                <w:bCs/>
                <w:color w:val="0070C0"/>
                <w:sz w:val="22"/>
                <w:szCs w:val="22"/>
                <w:lang w:val="en-US"/>
              </w:rPr>
              <w:t xml:space="preserve"> why there are two proposals proposed by the FL with either Proposal 2.1-1rev4 (targeting on CORESET#0) or Proposal 2.1-3rev3 (targeting on SIB-1 configured initial BWP). Actually the previous version (Proposal 2.1-1rev3 and Proposal 2.1-3rev2) has much better wording and could also avoid the term of “default CFR”. But anyway, we are fine with both.</w:t>
            </w:r>
            <w:r w:rsidRPr="0028700D">
              <w:rPr>
                <w:rFonts w:ascii="DengXian" w:eastAsia="DengXian" w:hAnsi="SimSun"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SimSun" w:hAnsi="Calibri" w:cs="Calibri"/>
                <w:sz w:val="22"/>
                <w:szCs w:val="22"/>
                <w:lang w:val="en-US"/>
              </w:rPr>
            </w:pPr>
            <w:r w:rsidRPr="000C17BD">
              <w:rPr>
                <w:rFonts w:ascii="Calibri" w:eastAsia="SimSun" w:hAnsi="Calibri" w:cs="Calibri"/>
                <w:sz w:val="22"/>
                <w:szCs w:val="22"/>
                <w:lang w:val="en-US"/>
              </w:rPr>
              <w:t>[Ericsson] The existing agreement refers to the Initial BWP as default. There is never any ambiguity as to what is the Initial BWP – it can never be both Coreset#0 and SIB1-configured Initial BWP. It is either based on Coreset#0 (if no SIB1-configured Initial BWP) or follows from the SIB1-configured Initial BWP. There is therefore no problem with the proposal from this perspective. When another (wider) BW is configured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SimSun" w:hAnsi="Calibri" w:cs="Calibri"/>
                <w:color w:val="FF00FF"/>
                <w:sz w:val="22"/>
                <w:szCs w:val="22"/>
                <w:lang w:val="en-US"/>
              </w:rPr>
            </w:pPr>
            <w:r w:rsidRPr="000C17BD">
              <w:rPr>
                <w:rFonts w:ascii="Calibri" w:eastAsia="SimSun"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parameters (including </w:t>
            </w:r>
            <w:proofErr w:type="spellStart"/>
            <w:r w:rsidRPr="000C17BD">
              <w:rPr>
                <w:rFonts w:ascii="Calibri" w:eastAsia="SimSun" w:hAnsi="Calibri" w:cs="Calibri"/>
                <w:color w:val="FF00FF"/>
                <w:sz w:val="22"/>
                <w:szCs w:val="22"/>
                <w:lang w:val="en-US"/>
              </w:rPr>
              <w:t>pdsch</w:t>
            </w:r>
            <w:proofErr w:type="spellEnd"/>
            <w:r w:rsidRPr="000C17BD">
              <w:rPr>
                <w:rFonts w:ascii="Calibri" w:eastAsia="SimSun" w:hAnsi="Calibri" w:cs="Calibri"/>
                <w:color w:val="FF00FF"/>
                <w:sz w:val="22"/>
                <w:szCs w:val="22"/>
                <w:lang w:val="en-US"/>
              </w:rPr>
              <w:t xml:space="preserve">-config, </w:t>
            </w:r>
            <w:proofErr w:type="spellStart"/>
            <w:r w:rsidRPr="000C17BD">
              <w:rPr>
                <w:rFonts w:ascii="Calibri" w:eastAsia="SimSun" w:hAnsi="Calibri" w:cs="Calibri"/>
                <w:color w:val="FF00FF"/>
                <w:sz w:val="22"/>
                <w:szCs w:val="22"/>
                <w:lang w:val="en-US"/>
              </w:rPr>
              <w:t>pdcch</w:t>
            </w:r>
            <w:proofErr w:type="spellEnd"/>
            <w:r w:rsidRPr="000C17BD">
              <w:rPr>
                <w:rFonts w:ascii="Calibri" w:eastAsia="SimSun" w:hAnsi="Calibri" w:cs="Calibri"/>
                <w:color w:val="FF00FF"/>
                <w:sz w:val="22"/>
                <w:szCs w:val="22"/>
                <w:lang w:val="en-US"/>
              </w:rPr>
              <w:t xml:space="preserve">-config, etc.) are configured for broadcast. 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0C17BD">
              <w:rPr>
                <w:rFonts w:ascii="Calibri" w:eastAsia="SimSun" w:hAnsi="Calibri" w:cs="Calibri"/>
                <w:color w:val="FF00FF"/>
                <w:sz w:val="22"/>
                <w:szCs w:val="22"/>
                <w:lang w:val="en-US"/>
              </w:rPr>
              <w:t xml:space="preserve">Now, as pointed out by FL, we are discussing a configured CFR and whether its BW size can be Case A, B, C, D, E. So, the Proposal 2.1-1rev4 and 2.1-3rev3 if the ‘default’ is deleted will be clear, which correspond to Case A and C for MCCH, respectively. For a </w:t>
            </w:r>
            <w:r w:rsidRPr="000C17BD">
              <w:rPr>
                <w:rFonts w:ascii="Calibri" w:eastAsia="SimSun" w:hAnsi="Calibri" w:cs="Calibri"/>
                <w:color w:val="FF00FF"/>
                <w:sz w:val="22"/>
                <w:szCs w:val="22"/>
                <w:lang w:val="en-US"/>
              </w:rPr>
              <w:lastRenderedPageBreak/>
              <w:t>configured CFR, the BW size can be same as initial BWP but there are other parameters configured for broadcast, e.g., SS based on broadcast periodicity, MCS different than SIB/paging, etc..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xml:space="preserve">As per the agreement above on RAN1#103-e, the default CFR assumes the initial BWP. As per discussions at RAN1#104-e, we further analysed that the initial BWP could be either coreset#0 or SIB-1 configured. However, I understood from ZTE’s </w:t>
            </w:r>
            <w:proofErr w:type="spellStart"/>
            <w:r w:rsidRPr="0028700D">
              <w:rPr>
                <w:rFonts w:ascii="Calibri" w:eastAsia="SimSun" w:hAnsi="Calibri" w:cs="Calibri"/>
                <w:sz w:val="22"/>
                <w:szCs w:val="22"/>
                <w:lang w:eastAsia="en-US"/>
              </w:rPr>
              <w:t>tdoc</w:t>
            </w:r>
            <w:proofErr w:type="spellEnd"/>
            <w:r w:rsidRPr="0028700D">
              <w:rPr>
                <w:rFonts w:ascii="Calibri" w:eastAsia="SimSun" w:hAnsi="Calibri" w:cs="Calibri"/>
                <w:sz w:val="22"/>
                <w:szCs w:val="22"/>
                <w:lang w:eastAsia="en-US"/>
              </w:rPr>
              <w:t xml:space="preserve"> to RAN1#104-e that since specification changes would be needed to support initial BWP SIB-1 configured, therefore, ZTE did not support this case. (If this is not the case, ZTE, do please let me know), that’s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FF0000"/>
                <w:sz w:val="21"/>
                <w:szCs w:val="21"/>
              </w:rPr>
              <w:t>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[ZTE] Thanks for the discussion. Yes, we still have concern on using the SIB-1 configured initial BWP for IDLE/INACTIVE UE, which is not </w:t>
            </w:r>
            <w:proofErr w:type="spellStart"/>
            <w:r w:rsidRPr="0028700D">
              <w:rPr>
                <w:rFonts w:ascii="Calibri" w:eastAsia="Calibri" w:hAnsi="Calibri" w:cs="Calibri"/>
                <w:color w:val="7030A0"/>
                <w:sz w:val="22"/>
                <w:szCs w:val="22"/>
                <w:lang w:val="en-US"/>
              </w:rPr>
              <w:t>inline</w:t>
            </w:r>
            <w:proofErr w:type="spellEnd"/>
            <w:r w:rsidRPr="0028700D">
              <w:rPr>
                <w:rFonts w:ascii="Calibri" w:eastAsia="Calibri" w:hAnsi="Calibri" w:cs="Calibri"/>
                <w:color w:val="7030A0"/>
                <w:sz w:val="22"/>
                <w:szCs w:val="22"/>
                <w:lang w:val="en-US"/>
              </w:rPr>
              <w:t xml:space="preserve"> with what we have in Rel-15/Rel-16. And we propose to further study this case.  Currently, we still think the SIB-1 configured initial BWP </w:t>
            </w:r>
            <w:proofErr w:type="spellStart"/>
            <w:r w:rsidRPr="0028700D">
              <w:rPr>
                <w:rFonts w:ascii="Calibri" w:eastAsia="Calibri" w:hAnsi="Calibri" w:cs="Calibri"/>
                <w:color w:val="7030A0"/>
                <w:sz w:val="22"/>
                <w:szCs w:val="22"/>
                <w:lang w:val="en-US"/>
              </w:rPr>
              <w:t>can not</w:t>
            </w:r>
            <w:proofErr w:type="spellEnd"/>
            <w:r w:rsidRPr="0028700D">
              <w:rPr>
                <w:rFonts w:ascii="Calibri" w:eastAsia="Calibri" w:hAnsi="Calibri" w:cs="Calibri"/>
                <w:color w:val="7030A0"/>
                <w:sz w:val="22"/>
                <w:szCs w:val="22"/>
                <w:lang w:val="en-US"/>
              </w:rPr>
              <w:t xml:space="preserve">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    2. This is not in line with what we have in Rel-15/Rel-16 (SIB-1 </w:t>
            </w:r>
            <w:proofErr w:type="spellStart"/>
            <w:r w:rsidRPr="0028700D">
              <w:rPr>
                <w:rFonts w:ascii="Calibri" w:eastAsia="Calibri" w:hAnsi="Calibri" w:cs="Calibri"/>
                <w:color w:val="7030A0"/>
                <w:sz w:val="22"/>
                <w:szCs w:val="22"/>
                <w:lang w:val="en-US"/>
              </w:rPr>
              <w:t>confgured</w:t>
            </w:r>
            <w:proofErr w:type="spellEnd"/>
            <w:r w:rsidRPr="0028700D">
              <w:rPr>
                <w:rFonts w:ascii="Calibri" w:eastAsia="Calibri" w:hAnsi="Calibri" w:cs="Calibri"/>
                <w:color w:val="7030A0"/>
                <w:sz w:val="22"/>
                <w:szCs w:val="22"/>
                <w:lang w:val="en-US"/>
              </w:rPr>
              <w:t xml:space="preserve">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Thus, we prefer not to mention the term "default" for the proposal corresponding to the SIB-1 configured initial BWP. But in any case, since the proposals for SIB-1 configured initial BWP is for further study, I guess </w:t>
            </w:r>
            <w:proofErr w:type="spellStart"/>
            <w:r w:rsidRPr="0028700D">
              <w:rPr>
                <w:rFonts w:ascii="Calibri" w:eastAsia="Calibri" w:hAnsi="Calibri" w:cs="Calibri"/>
                <w:color w:val="7030A0"/>
                <w:sz w:val="22"/>
                <w:szCs w:val="22"/>
                <w:lang w:val="en-US"/>
              </w:rPr>
              <w:t>companeis</w:t>
            </w:r>
            <w:proofErr w:type="spellEnd"/>
            <w:r w:rsidRPr="0028700D">
              <w:rPr>
                <w:rFonts w:ascii="Calibri" w:eastAsia="Calibri" w:hAnsi="Calibri" w:cs="Calibri"/>
                <w:color w:val="7030A0"/>
                <w:sz w:val="22"/>
                <w:szCs w:val="22"/>
                <w:lang w:val="en-US"/>
              </w:rPr>
              <w:t xml:space="preserve">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spec impact should absolutely not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t xml:space="preserve">[FL] I wanted to propose that we focus on the </w:t>
            </w:r>
            <w:r w:rsidRPr="0028700D">
              <w:rPr>
                <w:rFonts w:ascii="Calibri" w:eastAsia="SimSun" w:hAnsi="Calibri" w:cs="Calibri"/>
                <w:color w:val="843C0C"/>
                <w:sz w:val="22"/>
                <w:szCs w:val="22"/>
                <w:u w:val="single"/>
                <w:lang w:val="en-US"/>
              </w:rPr>
              <w:t>configured</w:t>
            </w:r>
            <w:r w:rsidRPr="0028700D">
              <w:rPr>
                <w:rFonts w:ascii="Calibri" w:eastAsia="SimSun"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DengXian" w:eastAsia="DengXian" w:hAnsi="DengXian" w:cs="Calibri"/>
                <w:b/>
                <w:bCs/>
                <w:color w:val="0070C0"/>
                <w:sz w:val="22"/>
                <w:szCs w:val="22"/>
                <w:lang w:val="en-US"/>
              </w:rPr>
            </w:pPr>
            <w:r w:rsidRPr="0028700D">
              <w:rPr>
                <w:rFonts w:ascii="DengXian" w:eastAsia="DengXian" w:hAnsi="DengXian" w:cs="Calibri" w:hint="eastAsia"/>
                <w:b/>
                <w:bCs/>
                <w:color w:val="0070C0"/>
                <w:sz w:val="22"/>
                <w:szCs w:val="22"/>
                <w:lang w:val="en-US"/>
              </w:rPr>
              <w:lastRenderedPageBreak/>
              <w:t xml:space="preserve">[NOKIA/NSB:] Our understanding is that we have agreed the “default CFR with initial BWP configured by SIB-1” in RAN1#103-e. And for Rel17 MBS, we are going to have a new UE behavior for MBS UEs in </w:t>
            </w:r>
            <w:proofErr w:type="spellStart"/>
            <w:r w:rsidRPr="0028700D">
              <w:rPr>
                <w:rFonts w:ascii="DengXian" w:eastAsia="DengXian" w:hAnsi="DengXian" w:cs="Calibri" w:hint="eastAsia"/>
                <w:b/>
                <w:bCs/>
                <w:color w:val="0070C0"/>
                <w:sz w:val="22"/>
                <w:szCs w:val="22"/>
                <w:lang w:val="en-US"/>
              </w:rPr>
              <w:t>RRC_Idle</w:t>
            </w:r>
            <w:proofErr w:type="spellEnd"/>
            <w:r w:rsidRPr="0028700D">
              <w:rPr>
                <w:rFonts w:ascii="DengXian" w:eastAsia="DengXian" w:hAnsi="DengXian" w:cs="Calibri" w:hint="eastAsia"/>
                <w:b/>
                <w:bCs/>
                <w:color w:val="0070C0"/>
                <w:sz w:val="22"/>
                <w:szCs w:val="22"/>
                <w:lang w:val="en-US"/>
              </w:rPr>
              <w:t xml:space="preserve">/Inactive state regarding the reception/application of SIB-1 configured initial BWP, meaning that something new and different from the Rel15/Rel16 </w:t>
            </w:r>
            <w:proofErr w:type="spellStart"/>
            <w:r w:rsidRPr="0028700D">
              <w:rPr>
                <w:rFonts w:ascii="DengXian" w:eastAsia="DengXian" w:hAnsi="DengXian" w:cs="Calibri" w:hint="eastAsia"/>
                <w:b/>
                <w:bCs/>
                <w:color w:val="0070C0"/>
                <w:sz w:val="22"/>
                <w:szCs w:val="22"/>
                <w:lang w:val="en-US"/>
              </w:rPr>
              <w:t>RRC_Idle</w:t>
            </w:r>
            <w:proofErr w:type="spellEnd"/>
            <w:r w:rsidRPr="0028700D">
              <w:rPr>
                <w:rFonts w:ascii="DengXian" w:eastAsia="DengXian" w:hAnsi="DengXian" w:cs="Calibri" w:hint="eastAsia"/>
                <w:b/>
                <w:bCs/>
                <w:color w:val="0070C0"/>
                <w:sz w:val="22"/>
                <w:szCs w:val="22"/>
                <w:lang w:val="en-US"/>
              </w:rPr>
              <w:t>/Inactive UE behavior is going to be there..</w:t>
            </w:r>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SimSun" w:hAnsi="Calibri" w:cs="Calibri"/>
                <w:sz w:val="22"/>
                <w:szCs w:val="22"/>
                <w:lang w:val="en-US"/>
              </w:rPr>
            </w:pPr>
            <w:r w:rsidRPr="005442E0">
              <w:rPr>
                <w:rFonts w:ascii="Calibri" w:eastAsia="SimSun" w:hAnsi="Calibri" w:cs="Calibri"/>
                <w:sz w:val="22"/>
                <w:szCs w:val="22"/>
                <w:lang w:val="en-US"/>
              </w:rPr>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SimSun" w:hAnsi="Calibri" w:cs="Calibri"/>
                <w:sz w:val="22"/>
                <w:szCs w:val="22"/>
              </w:rPr>
            </w:pPr>
            <w:r w:rsidRPr="005442E0">
              <w:rPr>
                <w:rFonts w:ascii="Calibri" w:eastAsia="SimSun"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w:t>
            </w:r>
            <w:proofErr w:type="spellStart"/>
            <w:r w:rsidRPr="005442E0">
              <w:rPr>
                <w:rFonts w:ascii="Calibri" w:eastAsia="SimSun" w:hAnsi="Calibri" w:cs="Calibri"/>
                <w:color w:val="FF00FF"/>
                <w:sz w:val="22"/>
                <w:szCs w:val="22"/>
                <w:lang w:val="en-US"/>
              </w:rPr>
              <w:t>subbullets</w:t>
            </w:r>
            <w:proofErr w:type="spellEnd"/>
            <w:r w:rsidRPr="005442E0">
              <w:rPr>
                <w:rFonts w:ascii="Calibri" w:eastAsia="SimSun" w:hAnsi="Calibri" w:cs="Calibri"/>
                <w:color w:val="FF00FF"/>
                <w:sz w:val="22"/>
                <w:szCs w:val="22"/>
                <w:lang w:val="en-US"/>
              </w:rPr>
              <w:t xml:space="preserve">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SimSun"/>
                <w:sz w:val="24"/>
                <w:szCs w:val="24"/>
                <w:lang w:val="en-US"/>
              </w:rPr>
            </w:pPr>
            <w:r w:rsidRPr="00896825">
              <w:rPr>
                <w:rFonts w:eastAsia="SimSun"/>
                <w:sz w:val="24"/>
                <w:szCs w:val="24"/>
                <w:lang w:val="en-US"/>
              </w:rPr>
              <w:t>-----</w:t>
            </w:r>
            <w:r>
              <w:rPr>
                <w:rFonts w:eastAsia="SimSun"/>
                <w:sz w:val="24"/>
                <w:szCs w:val="24"/>
                <w:lang w:val="en-US"/>
              </w:rPr>
              <w:t>------------------</w:t>
            </w:r>
            <w:r w:rsidRPr="00896825">
              <w:rPr>
                <w:rFonts w:eastAsia="SimSun"/>
                <w:sz w:val="24"/>
                <w:szCs w:val="24"/>
                <w:lang w:val="en-US"/>
              </w:rPr>
              <w:t xml:space="preserve">--- </w:t>
            </w:r>
            <w:r w:rsidRPr="00896825">
              <w:rPr>
                <w:rFonts w:eastAsia="SimSun"/>
                <w:sz w:val="24"/>
                <w:szCs w:val="24"/>
                <w:highlight w:val="yellow"/>
                <w:lang w:val="en-US"/>
              </w:rPr>
              <w:t>End of email discussion</w:t>
            </w:r>
            <w:r w:rsidRPr="00896825">
              <w:rPr>
                <w:rFonts w:eastAsia="SimSun"/>
                <w:sz w:val="24"/>
                <w:szCs w:val="24"/>
                <w:lang w:val="en-US"/>
              </w:rPr>
              <w:t xml:space="preserve"> -----</w:t>
            </w:r>
            <w:r>
              <w:rPr>
                <w:rFonts w:eastAsia="SimSun"/>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For RRC_IDLE/RRC_INACTIVE UEs, define/configure common frequency resource(s) for group-common PDCCH/PDSCH.</w:t>
            </w:r>
          </w:p>
          <w:p w14:paraId="1806A662" w14:textId="77777777" w:rsidR="00203628" w:rsidRPr="00F8522A" w:rsidRDefault="00203628" w:rsidP="00F425DA">
            <w:pPr>
              <w:pStyle w:val="ListParagraph"/>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ja-JP"/>
              </w:rPr>
              <w:t xml:space="preserve">the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ListParagraph"/>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ListParagraph"/>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ListParagraph"/>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It has also been clarified that there is no ambiguity as to what is the Initial BWP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 xml:space="preserve">Also, based on the explanations, FL understands that although the default CFR is the initial BWP, when a CFR is not configured, it may still make sense to configure a CFR with the same frequency resources as the initial BWP since there are other parameters (e.g.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(please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it is clear that discussing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Various companies have mentioned either deleting the </w:t>
            </w:r>
            <w:proofErr w:type="spellStart"/>
            <w:r>
              <w:rPr>
                <w:rFonts w:ascii="Times" w:hAnsi="Times"/>
                <w:szCs w:val="24"/>
                <w:lang w:eastAsia="x-none"/>
              </w:rPr>
              <w:t>subbullet</w:t>
            </w:r>
            <w:proofErr w:type="spellEnd"/>
            <w:r>
              <w:rPr>
                <w:rFonts w:ascii="Times" w:hAnsi="Times"/>
                <w:szCs w:val="24"/>
                <w:lang w:eastAsia="x-none"/>
              </w:rPr>
              <w:t xml:space="preserve">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lastRenderedPageBreak/>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@lenovo: Here, I think here we want to focus on the configuration of the BW rather than other parameters that may not be related to BW (e.g.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ListParagraph"/>
              <w:numPr>
                <w:ilvl w:val="0"/>
                <w:numId w:val="39"/>
              </w:numPr>
              <w:rPr>
                <w:rFonts w:eastAsia="DengXian"/>
                <w:lang w:eastAsia="zh-CN"/>
              </w:rPr>
            </w:pPr>
            <w:r>
              <w:rPr>
                <w:rFonts w:eastAsia="DengXian"/>
                <w:color w:val="FF0000"/>
                <w:lang w:eastAsia="zh-CN"/>
              </w:rPr>
              <w:t xml:space="preserve">Note: </w:t>
            </w:r>
            <w:r w:rsidRPr="00AC01B4">
              <w:rPr>
                <w:rFonts w:eastAsia="DengXian"/>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ListParagraph"/>
              <w:numPr>
                <w:ilvl w:val="0"/>
                <w:numId w:val="21"/>
              </w:numPr>
              <w:rPr>
                <w:strike/>
              </w:rPr>
            </w:pPr>
            <w:r w:rsidRPr="0098073A">
              <w:rPr>
                <w:rFonts w:eastAsia="DengXian"/>
                <w:color w:val="FF0000"/>
                <w:lang w:eastAsia="zh-CN"/>
              </w:rPr>
              <w:t>Note:</w:t>
            </w:r>
            <w:r>
              <w:rPr>
                <w:rFonts w:eastAsia="DengXian"/>
                <w:lang w:eastAsia="zh-CN"/>
              </w:rPr>
              <w:t xml:space="preserve"> </w:t>
            </w:r>
            <w:r w:rsidR="00D903F1" w:rsidRPr="0098073A">
              <w:rPr>
                <w:rFonts w:eastAsia="DengXian"/>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DengXian"/>
                <w:lang w:eastAsia="zh-CN"/>
              </w:rPr>
              <w:t>) is possible by implementation via appropriate scheduling.</w:t>
            </w:r>
          </w:p>
          <w:p w14:paraId="66D048A5" w14:textId="3DF5129D" w:rsidR="00D903F1" w:rsidRPr="004E7181" w:rsidRDefault="00D903F1" w:rsidP="00D903F1">
            <w:pPr>
              <w:pStyle w:val="ListParagraph"/>
              <w:numPr>
                <w:ilvl w:val="0"/>
                <w:numId w:val="21"/>
              </w:numPr>
            </w:pPr>
            <w:r w:rsidRPr="004E7181">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5F7FD58E" w14:textId="77777777" w:rsidR="00D903F1" w:rsidRPr="004E7181" w:rsidRDefault="00D903F1" w:rsidP="00D903F1">
            <w:pPr>
              <w:pStyle w:val="ListParagraph"/>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DengXian"/>
          <w:lang w:eastAsia="zh-CN"/>
        </w:rPr>
      </w:pPr>
    </w:p>
    <w:p w14:paraId="7CD069FA" w14:textId="070BAD9E" w:rsidR="003E1F1D" w:rsidRDefault="006216E0" w:rsidP="003E1F1D">
      <w:pPr>
        <w:pStyle w:val="Heading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DengXian"/>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ListParagraph"/>
        <w:numPr>
          <w:ilvl w:val="0"/>
          <w:numId w:val="39"/>
        </w:numPr>
        <w:rPr>
          <w:rFonts w:eastAsia="DengXian"/>
          <w:lang w:eastAsia="zh-CN"/>
        </w:rPr>
      </w:pPr>
      <w:r>
        <w:rPr>
          <w:rFonts w:eastAsia="DengXian"/>
          <w:color w:val="FF0000"/>
          <w:lang w:eastAsia="zh-CN"/>
        </w:rPr>
        <w:t xml:space="preserve">Note: </w:t>
      </w:r>
      <w:r w:rsidRPr="00AC01B4">
        <w:rPr>
          <w:rFonts w:eastAsia="DengXian"/>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ListParagraph"/>
        <w:numPr>
          <w:ilvl w:val="0"/>
          <w:numId w:val="21"/>
        </w:numPr>
        <w:rPr>
          <w:strike/>
        </w:rPr>
      </w:pPr>
      <w:r w:rsidRPr="0098073A">
        <w:rPr>
          <w:rFonts w:eastAsia="DengXian"/>
          <w:color w:val="FF0000"/>
          <w:lang w:eastAsia="zh-CN"/>
        </w:rPr>
        <w:t>Note:</w:t>
      </w:r>
      <w:r>
        <w:rPr>
          <w:rFonts w:eastAsia="DengXian"/>
          <w:lang w:eastAsia="zh-CN"/>
        </w:rPr>
        <w:t xml:space="preserve"> </w:t>
      </w:r>
      <w:r w:rsidRPr="0098073A">
        <w:rPr>
          <w:rFonts w:eastAsia="DengXian"/>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DengXian"/>
          <w:lang w:eastAsia="zh-CN"/>
        </w:rPr>
        <w:t>) is possible by implementation via appropriate scheduling.</w:t>
      </w:r>
    </w:p>
    <w:p w14:paraId="6A8EACC7" w14:textId="77777777" w:rsidR="003E1F1D" w:rsidRPr="004E7181" w:rsidRDefault="003E1F1D" w:rsidP="003E1F1D">
      <w:pPr>
        <w:pStyle w:val="ListParagraph"/>
        <w:numPr>
          <w:ilvl w:val="0"/>
          <w:numId w:val="21"/>
        </w:numPr>
      </w:pPr>
      <w:r w:rsidRPr="004E7181">
        <w:lastRenderedPageBreak/>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7E8740A1" w14:textId="77777777" w:rsidR="003E1F1D" w:rsidRPr="004E7181" w:rsidRDefault="003E1F1D" w:rsidP="003E1F1D">
      <w:pPr>
        <w:pStyle w:val="ListParagraph"/>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t>[unchanged]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ListParagraph"/>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TableGrid"/>
        <w:tblW w:w="0" w:type="auto"/>
        <w:tblLook w:val="04A0" w:firstRow="1" w:lastRow="0" w:firstColumn="1" w:lastColumn="0" w:noHBand="0" w:noVBand="1"/>
      </w:tblPr>
      <w:tblGrid>
        <w:gridCol w:w="1650"/>
        <w:gridCol w:w="7979"/>
      </w:tblGrid>
      <w:tr w:rsidR="00345225" w:rsidRPr="00E6336E" w14:paraId="799BF501" w14:textId="77777777" w:rsidTr="008A73C8">
        <w:tc>
          <w:tcPr>
            <w:tcW w:w="1650" w:type="dxa"/>
            <w:vAlign w:val="center"/>
          </w:tcPr>
          <w:p w14:paraId="5EA4CA83" w14:textId="77777777" w:rsidR="00345225" w:rsidRPr="00E6336E" w:rsidRDefault="00345225" w:rsidP="008A73C8">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8A73C8">
            <w:pPr>
              <w:jc w:val="center"/>
              <w:rPr>
                <w:b/>
                <w:bCs/>
                <w:sz w:val="22"/>
                <w:szCs w:val="22"/>
              </w:rPr>
            </w:pPr>
            <w:r w:rsidRPr="00E6336E">
              <w:rPr>
                <w:b/>
                <w:bCs/>
                <w:sz w:val="22"/>
                <w:szCs w:val="22"/>
              </w:rPr>
              <w:t>comments</w:t>
            </w:r>
          </w:p>
        </w:tc>
      </w:tr>
      <w:tr w:rsidR="00345225" w:rsidRPr="002627B0" w14:paraId="38CC99AF" w14:textId="77777777" w:rsidTr="008A73C8">
        <w:tc>
          <w:tcPr>
            <w:tcW w:w="1650" w:type="dxa"/>
          </w:tcPr>
          <w:p w14:paraId="6F1329F6" w14:textId="2E9C19D9" w:rsidR="00345225" w:rsidRPr="002627B0" w:rsidRDefault="008A73C8" w:rsidP="008A73C8">
            <w:pPr>
              <w:rPr>
                <w:rFonts w:eastAsia="DengXian"/>
                <w:lang w:eastAsia="zh-CN"/>
              </w:rPr>
            </w:pPr>
            <w:r>
              <w:rPr>
                <w:rFonts w:eastAsia="DengXian"/>
                <w:lang w:eastAsia="zh-CN"/>
              </w:rPr>
              <w:t>NOKIA/NSB</w:t>
            </w:r>
          </w:p>
        </w:tc>
        <w:tc>
          <w:tcPr>
            <w:tcW w:w="7979" w:type="dxa"/>
          </w:tcPr>
          <w:p w14:paraId="5313C72B" w14:textId="2392312C" w:rsidR="00345225" w:rsidRPr="002627B0" w:rsidRDefault="008A73C8" w:rsidP="008A73C8">
            <w:pPr>
              <w:rPr>
                <w:rFonts w:eastAsia="DengXian"/>
                <w:lang w:eastAsia="zh-CN"/>
              </w:rPr>
            </w:pPr>
            <w:r>
              <w:rPr>
                <w:rFonts w:eastAsia="DengXian"/>
                <w:lang w:eastAsia="zh-CN"/>
              </w:rPr>
              <w:t>We are fine with FL’s proposal, although we still think the red-font note is not necessary and can be removed.</w:t>
            </w:r>
          </w:p>
        </w:tc>
      </w:tr>
      <w:tr w:rsidR="004D2DCC" w:rsidRPr="002627B0" w14:paraId="196FAD3E" w14:textId="77777777" w:rsidTr="008A73C8">
        <w:tc>
          <w:tcPr>
            <w:tcW w:w="1650" w:type="dxa"/>
          </w:tcPr>
          <w:p w14:paraId="316E8496" w14:textId="4365B630" w:rsidR="004D2DCC" w:rsidRDefault="004D2DCC" w:rsidP="004D2DC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00B2023" w14:textId="77777777" w:rsidR="004D2DCC" w:rsidRDefault="004D2DCC" w:rsidP="004D2DCC">
            <w:pPr>
              <w:rPr>
                <w:rFonts w:eastAsia="DengXian"/>
                <w:lang w:eastAsia="zh-CN"/>
              </w:rPr>
            </w:pPr>
            <w:r>
              <w:rPr>
                <w:rFonts w:eastAsia="DengXian" w:hint="eastAsia"/>
                <w:lang w:eastAsia="zh-CN"/>
              </w:rPr>
              <w:t>B</w:t>
            </w:r>
            <w:r>
              <w:rPr>
                <w:rFonts w:eastAsia="DengXian"/>
                <w:lang w:eastAsia="zh-CN"/>
              </w:rPr>
              <w:t xml:space="preserve">ased on the clarification in email, the proposals should focus on discussing the configured CFR. From this sense, the proposal 2.1-1rev5 is fine to us. </w:t>
            </w:r>
          </w:p>
          <w:p w14:paraId="77E14DB9" w14:textId="35DCAA3E" w:rsidR="004D2DCC" w:rsidRDefault="004D2DCC" w:rsidP="004D2DCC">
            <w:pPr>
              <w:rPr>
                <w:rFonts w:eastAsia="DengXian"/>
                <w:lang w:eastAsia="zh-CN"/>
              </w:rPr>
            </w:pPr>
            <w:r>
              <w:rPr>
                <w:rFonts w:eastAsia="DengXian"/>
                <w:lang w:eastAsia="zh-CN"/>
              </w:rPr>
              <w:t xml:space="preserve">However, since the default CFR can be the same size as SIB1 configured initial BWP, what is the problem to support it for the configured CFR? Why do need to further study this option? Is it the concern about spec impact of enabling IDLE/INACITVE UE to support it or is it the concern of supporting it because the same size can be used for the default CFR anyway so no need to support it for the configured CFR? With the agreement clarified in the email, support this option should be nature and straightforward to us so no reason to “study” in the main bullet. </w:t>
            </w:r>
          </w:p>
        </w:tc>
      </w:tr>
      <w:tr w:rsidR="005C060D" w:rsidRPr="002627B0" w14:paraId="4B4268F4" w14:textId="77777777" w:rsidTr="008A73C8">
        <w:tc>
          <w:tcPr>
            <w:tcW w:w="1650" w:type="dxa"/>
          </w:tcPr>
          <w:p w14:paraId="670142DA" w14:textId="094158C5" w:rsidR="005C060D" w:rsidRDefault="005C060D" w:rsidP="004D2DCC">
            <w:pPr>
              <w:rPr>
                <w:rFonts w:eastAsia="DengXian"/>
                <w:lang w:eastAsia="zh-CN"/>
              </w:rPr>
            </w:pPr>
            <w:r>
              <w:rPr>
                <w:rFonts w:eastAsia="DengXian" w:hint="eastAsia"/>
                <w:lang w:eastAsia="zh-CN"/>
              </w:rPr>
              <w:t>Z</w:t>
            </w:r>
            <w:r>
              <w:rPr>
                <w:rFonts w:eastAsia="DengXian"/>
                <w:lang w:eastAsia="zh-CN"/>
              </w:rPr>
              <w:t>TE</w:t>
            </w:r>
          </w:p>
        </w:tc>
        <w:tc>
          <w:tcPr>
            <w:tcW w:w="7979" w:type="dxa"/>
          </w:tcPr>
          <w:p w14:paraId="6FF8678C" w14:textId="77777777" w:rsidR="005C060D" w:rsidRDefault="005C060D" w:rsidP="004D2DCC">
            <w:pPr>
              <w:rPr>
                <w:rFonts w:eastAsia="DengXian"/>
                <w:lang w:eastAsia="zh-CN"/>
              </w:rPr>
            </w:pPr>
            <w:r>
              <w:rPr>
                <w:rFonts w:eastAsia="DengXian" w:hint="eastAsia"/>
                <w:lang w:eastAsia="zh-CN"/>
              </w:rPr>
              <w:t>W</w:t>
            </w:r>
            <w:r>
              <w:rPr>
                <w:rFonts w:eastAsia="DengXian"/>
                <w:lang w:eastAsia="zh-CN"/>
              </w:rPr>
              <w:t>e are ok with the above proposals.</w:t>
            </w:r>
          </w:p>
          <w:p w14:paraId="7BBE1BC8" w14:textId="07E32C5E" w:rsidR="005C060D" w:rsidRDefault="005C060D" w:rsidP="004D2DCC">
            <w:pPr>
              <w:rPr>
                <w:rFonts w:eastAsia="DengXian"/>
                <w:lang w:eastAsia="zh-CN"/>
              </w:rPr>
            </w:pPr>
            <w:r>
              <w:rPr>
                <w:rFonts w:eastAsia="DengXian"/>
                <w:lang w:eastAsia="zh-CN"/>
              </w:rPr>
              <w:t xml:space="preserve">Regarding Huawei’s comments on </w:t>
            </w:r>
            <w:r w:rsidRPr="005C060D">
              <w:rPr>
                <w:rFonts w:eastAsia="DengXian"/>
                <w:lang w:eastAsia="zh-CN"/>
              </w:rPr>
              <w:t>Proposal 2.1-3rev4</w:t>
            </w:r>
            <w:r>
              <w:rPr>
                <w:rFonts w:eastAsia="DengXian"/>
                <w:lang w:eastAsia="zh-CN"/>
              </w:rPr>
              <w:t>, we think at least the following parts are not clear yet, thus it is fair to further study.</w:t>
            </w:r>
          </w:p>
          <w:p w14:paraId="1434DE37" w14:textId="77777777" w:rsidR="005C060D" w:rsidRDefault="005C060D" w:rsidP="004D2DCC">
            <w:pPr>
              <w:rPr>
                <w:rFonts w:eastAsia="DengXian"/>
                <w:lang w:eastAsia="zh-CN"/>
              </w:rPr>
            </w:pPr>
            <w:r>
              <w:rPr>
                <w:rFonts w:eastAsia="DengXian"/>
                <w:lang w:eastAsia="zh-CN"/>
              </w:rPr>
              <w:t>1. which BWP is the active BWP, CORESET#0 or the SIB-1 configured BWP;</w:t>
            </w:r>
          </w:p>
          <w:p w14:paraId="58DE2D50" w14:textId="77777777" w:rsidR="005C060D" w:rsidRDefault="005C060D" w:rsidP="004D2DCC">
            <w:pPr>
              <w:rPr>
                <w:rFonts w:eastAsia="DengXian"/>
                <w:lang w:eastAsia="zh-CN"/>
              </w:rPr>
            </w:pPr>
            <w:r>
              <w:rPr>
                <w:rFonts w:eastAsia="DengXian"/>
                <w:lang w:eastAsia="zh-CN"/>
              </w:rPr>
              <w:t>2. During Rel-15 discussion, RAN1 made the decision that SIB-1 configured BWP is not applied in the RRC_IDLE because RAN1 doesn’t want to impact the previous designed SIB/RACH procedure. If we take the SIB-1 configured BWP as active BWP, further study is needed to confirm whether it has any impact on the legacy SIB/RACH procedure;</w:t>
            </w:r>
          </w:p>
          <w:p w14:paraId="366E9477" w14:textId="7763A7E3" w:rsidR="005C060D" w:rsidRDefault="005C060D" w:rsidP="004D2DCC">
            <w:pPr>
              <w:rPr>
                <w:rFonts w:eastAsia="DengXian"/>
                <w:lang w:eastAsia="zh-CN"/>
              </w:rPr>
            </w:pPr>
            <w:r>
              <w:rPr>
                <w:rFonts w:eastAsia="DengXian"/>
                <w:lang w:eastAsia="zh-CN"/>
              </w:rPr>
              <w:t>3. If we can configure a CFR the same size as SIB-1 configured BWP, do we allow to configure a CFR larger than the SIB-1 configured BWP?</w:t>
            </w:r>
          </w:p>
        </w:tc>
      </w:tr>
      <w:tr w:rsidR="00D47615" w:rsidRPr="002627B0" w14:paraId="5189C238" w14:textId="77777777" w:rsidTr="008A73C8">
        <w:tc>
          <w:tcPr>
            <w:tcW w:w="1650" w:type="dxa"/>
          </w:tcPr>
          <w:p w14:paraId="16FBC07E" w14:textId="3235CAEA" w:rsidR="00D47615" w:rsidRDefault="00D47615" w:rsidP="00D47615">
            <w:pPr>
              <w:rPr>
                <w:rFonts w:eastAsia="DengXian"/>
                <w:lang w:eastAsia="zh-CN"/>
              </w:rPr>
            </w:pPr>
            <w:r>
              <w:rPr>
                <w:rFonts w:eastAsia="DengXian"/>
                <w:lang w:eastAsia="zh-CN"/>
              </w:rPr>
              <w:t>Lenovo, Motorola Mobility</w:t>
            </w:r>
          </w:p>
        </w:tc>
        <w:tc>
          <w:tcPr>
            <w:tcW w:w="7979" w:type="dxa"/>
          </w:tcPr>
          <w:p w14:paraId="54B64B0C" w14:textId="77777777" w:rsidR="00D47615" w:rsidRDefault="00D47615" w:rsidP="00D47615">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7069F59B" w14:textId="77777777" w:rsidR="00D47615" w:rsidRDefault="00D47615" w:rsidP="00D47615">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53146C40" w14:textId="2C002AE1" w:rsidR="00D47615" w:rsidRDefault="00D47615" w:rsidP="00D47615">
            <w:pPr>
              <w:rPr>
                <w:rFonts w:eastAsia="DengXian"/>
                <w:lang w:eastAsia="zh-CN"/>
              </w:rPr>
            </w:pPr>
            <w:r w:rsidRPr="00196279">
              <w:rPr>
                <w:rFonts w:ascii="Times" w:hAnsi="Times"/>
                <w:b/>
                <w:bCs/>
                <w:szCs w:val="24"/>
                <w:lang w:eastAsia="x-none"/>
              </w:rPr>
              <w:t>Proposal 2.1-2rev2</w:t>
            </w:r>
            <w:r w:rsidRPr="00196279">
              <w:rPr>
                <w:rFonts w:ascii="Times" w:hAnsi="Times"/>
                <w:szCs w:val="24"/>
                <w:lang w:eastAsia="x-none"/>
              </w:rPr>
              <w:t>:</w:t>
            </w:r>
            <w:r>
              <w:rPr>
                <w:rFonts w:ascii="Times" w:hAnsi="Times"/>
                <w:szCs w:val="24"/>
                <w:lang w:eastAsia="x-none"/>
              </w:rPr>
              <w:t xml:space="preserve"> OK.</w:t>
            </w:r>
          </w:p>
        </w:tc>
      </w:tr>
      <w:tr w:rsidR="00E11C9D" w:rsidRPr="002627B0" w14:paraId="14356FDB" w14:textId="77777777" w:rsidTr="008A73C8">
        <w:tc>
          <w:tcPr>
            <w:tcW w:w="1650" w:type="dxa"/>
          </w:tcPr>
          <w:p w14:paraId="21EC5579" w14:textId="612CA829" w:rsidR="00E11C9D" w:rsidRDefault="00E11C9D" w:rsidP="00E11C9D">
            <w:pPr>
              <w:rPr>
                <w:rFonts w:eastAsia="DengXian"/>
                <w:lang w:eastAsia="zh-CN"/>
              </w:rPr>
            </w:pPr>
            <w:r w:rsidRPr="0053463E">
              <w:rPr>
                <w:rFonts w:eastAsiaTheme="minorEastAsia"/>
                <w:lang w:eastAsia="ja-JP"/>
              </w:rPr>
              <w:t>NTT DOCOMO</w:t>
            </w:r>
          </w:p>
        </w:tc>
        <w:tc>
          <w:tcPr>
            <w:tcW w:w="7979" w:type="dxa"/>
          </w:tcPr>
          <w:p w14:paraId="0297CA38" w14:textId="093C1220" w:rsidR="00E11C9D" w:rsidRPr="00FE480D" w:rsidRDefault="00E11C9D" w:rsidP="00E11C9D">
            <w:pPr>
              <w:rPr>
                <w:rFonts w:ascii="Times" w:hAnsi="Times"/>
                <w:b/>
                <w:bCs/>
                <w:szCs w:val="24"/>
                <w:lang w:eastAsia="x-none"/>
              </w:rPr>
            </w:pPr>
            <w:r w:rsidRPr="0053463E">
              <w:rPr>
                <w:rFonts w:eastAsiaTheme="minorEastAsia"/>
                <w:bCs/>
                <w:szCs w:val="24"/>
                <w:lang w:eastAsia="ja-JP"/>
              </w:rPr>
              <w:t>We are fine with these proposals.</w:t>
            </w:r>
          </w:p>
        </w:tc>
      </w:tr>
      <w:tr w:rsidR="00A712F7" w:rsidRPr="002627B0" w14:paraId="1F2D0BE7" w14:textId="77777777" w:rsidTr="008A73C8">
        <w:tc>
          <w:tcPr>
            <w:tcW w:w="1650" w:type="dxa"/>
          </w:tcPr>
          <w:p w14:paraId="1E87C07F" w14:textId="099A4536" w:rsidR="00A712F7" w:rsidRPr="0053463E" w:rsidRDefault="00A712F7" w:rsidP="00E11C9D">
            <w:pPr>
              <w:rPr>
                <w:rFonts w:eastAsiaTheme="minorEastAsia"/>
                <w:lang w:eastAsia="ja-JP"/>
              </w:rPr>
            </w:pPr>
            <w:r>
              <w:rPr>
                <w:rFonts w:eastAsiaTheme="minorEastAsia"/>
                <w:lang w:eastAsia="ja-JP"/>
              </w:rPr>
              <w:t>MTK</w:t>
            </w:r>
          </w:p>
        </w:tc>
        <w:tc>
          <w:tcPr>
            <w:tcW w:w="7979" w:type="dxa"/>
          </w:tcPr>
          <w:p w14:paraId="7E5DE262" w14:textId="77777777" w:rsidR="00A712F7" w:rsidRDefault="00A712F7" w:rsidP="00A712F7">
            <w:pPr>
              <w:rPr>
                <w:rFonts w:ascii="Times" w:hAnsi="Times"/>
                <w:szCs w:val="24"/>
                <w:lang w:eastAsia="x-none"/>
              </w:rPr>
            </w:pPr>
            <w:r>
              <w:rPr>
                <w:rFonts w:eastAsia="DengXian"/>
                <w:lang w:eastAsia="zh-CN"/>
              </w:rPr>
              <w:t xml:space="preserve">For </w:t>
            </w: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we support this proposal with a note, which is more clear for us.</w:t>
            </w:r>
          </w:p>
          <w:p w14:paraId="72C2CB86" w14:textId="77777777" w:rsidR="00A712F7" w:rsidRDefault="00A712F7" w:rsidP="00A712F7">
            <w:pPr>
              <w:rPr>
                <w:rFonts w:ascii="Times" w:hAnsi="Times"/>
                <w:szCs w:val="24"/>
                <w:lang w:eastAsia="x-none"/>
              </w:rPr>
            </w:pPr>
            <w:r>
              <w:rPr>
                <w:rFonts w:ascii="Times" w:hAnsi="Times"/>
                <w:szCs w:val="24"/>
                <w:lang w:eastAsia="x-none"/>
              </w:rPr>
              <w:t xml:space="preserve">For </w:t>
            </w:r>
            <w:r w:rsidRPr="00FE480D">
              <w:rPr>
                <w:rFonts w:ascii="Times" w:hAnsi="Times"/>
                <w:b/>
                <w:bCs/>
                <w:szCs w:val="24"/>
                <w:lang w:eastAsia="x-none"/>
              </w:rPr>
              <w:t>Proposal 2.1-3rev</w:t>
            </w:r>
            <w:r>
              <w:rPr>
                <w:rFonts w:ascii="Times" w:hAnsi="Times"/>
                <w:b/>
                <w:bCs/>
                <w:szCs w:val="24"/>
                <w:lang w:eastAsia="x-none"/>
              </w:rPr>
              <w:t>4</w:t>
            </w:r>
            <w:r>
              <w:rPr>
                <w:rFonts w:ascii="Times" w:hAnsi="Times"/>
                <w:szCs w:val="24"/>
                <w:lang w:eastAsia="x-none"/>
              </w:rPr>
              <w:t xml:space="preserve">, we share the similar view as HW, CFR with the same size as initial BWP can be nature used for broadcast reception since we have agreed that </w:t>
            </w:r>
            <w:r w:rsidRPr="00000E5D">
              <w:rPr>
                <w:rFonts w:ascii="Times" w:hAnsi="Times"/>
                <w:szCs w:val="24"/>
                <w:lang w:eastAsia="x-none"/>
              </w:rPr>
              <w:t xml:space="preserve">the initial BWP as the default common frequency resource for group-common PDCCH/PDSCH, if a specific </w:t>
            </w:r>
            <w:r w:rsidRPr="00000E5D">
              <w:rPr>
                <w:rFonts w:ascii="Times" w:hAnsi="Times"/>
                <w:szCs w:val="24"/>
                <w:lang w:eastAsia="x-none"/>
              </w:rPr>
              <w:lastRenderedPageBreak/>
              <w:t>common frequency resource is not configured</w:t>
            </w:r>
            <w:r>
              <w:rPr>
                <w:rFonts w:ascii="Times" w:hAnsi="Times"/>
                <w:szCs w:val="24"/>
                <w:lang w:eastAsia="x-none"/>
              </w:rPr>
              <w:t>. Considering the meeting progress, if some companies still have concern on that, we are fine for further study and discuss it in next meeting.</w:t>
            </w:r>
          </w:p>
          <w:p w14:paraId="58F08BB9" w14:textId="3606D2AF" w:rsidR="00A712F7" w:rsidRPr="0053463E" w:rsidRDefault="00A712F7" w:rsidP="00A712F7">
            <w:pPr>
              <w:rPr>
                <w:rFonts w:eastAsiaTheme="minorEastAsia"/>
                <w:bCs/>
                <w:szCs w:val="24"/>
                <w:lang w:eastAsia="ja-JP"/>
              </w:rPr>
            </w:pPr>
            <w:r>
              <w:rPr>
                <w:rFonts w:eastAsia="DengXian"/>
                <w:lang w:eastAsia="zh-CN"/>
              </w:rPr>
              <w:t xml:space="preserve">For </w:t>
            </w:r>
            <w:r w:rsidRPr="00196279">
              <w:rPr>
                <w:rFonts w:ascii="Times" w:hAnsi="Times"/>
                <w:b/>
                <w:bCs/>
                <w:szCs w:val="24"/>
                <w:lang w:eastAsia="x-none"/>
              </w:rPr>
              <w:t>Proposal 2.1-2rev2</w:t>
            </w:r>
            <w:r>
              <w:rPr>
                <w:rFonts w:ascii="Times" w:hAnsi="Times"/>
                <w:szCs w:val="24"/>
                <w:lang w:eastAsia="x-none"/>
              </w:rPr>
              <w:t>, we are fine with the proposal.</w:t>
            </w:r>
          </w:p>
        </w:tc>
      </w:tr>
      <w:tr w:rsidR="00950729" w:rsidRPr="002627B0" w14:paraId="79AAB0A9" w14:textId="77777777" w:rsidTr="008A73C8">
        <w:tc>
          <w:tcPr>
            <w:tcW w:w="1650" w:type="dxa"/>
          </w:tcPr>
          <w:p w14:paraId="0E00368F" w14:textId="76DA6248" w:rsidR="00950729" w:rsidRPr="00950729" w:rsidRDefault="00950729" w:rsidP="00E11C9D">
            <w:pPr>
              <w:rPr>
                <w:rFonts w:eastAsia="DengXian"/>
                <w:lang w:eastAsia="zh-CN"/>
              </w:rPr>
            </w:pPr>
            <w:r>
              <w:rPr>
                <w:rFonts w:eastAsia="DengXian" w:hint="eastAsia"/>
                <w:lang w:eastAsia="zh-CN"/>
              </w:rPr>
              <w:lastRenderedPageBreak/>
              <w:t>CATT</w:t>
            </w:r>
          </w:p>
        </w:tc>
        <w:tc>
          <w:tcPr>
            <w:tcW w:w="7979" w:type="dxa"/>
          </w:tcPr>
          <w:p w14:paraId="3939CE43" w14:textId="56D71AAA" w:rsidR="00950729" w:rsidRPr="00950729" w:rsidRDefault="00950729" w:rsidP="00950729">
            <w:pPr>
              <w:rPr>
                <w:rFonts w:eastAsia="DengXian"/>
                <w:lang w:eastAsia="zh-CN"/>
              </w:rPr>
            </w:pPr>
            <w:r w:rsidRPr="0053463E">
              <w:rPr>
                <w:rFonts w:eastAsiaTheme="minorEastAsia"/>
                <w:bCs/>
                <w:szCs w:val="24"/>
                <w:lang w:eastAsia="ja-JP"/>
              </w:rPr>
              <w:t>We are fine with these proposals.</w:t>
            </w:r>
            <w:r>
              <w:rPr>
                <w:rFonts w:eastAsia="DengXian" w:hint="eastAsia"/>
                <w:bCs/>
                <w:szCs w:val="24"/>
                <w:lang w:eastAsia="zh-CN"/>
              </w:rPr>
              <w:t xml:space="preserve"> We </w:t>
            </w:r>
            <w:r>
              <w:rPr>
                <w:rFonts w:eastAsia="DengXian"/>
                <w:bCs/>
                <w:szCs w:val="24"/>
                <w:lang w:eastAsia="zh-CN"/>
              </w:rPr>
              <w:t>recommend</w:t>
            </w:r>
            <w:r>
              <w:rPr>
                <w:rFonts w:eastAsia="DengXian" w:hint="eastAsia"/>
                <w:bCs/>
                <w:szCs w:val="24"/>
                <w:lang w:eastAsia="zh-CN"/>
              </w:rPr>
              <w:t xml:space="preserve"> the </w:t>
            </w:r>
            <w:r>
              <w:rPr>
                <w:rFonts w:eastAsia="DengXian"/>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DengXian"/>
                <w:bCs/>
                <w:szCs w:val="24"/>
                <w:lang w:eastAsia="zh-CN"/>
              </w:rPr>
              <w:t>’</w:t>
            </w:r>
            <w:r>
              <w:rPr>
                <w:rFonts w:eastAsia="DengXian" w:hint="eastAsia"/>
                <w:bCs/>
                <w:szCs w:val="24"/>
                <w:lang w:eastAsia="zh-CN"/>
              </w:rPr>
              <w:t xml:space="preserve"> change as to </w:t>
            </w:r>
            <w:r>
              <w:rPr>
                <w:rFonts w:eastAsia="DengXian"/>
                <w:bCs/>
                <w:szCs w:val="24"/>
                <w:lang w:eastAsia="zh-CN"/>
              </w:rPr>
              <w:t>‘</w:t>
            </w:r>
            <w:r>
              <w:rPr>
                <w:rFonts w:eastAsia="DengXian" w:hint="eastAsia"/>
                <w:bCs/>
                <w:szCs w:val="24"/>
                <w:lang w:eastAsia="zh-CN"/>
              </w:rPr>
              <w:t>the CFR</w:t>
            </w:r>
            <w:r>
              <w:rPr>
                <w:rFonts w:eastAsia="DengXian"/>
                <w:bCs/>
                <w:szCs w:val="24"/>
                <w:lang w:eastAsia="zh-CN"/>
              </w:rPr>
              <w:t>’</w:t>
            </w:r>
            <w:r>
              <w:rPr>
                <w:rFonts w:eastAsia="DengXian" w:hint="eastAsia"/>
                <w:bCs/>
                <w:szCs w:val="24"/>
                <w:lang w:eastAsia="zh-CN"/>
              </w:rPr>
              <w:t xml:space="preserve">. </w:t>
            </w:r>
          </w:p>
        </w:tc>
      </w:tr>
      <w:tr w:rsidR="008206C9" w:rsidRPr="002627B0" w14:paraId="706BBE3A" w14:textId="77777777" w:rsidTr="008A73C8">
        <w:tc>
          <w:tcPr>
            <w:tcW w:w="1650" w:type="dxa"/>
          </w:tcPr>
          <w:p w14:paraId="0EDECBDF" w14:textId="62B9FA04" w:rsidR="008206C9" w:rsidRP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143FD8C5" w14:textId="13B95C73" w:rsidR="008206C9" w:rsidRPr="0053463E" w:rsidRDefault="008206C9" w:rsidP="008206C9">
            <w:pPr>
              <w:rPr>
                <w:rFonts w:eastAsiaTheme="minorEastAsia"/>
                <w:bCs/>
                <w:szCs w:val="24"/>
                <w:lang w:eastAsia="ja-JP"/>
              </w:rPr>
            </w:pPr>
            <w:r>
              <w:rPr>
                <w:rFonts w:eastAsia="DengXian" w:hint="eastAsia"/>
                <w:lang w:eastAsia="zh-CN"/>
              </w:rPr>
              <w:t>We</w:t>
            </w:r>
            <w:r>
              <w:rPr>
                <w:rFonts w:eastAsia="DengXian"/>
                <w:lang w:eastAsia="zh-CN"/>
              </w:rPr>
              <w:t xml:space="preserve"> are fine with the three proposals.</w:t>
            </w:r>
          </w:p>
        </w:tc>
      </w:tr>
      <w:tr w:rsidR="00D97B03" w:rsidRPr="002627B0" w14:paraId="24655058" w14:textId="77777777" w:rsidTr="008A73C8">
        <w:tc>
          <w:tcPr>
            <w:tcW w:w="1650" w:type="dxa"/>
          </w:tcPr>
          <w:p w14:paraId="322DB6AD" w14:textId="1A8E4D0C" w:rsidR="00D97B03" w:rsidRDefault="00D97B03" w:rsidP="00D97B0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02E8592" w14:textId="77777777" w:rsidR="00D97B03" w:rsidRDefault="00D97B03" w:rsidP="00D97B03">
            <w:pPr>
              <w:rPr>
                <w:rFonts w:eastAsia="DengXian"/>
                <w:lang w:eastAsia="zh-CN"/>
              </w:rPr>
            </w:pP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 xml:space="preserve">4: </w:t>
            </w:r>
            <w:r>
              <w:rPr>
                <w:rFonts w:eastAsia="DengXian"/>
                <w:lang w:eastAsia="zh-CN"/>
              </w:rPr>
              <w:t>S</w:t>
            </w:r>
            <w:r w:rsidRPr="00E113BF">
              <w:rPr>
                <w:rFonts w:eastAsia="DengXian"/>
                <w:lang w:eastAsia="zh-CN"/>
              </w:rPr>
              <w:t xml:space="preserve">imilar question as </w:t>
            </w:r>
            <w:r>
              <w:rPr>
                <w:rFonts w:eastAsia="DengXian"/>
                <w:lang w:eastAsia="zh-CN"/>
              </w:rPr>
              <w:t>Lenovo.</w:t>
            </w:r>
          </w:p>
          <w:p w14:paraId="1EC5C6B8" w14:textId="73C7256D" w:rsidR="00D97B03" w:rsidRDefault="00D97B03" w:rsidP="00D97B03">
            <w:pPr>
              <w:rPr>
                <w:rFonts w:eastAsia="DengXian"/>
                <w:lang w:eastAsia="zh-CN"/>
              </w:rPr>
            </w:pPr>
            <w:r w:rsidRPr="00196279">
              <w:rPr>
                <w:rFonts w:ascii="Times" w:hAnsi="Times"/>
                <w:b/>
                <w:bCs/>
                <w:szCs w:val="24"/>
                <w:lang w:eastAsia="x-none"/>
              </w:rPr>
              <w:t>Proposal 2.1-2rev2</w:t>
            </w:r>
            <w:r>
              <w:rPr>
                <w:rFonts w:ascii="Times" w:hAnsi="Times"/>
                <w:b/>
                <w:bCs/>
                <w:szCs w:val="24"/>
                <w:lang w:eastAsia="x-none"/>
              </w:rPr>
              <w:t xml:space="preserve">: </w:t>
            </w:r>
            <w:r>
              <w:rPr>
                <w:rFonts w:ascii="Times" w:hAnsi="Times"/>
                <w:szCs w:val="24"/>
                <w:lang w:eastAsia="x-none"/>
              </w:rPr>
              <w:t>Fine with the proposal.</w:t>
            </w:r>
          </w:p>
        </w:tc>
      </w:tr>
      <w:tr w:rsidR="00EB62DA" w:rsidRPr="002627B0" w14:paraId="32B390FA" w14:textId="77777777" w:rsidTr="008A73C8">
        <w:tc>
          <w:tcPr>
            <w:tcW w:w="1650" w:type="dxa"/>
          </w:tcPr>
          <w:p w14:paraId="3A720CC0" w14:textId="16086FBD" w:rsidR="00EB62DA" w:rsidRDefault="00EB62DA" w:rsidP="00EB62DA">
            <w:pPr>
              <w:rPr>
                <w:rFonts w:eastAsia="DengXian"/>
                <w:lang w:eastAsia="zh-CN"/>
              </w:rPr>
            </w:pPr>
            <w:r>
              <w:rPr>
                <w:rFonts w:eastAsiaTheme="minorEastAsia"/>
                <w:lang w:eastAsia="ja-JP"/>
              </w:rPr>
              <w:t xml:space="preserve">Apple </w:t>
            </w:r>
          </w:p>
        </w:tc>
        <w:tc>
          <w:tcPr>
            <w:tcW w:w="7979" w:type="dxa"/>
          </w:tcPr>
          <w:p w14:paraId="28F9A590"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w:t>
            </w:r>
            <w:r>
              <w:rPr>
                <w:rFonts w:ascii="Times" w:hAnsi="Times"/>
                <w:b/>
                <w:bCs/>
                <w:szCs w:val="24"/>
                <w:lang w:eastAsia="x-none"/>
              </w:rPr>
              <w:t>1</w:t>
            </w:r>
            <w:r w:rsidRPr="00F27BFC">
              <w:rPr>
                <w:rFonts w:ascii="Times" w:hAnsi="Times"/>
                <w:b/>
                <w:bCs/>
                <w:szCs w:val="24"/>
                <w:lang w:eastAsia="x-none"/>
              </w:rPr>
              <w:t>-</w:t>
            </w:r>
            <w:r>
              <w:rPr>
                <w:rFonts w:ascii="Times" w:hAnsi="Times"/>
                <w:b/>
                <w:bCs/>
                <w:szCs w:val="24"/>
                <w:lang w:eastAsia="x-none"/>
              </w:rPr>
              <w:t>3</w:t>
            </w:r>
            <w:r w:rsidRPr="00F27BFC">
              <w:rPr>
                <w:rFonts w:ascii="Times" w:hAnsi="Times"/>
                <w:b/>
                <w:bCs/>
                <w:szCs w:val="24"/>
                <w:lang w:eastAsia="x-none"/>
              </w:rPr>
              <w:t>rev</w:t>
            </w:r>
            <w:r>
              <w:rPr>
                <w:rFonts w:ascii="Times" w:hAnsi="Times"/>
                <w:b/>
                <w:bCs/>
                <w:szCs w:val="24"/>
                <w:lang w:eastAsia="x-none"/>
              </w:rPr>
              <w:t xml:space="preserve">4: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4460052E" w14:textId="0C514A2D" w:rsidR="00EB62DA" w:rsidRPr="00FE480D"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tc>
      </w:tr>
      <w:tr w:rsidR="00B57F3C" w:rsidRPr="002627B0" w14:paraId="71E6372A" w14:textId="77777777" w:rsidTr="008A73C8">
        <w:tc>
          <w:tcPr>
            <w:tcW w:w="1650" w:type="dxa"/>
          </w:tcPr>
          <w:p w14:paraId="5566E6C7" w14:textId="53A0E1FE" w:rsidR="00B57F3C" w:rsidRDefault="00B57F3C" w:rsidP="00B57F3C">
            <w:pPr>
              <w:rPr>
                <w:rFonts w:eastAsiaTheme="minorEastAsia"/>
                <w:lang w:eastAsia="ja-JP"/>
              </w:rPr>
            </w:pPr>
            <w:r>
              <w:rPr>
                <w:rFonts w:eastAsia="Malgun Gothic" w:hint="eastAsia"/>
                <w:lang w:eastAsia="ko-KR"/>
              </w:rPr>
              <w:t>LG</w:t>
            </w:r>
          </w:p>
        </w:tc>
        <w:tc>
          <w:tcPr>
            <w:tcW w:w="7979" w:type="dxa"/>
          </w:tcPr>
          <w:p w14:paraId="67B04F7C" w14:textId="5E0AA204" w:rsidR="00B57F3C" w:rsidRPr="00F27BFC" w:rsidRDefault="00B57F3C" w:rsidP="00B57F3C">
            <w:pPr>
              <w:rPr>
                <w:rFonts w:ascii="Times" w:hAnsi="Times"/>
                <w:b/>
                <w:bCs/>
                <w:szCs w:val="24"/>
                <w:lang w:eastAsia="x-none"/>
              </w:rPr>
            </w:pPr>
            <w:r>
              <w:rPr>
                <w:rFonts w:eastAsia="Malgun Gothic" w:hint="eastAsia"/>
                <w:lang w:eastAsia="ko-KR"/>
              </w:rPr>
              <w:t xml:space="preserve">We are generally fine with </w:t>
            </w:r>
            <w:r>
              <w:rPr>
                <w:rFonts w:eastAsia="Malgun Gothic"/>
                <w:lang w:eastAsia="ko-KR"/>
              </w:rPr>
              <w:t>the updated proposals.</w:t>
            </w:r>
          </w:p>
        </w:tc>
      </w:tr>
      <w:tr w:rsidR="00C6343E" w:rsidRPr="002627B0" w14:paraId="388C406A" w14:textId="77777777" w:rsidTr="008A73C8">
        <w:tc>
          <w:tcPr>
            <w:tcW w:w="1650" w:type="dxa"/>
          </w:tcPr>
          <w:p w14:paraId="5493997F" w14:textId="0FA1ED82" w:rsidR="00C6343E" w:rsidRDefault="00C6343E" w:rsidP="00C6343E">
            <w:pPr>
              <w:rPr>
                <w:rFonts w:eastAsia="Malgun Gothic"/>
                <w:lang w:eastAsia="ko-KR"/>
              </w:rPr>
            </w:pPr>
            <w:r>
              <w:t>v</w:t>
            </w:r>
            <w:r w:rsidRPr="005B31A4">
              <w:t xml:space="preserve">ivo </w:t>
            </w:r>
          </w:p>
        </w:tc>
        <w:tc>
          <w:tcPr>
            <w:tcW w:w="7979" w:type="dxa"/>
          </w:tcPr>
          <w:p w14:paraId="65305A54" w14:textId="77777777" w:rsidR="00C6343E" w:rsidRDefault="00C6343E" w:rsidP="00C6343E">
            <w:r w:rsidRPr="005B31A4">
              <w:t xml:space="preserve">By considering Proposal 2.1-1rev5 and Proposal 2.1-3rev4 together with the achieved agreements shown below, the following can be deduced: </w:t>
            </w:r>
          </w:p>
          <w:p w14:paraId="0B062EF2" w14:textId="77777777" w:rsidR="00C6343E" w:rsidRDefault="00C6343E" w:rsidP="00C6343E">
            <w:pPr>
              <w:spacing w:before="100" w:beforeAutospacing="1" w:after="100" w:afterAutospacing="1" w:line="252" w:lineRule="auto"/>
              <w:rPr>
                <w:rFonts w:eastAsia="DengXian"/>
                <w:sz w:val="18"/>
                <w:szCs w:val="18"/>
                <w:lang w:eastAsia="zh-CN"/>
              </w:rPr>
            </w:pPr>
            <w:r>
              <w:rPr>
                <w:rFonts w:eastAsia="DengXian"/>
                <w:sz w:val="18"/>
                <w:szCs w:val="18"/>
                <w:lang w:eastAsia="zh-CN"/>
              </w:rPr>
              <w:t>If a</w:t>
            </w:r>
            <w:r w:rsidRPr="000E06E4">
              <w:rPr>
                <w:rFonts w:eastAsia="DengXian"/>
                <w:sz w:val="18"/>
                <w:szCs w:val="18"/>
                <w:lang w:eastAsia="zh-CN"/>
              </w:rPr>
              <w:t xml:space="preserve"> specific </w:t>
            </w:r>
            <w:r>
              <w:rPr>
                <w:rFonts w:eastAsia="DengXian"/>
                <w:sz w:val="18"/>
                <w:szCs w:val="18"/>
                <w:lang w:eastAsia="zh-CN"/>
              </w:rPr>
              <w:t>CFR</w:t>
            </w:r>
            <w:r w:rsidRPr="000E06E4">
              <w:rPr>
                <w:rFonts w:eastAsia="DengXian"/>
                <w:sz w:val="18"/>
                <w:szCs w:val="18"/>
                <w:lang w:eastAsia="zh-CN"/>
              </w:rPr>
              <w:t xml:space="preserve"> is configured</w:t>
            </w:r>
            <w:r>
              <w:rPr>
                <w:rFonts w:eastAsia="DengXian"/>
                <w:sz w:val="18"/>
                <w:szCs w:val="18"/>
                <w:lang w:eastAsia="zh-CN"/>
              </w:rPr>
              <w:t xml:space="preserve"> based on </w:t>
            </w:r>
            <w:r w:rsidRPr="000E06E4">
              <w:rPr>
                <w:rFonts w:eastAsia="DengXian"/>
                <w:sz w:val="18"/>
                <w:szCs w:val="18"/>
                <w:lang w:eastAsia="zh-CN"/>
              </w:rPr>
              <w:t>Proposal 2.1-1rev5</w:t>
            </w:r>
            <w:r>
              <w:rPr>
                <w:rFonts w:eastAsia="DengXian"/>
                <w:sz w:val="18"/>
                <w:szCs w:val="18"/>
                <w:lang w:eastAsia="zh-CN"/>
              </w:rPr>
              <w:t>, CORESET 0 is used</w:t>
            </w:r>
            <w:r>
              <w:t xml:space="preserve"> to </w:t>
            </w:r>
            <w:r w:rsidRPr="000E06E4">
              <w:rPr>
                <w:rFonts w:eastAsia="DengXian"/>
                <w:sz w:val="18"/>
                <w:szCs w:val="18"/>
                <w:lang w:eastAsia="zh-CN"/>
              </w:rPr>
              <w:t>receive GC-PDCCH/PDSCH carrying MCCH</w:t>
            </w:r>
            <w:r>
              <w:rPr>
                <w:rFonts w:eastAsia="DengXian"/>
                <w:sz w:val="18"/>
                <w:szCs w:val="18"/>
                <w:lang w:eastAsia="zh-CN"/>
              </w:rPr>
              <w:t>;</w:t>
            </w:r>
          </w:p>
          <w:p w14:paraId="0743B902" w14:textId="77777777" w:rsidR="00C6343E" w:rsidRDefault="00C6343E" w:rsidP="00C6343E">
            <w:pPr>
              <w:spacing w:before="100" w:beforeAutospacing="1" w:after="100" w:afterAutospacing="1" w:line="252" w:lineRule="auto"/>
              <w:rPr>
                <w:rFonts w:eastAsia="DengXian"/>
                <w:sz w:val="18"/>
                <w:szCs w:val="18"/>
                <w:lang w:eastAsia="zh-CN"/>
              </w:rPr>
            </w:pPr>
            <w:r w:rsidRPr="000E06E4">
              <w:rPr>
                <w:rFonts w:eastAsia="DengXian"/>
                <w:sz w:val="18"/>
                <w:szCs w:val="18"/>
                <w:lang w:eastAsia="zh-CN"/>
              </w:rPr>
              <w:t xml:space="preserve">If a specific CFR is configured based on Proposal 2.1-3rev4, </w:t>
            </w:r>
            <w:r>
              <w:rPr>
                <w:rFonts w:eastAsia="DengXian"/>
                <w:sz w:val="18"/>
                <w:szCs w:val="18"/>
                <w:lang w:eastAsia="zh-CN"/>
              </w:rPr>
              <w:t xml:space="preserve">SIB-1 configured initial BWP </w:t>
            </w:r>
            <w:r w:rsidRPr="000E06E4">
              <w:rPr>
                <w:rFonts w:eastAsia="DengXian"/>
                <w:sz w:val="18"/>
                <w:szCs w:val="18"/>
                <w:lang w:eastAsia="zh-CN"/>
              </w:rPr>
              <w:t>is used to receive GC-PDCCH/PDSCH carrying MCCH;</w:t>
            </w:r>
          </w:p>
          <w:p w14:paraId="4C1D32F4" w14:textId="77777777" w:rsidR="00C6343E" w:rsidRDefault="00C6343E" w:rsidP="00C6343E">
            <w:pPr>
              <w:spacing w:before="100" w:beforeAutospacing="1" w:after="100" w:afterAutospacing="1" w:line="252" w:lineRule="auto"/>
              <w:rPr>
                <w:rFonts w:eastAsia="DengXian"/>
                <w:sz w:val="18"/>
                <w:szCs w:val="18"/>
                <w:lang w:eastAsia="zh-CN"/>
              </w:rPr>
            </w:pPr>
            <w:r>
              <w:rPr>
                <w:rFonts w:eastAsia="DengXian"/>
                <w:sz w:val="18"/>
                <w:szCs w:val="18"/>
                <w:lang w:eastAsia="zh-CN"/>
              </w:rPr>
              <w:t>If a specific CFR is not configured, initial BWP (</w:t>
            </w:r>
            <w:r w:rsidRPr="000E06E4">
              <w:rPr>
                <w:rFonts w:eastAsia="DengXian"/>
                <w:sz w:val="18"/>
                <w:szCs w:val="18"/>
                <w:lang w:eastAsia="zh-CN"/>
              </w:rPr>
              <w:t>CORESET 0</w:t>
            </w:r>
            <w:r>
              <w:rPr>
                <w:rFonts w:eastAsia="DengXian"/>
                <w:sz w:val="18"/>
                <w:szCs w:val="18"/>
                <w:lang w:eastAsia="zh-CN"/>
              </w:rPr>
              <w:t xml:space="preserve"> or SIB-1 configured initial BWP) can be used, and which one to be picked needs clarification. </w:t>
            </w:r>
          </w:p>
          <w:p w14:paraId="72964DFB" w14:textId="3BEAF8B6" w:rsidR="00C6343E" w:rsidRPr="000E06E4" w:rsidRDefault="00C6343E" w:rsidP="00C6343E">
            <w:pPr>
              <w:spacing w:before="100" w:beforeAutospacing="1" w:after="100" w:afterAutospacing="1" w:line="252" w:lineRule="auto"/>
              <w:rPr>
                <w:rFonts w:eastAsia="DengXian"/>
                <w:sz w:val="18"/>
                <w:szCs w:val="18"/>
                <w:highlight w:val="green"/>
                <w:lang w:eastAsia="zh-CN"/>
              </w:rPr>
            </w:pPr>
            <w:r>
              <w:rPr>
                <w:rFonts w:eastAsia="DengXian" w:hint="eastAsia"/>
                <w:sz w:val="18"/>
                <w:szCs w:val="18"/>
                <w:lang w:eastAsia="zh-CN"/>
              </w:rPr>
              <w:t>F</w:t>
            </w:r>
            <w:r>
              <w:rPr>
                <w:rFonts w:eastAsia="DengXian"/>
                <w:sz w:val="18"/>
                <w:szCs w:val="18"/>
                <w:lang w:eastAsia="zh-CN"/>
              </w:rPr>
              <w:t xml:space="preserve">rom my understanding, it is kind of duplicated design by configuring a specific CFR in </w:t>
            </w:r>
            <w:r w:rsidRPr="00C465E7">
              <w:rPr>
                <w:rFonts w:eastAsia="DengXian"/>
                <w:sz w:val="18"/>
                <w:szCs w:val="18"/>
                <w:lang w:eastAsia="zh-CN"/>
              </w:rPr>
              <w:t>Proposal 2.1-1rev5 and Proposal 2.1-3rev4</w:t>
            </w:r>
            <w:r>
              <w:rPr>
                <w:rFonts w:eastAsia="DengXian"/>
                <w:sz w:val="18"/>
                <w:szCs w:val="18"/>
                <w:lang w:eastAsia="zh-CN"/>
              </w:rPr>
              <w:t xml:space="preserve"> compared to the non-configured case. </w:t>
            </w:r>
          </w:p>
          <w:p w14:paraId="0B3A7F89" w14:textId="77777777" w:rsidR="00C6343E" w:rsidRDefault="00C6343E" w:rsidP="00C6343E">
            <w:pPr>
              <w:spacing w:before="100" w:beforeAutospacing="1" w:after="100" w:afterAutospacing="1" w:line="252" w:lineRule="auto"/>
              <w:rPr>
                <w:lang w:val="en-US" w:eastAsia="zh-CN"/>
              </w:rPr>
            </w:pPr>
            <w:r>
              <w:rPr>
                <w:sz w:val="18"/>
                <w:szCs w:val="18"/>
                <w:highlight w:val="green"/>
                <w:lang w:eastAsia="en-US"/>
              </w:rPr>
              <w:t>Agreements</w:t>
            </w:r>
            <w:r>
              <w:rPr>
                <w:sz w:val="18"/>
                <w:szCs w:val="18"/>
                <w:lang w:eastAsia="en-US"/>
              </w:rPr>
              <w:t>: For RRC_IDLE/RRC_INACTIVE UEs, define/configure common frequency resource(s) for group-common PDCCH/PDSCH.</w:t>
            </w:r>
          </w:p>
          <w:p w14:paraId="5E3B6D3B" w14:textId="77777777" w:rsidR="00C6343E" w:rsidRDefault="00C6343E" w:rsidP="00C6343E">
            <w:pPr>
              <w:numPr>
                <w:ilvl w:val="0"/>
                <w:numId w:val="53"/>
              </w:numPr>
              <w:overflowPunct/>
              <w:autoSpaceDE/>
              <w:autoSpaceDN/>
              <w:adjustRightInd/>
              <w:spacing w:before="100" w:beforeAutospacing="1" w:after="100" w:afterAutospacing="1" w:line="252" w:lineRule="auto"/>
              <w:textAlignment w:val="auto"/>
            </w:pPr>
            <w:r>
              <w:rPr>
                <w:sz w:val="18"/>
                <w:szCs w:val="18"/>
                <w:lang w:eastAsia="ja-JP"/>
              </w:rPr>
              <w:t xml:space="preserve">the UE may assume the initial BWP as the default common frequency resource for group-common PDCCH/PDSCH, if a </w:t>
            </w:r>
            <w:r>
              <w:rPr>
                <w:sz w:val="18"/>
                <w:szCs w:val="18"/>
                <w:lang w:eastAsia="en-US"/>
              </w:rPr>
              <w:t>specific common frequency resource is not configured.</w:t>
            </w:r>
          </w:p>
          <w:p w14:paraId="28DA4EB2"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ko-KR"/>
              </w:rPr>
              <w:t xml:space="preserve">FFS: </w:t>
            </w:r>
            <w:r>
              <w:rPr>
                <w:sz w:val="18"/>
                <w:szCs w:val="18"/>
                <w:lang w:eastAsia="en-US"/>
              </w:rPr>
              <w:t>the relation of the common frequency resource(s) (if configured) and initial BWP.</w:t>
            </w:r>
          </w:p>
          <w:p w14:paraId="5A09C978"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en-US"/>
              </w:rPr>
              <w:t>FFS: whether to configure one/more common frequency resources</w:t>
            </w:r>
          </w:p>
          <w:p w14:paraId="3D747A7F" w14:textId="6EBFDAEE" w:rsidR="00C6343E" w:rsidRDefault="00C6343E" w:rsidP="00C6343E">
            <w:pPr>
              <w:rPr>
                <w:rFonts w:eastAsia="Malgun Gothic"/>
                <w:lang w:eastAsia="ko-KR"/>
              </w:rPr>
            </w:pPr>
            <w:r>
              <w:rPr>
                <w:sz w:val="18"/>
                <w:szCs w:val="18"/>
                <w:lang w:eastAsia="ja-JP"/>
              </w:rPr>
              <w:t>FFS: configuration and definition details of the common frequency resource</w:t>
            </w:r>
          </w:p>
        </w:tc>
      </w:tr>
      <w:tr w:rsidR="00B0584D" w:rsidRPr="002627B0" w14:paraId="76F9C6CA" w14:textId="77777777" w:rsidTr="008A73C8">
        <w:tc>
          <w:tcPr>
            <w:tcW w:w="1650" w:type="dxa"/>
          </w:tcPr>
          <w:p w14:paraId="0377F1CB" w14:textId="5CFF11E2" w:rsidR="00B0584D" w:rsidRDefault="00B0584D" w:rsidP="00C6343E">
            <w:proofErr w:type="spellStart"/>
            <w:r>
              <w:t>Futurewei</w:t>
            </w:r>
            <w:proofErr w:type="spellEnd"/>
          </w:p>
        </w:tc>
        <w:tc>
          <w:tcPr>
            <w:tcW w:w="7979" w:type="dxa"/>
          </w:tcPr>
          <w:p w14:paraId="2B83B66A" w14:textId="0C154539" w:rsidR="00B0584D" w:rsidRPr="005B31A4" w:rsidRDefault="00B0584D" w:rsidP="00C6343E">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r w:rsidR="00D049FE" w:rsidRPr="002627B0" w14:paraId="6A71C4D0" w14:textId="77777777" w:rsidTr="008A73C8">
        <w:tc>
          <w:tcPr>
            <w:tcW w:w="1650" w:type="dxa"/>
          </w:tcPr>
          <w:p w14:paraId="58B0A93F" w14:textId="4260AA2C" w:rsidR="00D049FE" w:rsidRDefault="00D049FE" w:rsidP="00C6343E">
            <w:r>
              <w:t>Qualcomm</w:t>
            </w:r>
          </w:p>
        </w:tc>
        <w:tc>
          <w:tcPr>
            <w:tcW w:w="7979" w:type="dxa"/>
          </w:tcPr>
          <w:p w14:paraId="2482168B" w14:textId="10063AF4" w:rsidR="00D049FE" w:rsidRDefault="00D049FE" w:rsidP="00C6343E">
            <w:r>
              <w:t>We are fine with the updated proposals. Also ok with Apple’s revision on the Note.</w:t>
            </w:r>
          </w:p>
          <w:p w14:paraId="0C59C1F0" w14:textId="4EE71FEB" w:rsidR="00D049FE" w:rsidRDefault="00D049FE" w:rsidP="00C6343E">
            <w:r>
              <w:t xml:space="preserve">The ‘configured CFR’ is used in previous RAN1 agreement. How/where to configure the CFR is a separate issue. </w:t>
            </w:r>
          </w:p>
        </w:tc>
      </w:tr>
      <w:tr w:rsidR="005504C9" w:rsidRPr="002627B0" w14:paraId="72723D84" w14:textId="77777777" w:rsidTr="008A73C8">
        <w:trPr>
          <w:ins w:id="51" w:author="Erik Stare" w:date="2021-05-26T18:04:00Z"/>
        </w:trPr>
        <w:tc>
          <w:tcPr>
            <w:tcW w:w="1650" w:type="dxa"/>
          </w:tcPr>
          <w:p w14:paraId="47EA7486" w14:textId="6EFDF831" w:rsidR="005504C9" w:rsidRDefault="005504C9" w:rsidP="00C6343E">
            <w:pPr>
              <w:rPr>
                <w:ins w:id="52" w:author="Erik Stare" w:date="2021-05-26T18:04:00Z"/>
              </w:rPr>
            </w:pPr>
            <w:ins w:id="53" w:author="Erik Stare" w:date="2021-05-26T18:04:00Z">
              <w:r>
                <w:t>Ericsson</w:t>
              </w:r>
            </w:ins>
          </w:p>
        </w:tc>
        <w:tc>
          <w:tcPr>
            <w:tcW w:w="7979" w:type="dxa"/>
          </w:tcPr>
          <w:p w14:paraId="7DD96C05" w14:textId="77777777" w:rsidR="005504C9" w:rsidRDefault="005504C9" w:rsidP="005504C9">
            <w:pPr>
              <w:rPr>
                <w:ins w:id="54" w:author="Erik Stare" w:date="2021-05-26T18:04:00Z"/>
                <w:rFonts w:ascii="Times" w:hAnsi="Times"/>
                <w:szCs w:val="24"/>
                <w:lang w:eastAsia="x-none"/>
              </w:rPr>
            </w:pPr>
            <w:ins w:id="55" w:author="Erik Stare" w:date="2021-05-26T18:04:00Z">
              <w:r w:rsidRPr="00C66338">
                <w:rPr>
                  <w:rFonts w:ascii="Times" w:hAnsi="Times"/>
                  <w:szCs w:val="24"/>
                  <w:lang w:eastAsia="x-none"/>
                </w:rPr>
                <w:t>2.1-1rev5:</w:t>
              </w:r>
              <w:r>
                <w:rPr>
                  <w:rFonts w:ascii="Times" w:hAnsi="Times"/>
                  <w:szCs w:val="24"/>
                  <w:lang w:eastAsia="x-none"/>
                </w:rPr>
                <w:t xml:space="preserve"> We assume that what the proposal wants to say is that the frequency range of the CFR for broadcast can be identical to the frequency range of Coreset#0, i.e. Case A. This proposal does not imply any other configuration than that already provided via Coreset#0. From the point of view of configuring the CFR there is therefore no specification impact.</w:t>
              </w:r>
            </w:ins>
          </w:p>
          <w:p w14:paraId="1911E638" w14:textId="77777777" w:rsidR="005504C9" w:rsidRDefault="005504C9" w:rsidP="005504C9">
            <w:pPr>
              <w:rPr>
                <w:ins w:id="56" w:author="Erik Stare" w:date="2021-05-26T18:04:00Z"/>
                <w:rFonts w:ascii="Times" w:hAnsi="Times"/>
                <w:szCs w:val="24"/>
                <w:lang w:eastAsia="x-none"/>
              </w:rPr>
            </w:pPr>
            <w:ins w:id="57" w:author="Erik Stare" w:date="2021-05-26T18:04:00Z">
              <w:r>
                <w:rPr>
                  <w:rFonts w:ascii="Times" w:hAnsi="Times"/>
                  <w:szCs w:val="24"/>
                  <w:lang w:eastAsia="x-none"/>
                </w:rPr>
                <w:lastRenderedPageBreak/>
                <w:t>With that understanding, we support the proposal. We think it is good to have the note for our internal clarification, but it should not be part of the final agreement.</w:t>
              </w:r>
            </w:ins>
          </w:p>
          <w:p w14:paraId="5EB9A31F" w14:textId="77777777" w:rsidR="005504C9" w:rsidRPr="00CB695F" w:rsidRDefault="005504C9" w:rsidP="005504C9">
            <w:pPr>
              <w:rPr>
                <w:ins w:id="58" w:author="Erik Stare" w:date="2021-05-26T18:04:00Z"/>
                <w:rFonts w:ascii="Times" w:hAnsi="Times"/>
                <w:szCs w:val="24"/>
                <w:lang w:eastAsia="x-none"/>
              </w:rPr>
            </w:pPr>
            <w:ins w:id="59" w:author="Erik Stare" w:date="2021-05-26T18:04:00Z">
              <w:r w:rsidRPr="00CB695F">
                <w:rPr>
                  <w:rFonts w:ascii="Times" w:hAnsi="Times"/>
                  <w:szCs w:val="24"/>
                  <w:lang w:eastAsia="x-none"/>
                </w:rPr>
                <w:t xml:space="preserve">2.1-3rev4: We have the same comment as for 2.1-1rev5 above, i.e. there is no specification impact to configure the CFR since the frequency range is </w:t>
              </w:r>
              <w:r>
                <w:rPr>
                  <w:rFonts w:ascii="Times" w:hAnsi="Times"/>
                  <w:szCs w:val="24"/>
                  <w:lang w:eastAsia="x-none"/>
                </w:rPr>
                <w:t xml:space="preserve">in this case </w:t>
              </w:r>
              <w:r w:rsidRPr="00CB695F">
                <w:rPr>
                  <w:rFonts w:ascii="Times" w:hAnsi="Times"/>
                  <w:szCs w:val="24"/>
                  <w:lang w:eastAsia="x-none"/>
                </w:rPr>
                <w:t>identical to the SIB1-configured Initial BWP</w:t>
              </w:r>
              <w:r>
                <w:rPr>
                  <w:rFonts w:ascii="Times" w:hAnsi="Times"/>
                  <w:szCs w:val="24"/>
                  <w:lang w:eastAsia="x-none"/>
                </w:rPr>
                <w:t>, i.e. Case C</w:t>
              </w:r>
              <w:r w:rsidRPr="00CB695F">
                <w:rPr>
                  <w:rFonts w:ascii="Times" w:hAnsi="Times"/>
                  <w:szCs w:val="24"/>
                  <w:lang w:eastAsia="x-none"/>
                </w:rPr>
                <w:t>. With that understanding we support the proposal.</w:t>
              </w:r>
            </w:ins>
          </w:p>
          <w:p w14:paraId="12B3BF9F" w14:textId="77777777" w:rsidR="005504C9" w:rsidRPr="00CB695F" w:rsidRDefault="005504C9" w:rsidP="005504C9">
            <w:pPr>
              <w:rPr>
                <w:ins w:id="60" w:author="Erik Stare" w:date="2021-05-26T18:04:00Z"/>
                <w:rFonts w:ascii="Times" w:hAnsi="Times"/>
                <w:szCs w:val="24"/>
                <w:lang w:eastAsia="x-none"/>
              </w:rPr>
            </w:pPr>
            <w:ins w:id="61" w:author="Erik Stare" w:date="2021-05-26T18:04:00Z">
              <w:r>
                <w:rPr>
                  <w:rFonts w:ascii="Times" w:hAnsi="Times"/>
                  <w:szCs w:val="24"/>
                  <w:lang w:eastAsia="x-none"/>
                </w:rPr>
                <w:t>Since the proposal is to “to study” we think the notes are fine to keep.</w:t>
              </w:r>
            </w:ins>
          </w:p>
          <w:p w14:paraId="14CAE4B2" w14:textId="77777777" w:rsidR="005504C9" w:rsidRDefault="005504C9" w:rsidP="005504C9">
            <w:pPr>
              <w:rPr>
                <w:ins w:id="62" w:author="Erik Stare" w:date="2021-05-26T18:04:00Z"/>
                <w:rFonts w:ascii="Times" w:hAnsi="Times"/>
                <w:szCs w:val="24"/>
                <w:lang w:eastAsia="x-none"/>
              </w:rPr>
            </w:pPr>
            <w:ins w:id="63" w:author="Erik Stare" w:date="2021-05-26T18:04:00Z">
              <w:r w:rsidRPr="00C66338">
                <w:rPr>
                  <w:rFonts w:ascii="Times" w:hAnsi="Times"/>
                  <w:szCs w:val="24"/>
                  <w:lang w:eastAsia="x-none"/>
                </w:rPr>
                <w:t>2.1-2rev2:</w:t>
              </w:r>
              <w:r>
                <w:rPr>
                  <w:rFonts w:ascii="Times" w:hAnsi="Times"/>
                  <w:szCs w:val="24"/>
                  <w:lang w:eastAsia="x-none"/>
                </w:rPr>
                <w:t xml:space="preserve"> Support</w:t>
              </w:r>
            </w:ins>
          </w:p>
          <w:p w14:paraId="46B44167" w14:textId="77777777" w:rsidR="005504C9" w:rsidRPr="00C66338" w:rsidRDefault="005504C9" w:rsidP="005504C9">
            <w:pPr>
              <w:rPr>
                <w:ins w:id="64" w:author="Erik Stare" w:date="2021-05-26T18:04:00Z"/>
                <w:rFonts w:ascii="Times" w:eastAsiaTheme="minorEastAsia" w:hAnsi="Times"/>
                <w:szCs w:val="24"/>
                <w:lang w:eastAsia="x-none"/>
              </w:rPr>
            </w:pPr>
            <w:ins w:id="65" w:author="Erik Stare" w:date="2021-05-26T18:04:00Z">
              <w:r>
                <w:rPr>
                  <w:rFonts w:ascii="Times" w:eastAsiaTheme="minorEastAsia" w:hAnsi="Times"/>
                  <w:szCs w:val="24"/>
                  <w:lang w:eastAsia="x-none"/>
                </w:rPr>
                <w:t xml:space="preserve">We also wish to point out that the Case E of </w:t>
              </w:r>
              <w:r w:rsidRPr="0013110B">
                <w:rPr>
                  <w:rFonts w:ascii="Times" w:eastAsiaTheme="minorEastAsia" w:hAnsi="Times"/>
                  <w:b/>
                  <w:bCs/>
                  <w:szCs w:val="24"/>
                  <w:lang w:eastAsia="x-none"/>
                </w:rPr>
                <w:t>MCCH</w:t>
              </w:r>
              <w:r>
                <w:rPr>
                  <w:rFonts w:ascii="Times" w:eastAsiaTheme="minorEastAsia" w:hAnsi="Times"/>
                  <w:szCs w:val="24"/>
                  <w:lang w:eastAsia="x-none"/>
                </w:rPr>
                <w:t xml:space="preserve"> reception using the configured broadcast BWP is missing. Since it is not yet clear whether MCCH and MTCH need to be received on the same BWP or can be received on different BWPs, we think this case needs to be considered for further study.</w:t>
              </w:r>
            </w:ins>
          </w:p>
          <w:p w14:paraId="0C3DE3DD" w14:textId="77777777" w:rsidR="005504C9" w:rsidRPr="00040194" w:rsidRDefault="005504C9" w:rsidP="005504C9">
            <w:pPr>
              <w:rPr>
                <w:ins w:id="66" w:author="Erik Stare" w:date="2021-05-26T18:04:00Z"/>
                <w:rFonts w:ascii="Times" w:hAnsi="Times"/>
                <w:szCs w:val="24"/>
                <w:highlight w:val="yellow"/>
                <w:lang w:eastAsia="x-none"/>
              </w:rPr>
            </w:pPr>
            <w:ins w:id="67" w:author="Erik Stare" w:date="2021-05-26T18:04:00Z">
              <w:r w:rsidRPr="00040194">
                <w:rPr>
                  <w:rFonts w:ascii="Times" w:hAnsi="Times"/>
                  <w:b/>
                  <w:bCs/>
                  <w:szCs w:val="24"/>
                  <w:highlight w:val="yellow"/>
                  <w:lang w:eastAsia="x-none"/>
                </w:rPr>
                <w:t>Proposal X:</w:t>
              </w:r>
              <w:r w:rsidRPr="00040194">
                <w:rPr>
                  <w:rFonts w:ascii="Times" w:hAnsi="Times"/>
                  <w:szCs w:val="24"/>
                  <w:highlight w:val="yellow"/>
                  <w:lang w:eastAsia="x-none"/>
                </w:rPr>
                <w:t xml:space="preserve"> For broadcast reception, study the following </w:t>
              </w:r>
              <w:r w:rsidRPr="00040194">
                <w:rPr>
                  <w:rFonts w:ascii="Times" w:hAnsi="Times"/>
                  <w:szCs w:val="24"/>
                  <w:highlight w:val="yellow"/>
                  <w:lang w:eastAsia="en-US"/>
                </w:rPr>
                <w:t xml:space="preserve">case </w:t>
              </w:r>
              <w:r>
                <w:rPr>
                  <w:rFonts w:ascii="Times" w:hAnsi="Times"/>
                  <w:szCs w:val="24"/>
                  <w:highlight w:val="yellow"/>
                  <w:lang w:eastAsia="en-US"/>
                </w:rPr>
                <w:t xml:space="preserve">to be used for reception of </w:t>
              </w:r>
              <w:r w:rsidRPr="00040194">
                <w:rPr>
                  <w:rFonts w:ascii="Times" w:hAnsi="Times"/>
                  <w:szCs w:val="24"/>
                  <w:highlight w:val="yellow"/>
                  <w:lang w:eastAsia="x-none"/>
                </w:rPr>
                <w:t xml:space="preserve">GC-PDCCH/PDSCH carrying MCCH: </w:t>
              </w:r>
            </w:ins>
          </w:p>
          <w:p w14:paraId="08850735" w14:textId="3D5B47CA" w:rsidR="005504C9" w:rsidRDefault="005504C9" w:rsidP="005504C9">
            <w:pPr>
              <w:rPr>
                <w:ins w:id="68" w:author="Erik Stare" w:date="2021-05-26T18:04:00Z"/>
              </w:rPr>
            </w:pPr>
            <w:ins w:id="69" w:author="Erik Stare" w:date="2021-05-26T18:04:00Z">
              <w:r w:rsidRPr="00040194">
                <w:rPr>
                  <w:highlight w:val="yellow"/>
                </w:rPr>
                <w:t xml:space="preserve">RRC_IDLE/RRC_INACTIVE UEs can use </w:t>
              </w:r>
              <w:r w:rsidRPr="00040194">
                <w:rPr>
                  <w:rFonts w:ascii="Times" w:eastAsia="SimSun" w:hAnsi="Times" w:cs="Times"/>
                  <w:szCs w:val="24"/>
                  <w:highlight w:val="yellow"/>
                  <w:lang w:eastAsia="x-none"/>
                </w:rPr>
                <w:t>a CFR defined based on a configured BWP.</w:t>
              </w:r>
            </w:ins>
          </w:p>
        </w:tc>
      </w:tr>
      <w:tr w:rsidR="00E65F0E" w:rsidRPr="002627B0" w14:paraId="21D82626" w14:textId="77777777" w:rsidTr="008A73C8">
        <w:tc>
          <w:tcPr>
            <w:tcW w:w="1650" w:type="dxa"/>
          </w:tcPr>
          <w:p w14:paraId="21389C87" w14:textId="3AEB6D4E" w:rsidR="00E65F0E" w:rsidRDefault="00E65F0E" w:rsidP="00C6343E">
            <w:r>
              <w:lastRenderedPageBreak/>
              <w:t>Moderator</w:t>
            </w:r>
          </w:p>
        </w:tc>
        <w:tc>
          <w:tcPr>
            <w:tcW w:w="7979" w:type="dxa"/>
          </w:tcPr>
          <w:p w14:paraId="1A4F2DBB" w14:textId="259D9038" w:rsidR="00E65F0E" w:rsidRDefault="00D918DA" w:rsidP="005504C9">
            <w:pPr>
              <w:rPr>
                <w:rFonts w:ascii="Times" w:hAnsi="Times"/>
                <w:szCs w:val="24"/>
                <w:lang w:eastAsia="x-none"/>
              </w:rPr>
            </w:pPr>
            <w:r>
              <w:rPr>
                <w:rFonts w:ascii="Times" w:hAnsi="Times"/>
                <w:szCs w:val="24"/>
                <w:lang w:eastAsia="x-none"/>
              </w:rPr>
              <w:t>Thank you for comments.</w:t>
            </w:r>
          </w:p>
          <w:p w14:paraId="28B28BF0" w14:textId="275C1618" w:rsidR="00A32222" w:rsidRDefault="00C41E94" w:rsidP="005504C9">
            <w:pPr>
              <w:rPr>
                <w:rFonts w:ascii="Times" w:hAnsi="Times"/>
                <w:szCs w:val="24"/>
                <w:lang w:eastAsia="x-none"/>
              </w:rPr>
            </w:pPr>
            <w:r>
              <w:rPr>
                <w:rFonts w:ascii="Times" w:hAnsi="Times"/>
                <w:szCs w:val="24"/>
                <w:lang w:eastAsia="x-none"/>
              </w:rPr>
              <w:t>@All: the proposals have been revised, please check.</w:t>
            </w:r>
          </w:p>
          <w:p w14:paraId="34C5CC89" w14:textId="50A71F47" w:rsidR="00C41E94" w:rsidRDefault="00C41E94" w:rsidP="005504C9">
            <w:pPr>
              <w:rPr>
                <w:rFonts w:ascii="Times" w:hAnsi="Times"/>
                <w:szCs w:val="24"/>
                <w:lang w:eastAsia="x-none"/>
              </w:rPr>
            </w:pPr>
            <w:r>
              <w:rPr>
                <w:rFonts w:ascii="Times" w:hAnsi="Times"/>
                <w:szCs w:val="24"/>
                <w:lang w:eastAsia="x-none"/>
              </w:rPr>
              <w:t>@Nokia, there are companies that think keeping the note is not strictly necessary but it is useful.</w:t>
            </w:r>
          </w:p>
          <w:p w14:paraId="3667C38E" w14:textId="7FEAC7C8" w:rsidR="00C41E94" w:rsidRDefault="00C41E94" w:rsidP="005504C9">
            <w:pPr>
              <w:rPr>
                <w:rFonts w:ascii="Times" w:hAnsi="Times"/>
                <w:szCs w:val="24"/>
                <w:lang w:eastAsia="x-none"/>
              </w:rPr>
            </w:pPr>
            <w:r>
              <w:rPr>
                <w:rFonts w:ascii="Times" w:hAnsi="Times"/>
                <w:szCs w:val="24"/>
                <w:lang w:eastAsia="x-none"/>
              </w:rPr>
              <w:t>@Lenovo</w:t>
            </w:r>
            <w:r w:rsidR="00A16DBC">
              <w:rPr>
                <w:rFonts w:ascii="Times" w:hAnsi="Times"/>
                <w:szCs w:val="24"/>
                <w:lang w:eastAsia="x-none"/>
              </w:rPr>
              <w:t xml:space="preserve">, CATT, </w:t>
            </w:r>
            <w:proofErr w:type="spellStart"/>
            <w:r w:rsidR="00A16DBC">
              <w:rPr>
                <w:rFonts w:ascii="Times" w:hAnsi="Times"/>
                <w:szCs w:val="24"/>
                <w:lang w:eastAsia="x-none"/>
              </w:rPr>
              <w:t>Spreadtrum</w:t>
            </w:r>
            <w:proofErr w:type="spellEnd"/>
            <w:r>
              <w:rPr>
                <w:rFonts w:ascii="Times" w:hAnsi="Times"/>
                <w:szCs w:val="24"/>
                <w:lang w:eastAsia="x-none"/>
              </w:rPr>
              <w:t xml:space="preserve">: further to our email discussion, I have further added that </w:t>
            </w:r>
            <w:r w:rsidRPr="00FE480D">
              <w:rPr>
                <w:rFonts w:ascii="Times" w:hAnsi="Times"/>
                <w:b/>
                <w:bCs/>
                <w:szCs w:val="24"/>
                <w:lang w:eastAsia="x-none"/>
              </w:rPr>
              <w:t>Proposal 2.1-1rev</w:t>
            </w:r>
            <w:r>
              <w:rPr>
                <w:rFonts w:ascii="Times" w:hAnsi="Times"/>
                <w:b/>
                <w:bCs/>
                <w:szCs w:val="24"/>
                <w:lang w:eastAsia="x-none"/>
              </w:rPr>
              <w:t>6</w:t>
            </w:r>
            <w:r>
              <w:rPr>
                <w:rFonts w:ascii="Times" w:hAnsi="Times"/>
                <w:b/>
                <w:bCs/>
                <w:szCs w:val="24"/>
                <w:lang w:eastAsia="x-none"/>
              </w:rPr>
              <w:t xml:space="preserve"> </w:t>
            </w:r>
            <w:r>
              <w:rPr>
                <w:rFonts w:ascii="Times" w:hAnsi="Times"/>
                <w:szCs w:val="24"/>
                <w:lang w:eastAsia="x-none"/>
              </w:rPr>
              <w:t xml:space="preserve">refers to Case A, which should provide further clarifications since directly related to previous RAN1 agreement. The same for </w:t>
            </w:r>
            <w:r w:rsidRPr="00FE480D">
              <w:rPr>
                <w:rFonts w:ascii="Times" w:hAnsi="Times"/>
                <w:b/>
                <w:bCs/>
                <w:szCs w:val="24"/>
                <w:lang w:eastAsia="x-none"/>
              </w:rPr>
              <w:t>Proposal 2.1-3rev</w:t>
            </w:r>
            <w:r>
              <w:rPr>
                <w:rFonts w:ascii="Times" w:hAnsi="Times"/>
                <w:b/>
                <w:bCs/>
                <w:szCs w:val="24"/>
                <w:lang w:eastAsia="x-none"/>
              </w:rPr>
              <w:t>4</w:t>
            </w:r>
            <w:r>
              <w:rPr>
                <w:rFonts w:ascii="Times" w:hAnsi="Times"/>
                <w:b/>
                <w:bCs/>
                <w:szCs w:val="24"/>
                <w:lang w:eastAsia="x-none"/>
              </w:rPr>
              <w:t xml:space="preserve">. </w:t>
            </w:r>
            <w:r>
              <w:rPr>
                <w:rFonts w:ascii="Times" w:hAnsi="Times"/>
                <w:szCs w:val="24"/>
                <w:lang w:eastAsia="x-none"/>
              </w:rPr>
              <w:t>What do you think?</w:t>
            </w:r>
          </w:p>
          <w:p w14:paraId="2C4F4904" w14:textId="7009268B" w:rsidR="00A16DBC" w:rsidRDefault="00A16DBC" w:rsidP="005504C9">
            <w:pPr>
              <w:rPr>
                <w:rFonts w:ascii="Times" w:hAnsi="Times"/>
                <w:szCs w:val="24"/>
                <w:lang w:eastAsia="x-none"/>
              </w:rPr>
            </w:pPr>
            <w:r>
              <w:rPr>
                <w:rFonts w:ascii="Times" w:hAnsi="Times"/>
                <w:szCs w:val="24"/>
                <w:lang w:eastAsia="x-none"/>
              </w:rPr>
              <w:t>@Apple: notes modified as per your comment.</w:t>
            </w:r>
          </w:p>
          <w:p w14:paraId="5ECEADE8" w14:textId="77777777" w:rsidR="0048148A" w:rsidRDefault="00A16DBC" w:rsidP="005504C9">
            <w:pPr>
              <w:rPr>
                <w:rFonts w:ascii="Times" w:hAnsi="Times"/>
                <w:szCs w:val="24"/>
                <w:lang w:eastAsia="x-none"/>
              </w:rPr>
            </w:pPr>
            <w:r>
              <w:rPr>
                <w:rFonts w:ascii="Times" w:hAnsi="Times"/>
                <w:szCs w:val="24"/>
                <w:lang w:eastAsia="x-none"/>
              </w:rPr>
              <w:t xml:space="preserve">@vivo: </w:t>
            </w:r>
            <w:r w:rsidR="00CD0DE5">
              <w:rPr>
                <w:rFonts w:ascii="Times" w:hAnsi="Times"/>
                <w:szCs w:val="24"/>
                <w:lang w:eastAsia="x-none"/>
              </w:rPr>
              <w:t>please note that the proposals below address the case of a Configured CFR, in particular case A and case C.</w:t>
            </w:r>
          </w:p>
          <w:p w14:paraId="21EB7412" w14:textId="6B70DBB5" w:rsidR="00DB5750" w:rsidRDefault="0048148A" w:rsidP="005504C9">
            <w:pPr>
              <w:rPr>
                <w:rFonts w:ascii="Times" w:hAnsi="Times"/>
                <w:szCs w:val="24"/>
                <w:lang w:eastAsia="x-none"/>
              </w:rPr>
            </w:pPr>
            <w:r>
              <w:rPr>
                <w:rFonts w:ascii="Times" w:hAnsi="Times"/>
                <w:szCs w:val="24"/>
                <w:lang w:eastAsia="x-none"/>
              </w:rPr>
              <w:t xml:space="preserve">@ericsson: </w:t>
            </w:r>
            <w:r w:rsidR="00DB5750">
              <w:rPr>
                <w:rFonts w:ascii="Times" w:hAnsi="Times"/>
                <w:szCs w:val="24"/>
                <w:lang w:eastAsia="x-none"/>
              </w:rPr>
              <w:t xml:space="preserve">I have added a further clarification to </w:t>
            </w:r>
            <w:r w:rsidR="00DB5750" w:rsidRPr="00FE480D">
              <w:rPr>
                <w:rFonts w:ascii="Times" w:hAnsi="Times"/>
                <w:b/>
                <w:bCs/>
                <w:szCs w:val="24"/>
                <w:lang w:eastAsia="x-none"/>
              </w:rPr>
              <w:t>Proposal 2.1-1rev</w:t>
            </w:r>
            <w:r w:rsidR="00DB5750">
              <w:rPr>
                <w:rFonts w:ascii="Times" w:hAnsi="Times"/>
                <w:b/>
                <w:bCs/>
                <w:szCs w:val="24"/>
                <w:lang w:eastAsia="x-none"/>
              </w:rPr>
              <w:t>6</w:t>
            </w:r>
            <w:r w:rsidR="00DB5750">
              <w:rPr>
                <w:rFonts w:ascii="Times" w:hAnsi="Times"/>
                <w:b/>
                <w:bCs/>
                <w:szCs w:val="24"/>
                <w:lang w:eastAsia="x-none"/>
              </w:rPr>
              <w:t xml:space="preserve"> and </w:t>
            </w:r>
            <w:r w:rsidR="00DB5750" w:rsidRPr="00FE480D">
              <w:rPr>
                <w:rFonts w:ascii="Times" w:hAnsi="Times"/>
                <w:b/>
                <w:bCs/>
                <w:szCs w:val="24"/>
                <w:lang w:eastAsia="x-none"/>
              </w:rPr>
              <w:t>Proposal 2.1-3rev</w:t>
            </w:r>
            <w:r w:rsidR="00DB5750">
              <w:rPr>
                <w:rFonts w:ascii="Times" w:hAnsi="Times"/>
                <w:b/>
                <w:bCs/>
                <w:szCs w:val="24"/>
                <w:lang w:eastAsia="x-none"/>
              </w:rPr>
              <w:t>4</w:t>
            </w:r>
            <w:r w:rsidR="00DB5750">
              <w:rPr>
                <w:rFonts w:ascii="Times" w:hAnsi="Times"/>
                <w:b/>
                <w:bCs/>
                <w:szCs w:val="24"/>
                <w:lang w:eastAsia="x-none"/>
              </w:rPr>
              <w:t xml:space="preserve"> </w:t>
            </w:r>
            <w:r w:rsidR="00DB5750">
              <w:rPr>
                <w:rFonts w:ascii="Times" w:hAnsi="Times"/>
                <w:szCs w:val="24"/>
                <w:lang w:eastAsia="x-none"/>
              </w:rPr>
              <w:t xml:space="preserve">that refer to Case A and Case C, respectively. </w:t>
            </w:r>
          </w:p>
          <w:p w14:paraId="6664E1BD" w14:textId="45E617D1" w:rsidR="00DB5750" w:rsidRDefault="00C969D9" w:rsidP="005504C9">
            <w:pPr>
              <w:rPr>
                <w:rFonts w:ascii="Times" w:hAnsi="Times"/>
                <w:szCs w:val="24"/>
                <w:lang w:eastAsia="x-none"/>
              </w:rPr>
            </w:pPr>
            <w:r>
              <w:rPr>
                <w:rFonts w:ascii="Times" w:hAnsi="Times"/>
                <w:szCs w:val="24"/>
                <w:lang w:eastAsia="x-none"/>
              </w:rPr>
              <w:t>Regarding other cases (e.g. Case E) these can be discussed at next meetings.</w:t>
            </w:r>
          </w:p>
          <w:p w14:paraId="2A1898CF" w14:textId="528DB87D" w:rsidR="00A16DBC" w:rsidRPr="00C41E94" w:rsidRDefault="00DB5750" w:rsidP="005504C9">
            <w:pPr>
              <w:rPr>
                <w:rFonts w:ascii="Times" w:hAnsi="Times"/>
                <w:szCs w:val="24"/>
                <w:lang w:eastAsia="x-none"/>
              </w:rPr>
            </w:pPr>
            <w:r>
              <w:rPr>
                <w:rFonts w:ascii="Times" w:hAnsi="Times"/>
                <w:szCs w:val="24"/>
                <w:lang w:eastAsia="x-none"/>
              </w:rPr>
              <w:t>R</w:t>
            </w:r>
            <w:r w:rsidR="0048148A">
              <w:rPr>
                <w:rFonts w:ascii="Times" w:hAnsi="Times"/>
                <w:szCs w:val="24"/>
                <w:lang w:eastAsia="x-none"/>
              </w:rPr>
              <w:t>egarding the note, some companies think is useful to keep it. I think it is not strictly essential to keep it but it is useful give the discussion. However, if this is the reason to not agree the proposal I propose to remove it.</w:t>
            </w:r>
            <w:r w:rsidR="00CD0DE5">
              <w:rPr>
                <w:rFonts w:ascii="Times" w:hAnsi="Times"/>
                <w:szCs w:val="24"/>
                <w:lang w:eastAsia="x-none"/>
              </w:rPr>
              <w:t xml:space="preserve"> </w:t>
            </w:r>
          </w:p>
          <w:p w14:paraId="6DC607DC" w14:textId="1A19329B" w:rsidR="00076E4B" w:rsidRDefault="00046A28" w:rsidP="005504C9">
            <w:pPr>
              <w:rPr>
                <w:rFonts w:ascii="Times" w:hAnsi="Times"/>
                <w:szCs w:val="24"/>
                <w:lang w:eastAsia="x-none"/>
              </w:rPr>
            </w:pPr>
            <w:r>
              <w:rPr>
                <w:rFonts w:ascii="Times" w:hAnsi="Times"/>
                <w:szCs w:val="24"/>
                <w:lang w:eastAsia="x-none"/>
              </w:rPr>
              <w:t xml:space="preserve">I propose to try to agree </w:t>
            </w:r>
            <w:r w:rsidR="00885F7A" w:rsidRPr="00FE480D">
              <w:rPr>
                <w:rFonts w:ascii="Times" w:hAnsi="Times"/>
                <w:b/>
                <w:bCs/>
                <w:szCs w:val="24"/>
                <w:lang w:eastAsia="x-none"/>
              </w:rPr>
              <w:t>Proposal 2.1-1rev</w:t>
            </w:r>
            <w:r w:rsidR="00885F7A">
              <w:rPr>
                <w:rFonts w:ascii="Times" w:hAnsi="Times"/>
                <w:b/>
                <w:bCs/>
                <w:szCs w:val="24"/>
                <w:lang w:eastAsia="x-none"/>
              </w:rPr>
              <w:t>6</w:t>
            </w:r>
            <w:r w:rsidR="00885F7A">
              <w:rPr>
                <w:rFonts w:ascii="Times" w:hAnsi="Times"/>
                <w:b/>
                <w:bCs/>
                <w:szCs w:val="24"/>
                <w:lang w:eastAsia="x-none"/>
              </w:rPr>
              <w:t xml:space="preserve"> and </w:t>
            </w:r>
            <w:r w:rsidR="00885F7A" w:rsidRPr="00196279">
              <w:rPr>
                <w:rFonts w:ascii="Times" w:hAnsi="Times"/>
                <w:b/>
                <w:bCs/>
                <w:szCs w:val="24"/>
                <w:lang w:eastAsia="x-none"/>
              </w:rPr>
              <w:t>Proposal 2.1-2rev</w:t>
            </w:r>
            <w:r w:rsidR="00885F7A">
              <w:rPr>
                <w:rFonts w:ascii="Times" w:hAnsi="Times"/>
                <w:b/>
                <w:bCs/>
                <w:szCs w:val="24"/>
                <w:lang w:eastAsia="x-none"/>
              </w:rPr>
              <w:t>3</w:t>
            </w:r>
            <w:r w:rsidR="00885F7A">
              <w:rPr>
                <w:rFonts w:ascii="Times" w:hAnsi="Times"/>
                <w:b/>
                <w:bCs/>
                <w:szCs w:val="24"/>
                <w:lang w:eastAsia="x-none"/>
              </w:rPr>
              <w:t xml:space="preserve"> </w:t>
            </w:r>
            <w:r>
              <w:rPr>
                <w:rFonts w:ascii="Times" w:hAnsi="Times"/>
                <w:szCs w:val="24"/>
                <w:lang w:eastAsia="x-none"/>
              </w:rPr>
              <w:t>by email</w:t>
            </w:r>
            <w:r w:rsidR="00885F7A">
              <w:rPr>
                <w:rFonts w:ascii="Times" w:hAnsi="Times"/>
                <w:szCs w:val="24"/>
                <w:lang w:eastAsia="x-none"/>
              </w:rPr>
              <w:t xml:space="preserve"> for the last check point</w:t>
            </w:r>
            <w:r w:rsidR="0026063A">
              <w:rPr>
                <w:rFonts w:ascii="Times" w:hAnsi="Times"/>
                <w:szCs w:val="24"/>
                <w:lang w:eastAsia="x-none"/>
              </w:rPr>
              <w:t>.</w:t>
            </w:r>
          </w:p>
          <w:p w14:paraId="53B73262" w14:textId="77777777" w:rsidR="00C46B46" w:rsidRDefault="00C46B46" w:rsidP="005504C9">
            <w:pPr>
              <w:rPr>
                <w:rFonts w:ascii="Times" w:hAnsi="Times"/>
                <w:szCs w:val="24"/>
                <w:lang w:eastAsia="x-none"/>
              </w:rPr>
            </w:pPr>
          </w:p>
          <w:p w14:paraId="3C47A114" w14:textId="7B03C848" w:rsidR="00EC14DF" w:rsidRDefault="00EC14DF" w:rsidP="00EC14DF">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6</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EC14DF">
              <w:rPr>
                <w:rFonts w:ascii="Times" w:hAnsi="Times"/>
                <w:szCs w:val="24"/>
                <w:lang w:eastAsia="x-none"/>
              </w:rPr>
              <w:t>a configured CFR wit</w:t>
            </w:r>
            <w:r w:rsidRPr="00D903F1">
              <w:rPr>
                <w:rFonts w:ascii="Times" w:hAnsi="Times"/>
                <w:szCs w:val="24"/>
                <w:lang w:eastAsia="x-none"/>
              </w:rPr>
              <w:t>h the same size as the initial BWP, where the initial BWP has the same frequency resources as CORESET0</w:t>
            </w:r>
            <w:r w:rsidR="008E5A52">
              <w:rPr>
                <w:rFonts w:ascii="Times" w:hAnsi="Times"/>
                <w:szCs w:val="24"/>
                <w:lang w:eastAsia="x-none"/>
              </w:rPr>
              <w:t xml:space="preserve"> </w:t>
            </w:r>
            <w:r w:rsidR="008E5A52" w:rsidRPr="008E5A52">
              <w:rPr>
                <w:rFonts w:ascii="Times" w:hAnsi="Times"/>
                <w:color w:val="FF0000"/>
                <w:szCs w:val="24"/>
                <w:lang w:eastAsia="x-none"/>
              </w:rPr>
              <w:t>(</w:t>
            </w:r>
            <w:r w:rsidR="008E5A52">
              <w:rPr>
                <w:rFonts w:ascii="Times" w:hAnsi="Times"/>
                <w:color w:val="FF0000"/>
                <w:szCs w:val="24"/>
                <w:lang w:eastAsia="x-none"/>
              </w:rPr>
              <w:t>i.e., Case A</w:t>
            </w:r>
            <w:r w:rsidR="008E5A52" w:rsidRPr="008E5A52">
              <w:rPr>
                <w:rFonts w:ascii="Times" w:hAnsi="Times"/>
                <w:color w:val="FF0000"/>
                <w:szCs w:val="24"/>
                <w:lang w:eastAsia="x-none"/>
              </w:rPr>
              <w:t>)</w:t>
            </w:r>
            <w:r w:rsidRPr="00D903F1">
              <w:rPr>
                <w:rFonts w:ascii="Times" w:hAnsi="Times"/>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22FB5F2C" w14:textId="77777777" w:rsidR="00EC14DF" w:rsidRPr="00AC01B4" w:rsidRDefault="00EC14DF" w:rsidP="00EC14DF">
            <w:pPr>
              <w:pStyle w:val="ListParagraph"/>
              <w:numPr>
                <w:ilvl w:val="0"/>
                <w:numId w:val="39"/>
              </w:numPr>
              <w:rPr>
                <w:rFonts w:eastAsia="DengXian"/>
                <w:lang w:eastAsia="zh-CN"/>
              </w:rPr>
            </w:pPr>
            <w:r w:rsidRPr="00EC14DF">
              <w:rPr>
                <w:rFonts w:eastAsia="DengXian"/>
                <w:lang w:eastAsia="zh-CN"/>
              </w:rPr>
              <w:t>Note: GC</w:t>
            </w:r>
            <w:r w:rsidRPr="00AC01B4">
              <w:rPr>
                <w:rFonts w:eastAsia="DengXian"/>
                <w:lang w:eastAsia="zh-CN"/>
              </w:rPr>
              <w:t>-PDCCH/PDSCH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207EEBD6" w14:textId="77777777" w:rsidR="00EC14DF" w:rsidRPr="00FE480D" w:rsidRDefault="00EC14DF" w:rsidP="00EC14DF">
            <w:pPr>
              <w:rPr>
                <w:rFonts w:ascii="Times" w:hAnsi="Times"/>
                <w:szCs w:val="24"/>
                <w:lang w:eastAsia="x-none"/>
              </w:rPr>
            </w:pPr>
          </w:p>
          <w:p w14:paraId="402A23D8" w14:textId="3582FF1D" w:rsidR="00EC14DF" w:rsidRPr="00FE480D" w:rsidRDefault="00EC14DF" w:rsidP="00EC14DF">
            <w:r w:rsidRPr="00FE480D">
              <w:rPr>
                <w:rFonts w:ascii="Times" w:hAnsi="Times"/>
                <w:b/>
                <w:bCs/>
                <w:szCs w:val="24"/>
                <w:lang w:eastAsia="x-none"/>
              </w:rPr>
              <w:t>Proposal 2.1-3rev</w:t>
            </w:r>
            <w:r w:rsidR="000A26E3">
              <w:rPr>
                <w:rFonts w:ascii="Times" w:hAnsi="Times"/>
                <w:b/>
                <w:bCs/>
                <w:szCs w:val="24"/>
                <w:lang w:eastAsia="x-none"/>
              </w:rPr>
              <w:t>5</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0945E0">
              <w:rPr>
                <w:rFonts w:ascii="Times" w:hAnsi="Times"/>
                <w:szCs w:val="24"/>
                <w:lang w:eastAsia="x-none"/>
              </w:rPr>
              <w:t xml:space="preserve">using a configured </w:t>
            </w:r>
            <w:r w:rsidRPr="0098073A">
              <w:rPr>
                <w:rFonts w:ascii="Times" w:hAnsi="Times"/>
                <w:szCs w:val="24"/>
                <w:lang w:eastAsia="x-none"/>
              </w:rPr>
              <w:t>CFR with same size as the initial BWP, where the initial BWP has the frequency resources configured by SIB1</w:t>
            </w:r>
            <w:r w:rsidR="00AE6D3A">
              <w:rPr>
                <w:rFonts w:ascii="Times" w:hAnsi="Times"/>
                <w:szCs w:val="24"/>
                <w:lang w:eastAsia="x-none"/>
              </w:rPr>
              <w:t xml:space="preserve"> </w:t>
            </w:r>
            <w:r w:rsidR="000945E0" w:rsidRPr="008E5A52">
              <w:rPr>
                <w:rFonts w:ascii="Times" w:hAnsi="Times"/>
                <w:color w:val="FF0000"/>
                <w:szCs w:val="24"/>
                <w:lang w:eastAsia="x-none"/>
              </w:rPr>
              <w:t>(</w:t>
            </w:r>
            <w:r w:rsidR="000945E0">
              <w:rPr>
                <w:rFonts w:ascii="Times" w:hAnsi="Times"/>
                <w:color w:val="FF0000"/>
                <w:szCs w:val="24"/>
                <w:lang w:eastAsia="x-none"/>
              </w:rPr>
              <w:t xml:space="preserve">i.e., Case </w:t>
            </w:r>
            <w:r w:rsidR="000945E0">
              <w:rPr>
                <w:rFonts w:ascii="Times" w:hAnsi="Times"/>
                <w:color w:val="FF0000"/>
                <w:szCs w:val="24"/>
                <w:lang w:eastAsia="x-none"/>
              </w:rPr>
              <w:t>C</w:t>
            </w:r>
            <w:r w:rsidR="000945E0" w:rsidRPr="008E5A52">
              <w:rPr>
                <w:rFonts w:ascii="Times" w:hAnsi="Times"/>
                <w:color w:val="FF0000"/>
                <w:szCs w:val="24"/>
                <w:lang w:eastAsia="x-none"/>
              </w:rPr>
              <w:t>)</w:t>
            </w:r>
            <w:r w:rsidRPr="0098073A">
              <w:rPr>
                <w:rFonts w:ascii="Times" w:hAnsi="Times"/>
                <w:szCs w:val="24"/>
                <w:lang w:eastAsia="x-none"/>
              </w:rPr>
              <w:t xml:space="preserve">, to </w:t>
            </w:r>
            <w:r w:rsidRPr="00252AE6">
              <w:rPr>
                <w:rFonts w:ascii="Times" w:hAnsi="Times"/>
                <w:szCs w:val="24"/>
                <w:lang w:eastAsia="x-none"/>
              </w:rPr>
              <w:t>receive GC-PDCCH/PDSCH carrying MCCH</w:t>
            </w:r>
            <w:r w:rsidRPr="00FE480D">
              <w:t>.</w:t>
            </w:r>
          </w:p>
          <w:p w14:paraId="2BADEAAA" w14:textId="77777777" w:rsidR="00EC14DF" w:rsidRPr="000945E0" w:rsidRDefault="00EC14DF" w:rsidP="00EC14DF">
            <w:pPr>
              <w:pStyle w:val="ListParagraph"/>
              <w:numPr>
                <w:ilvl w:val="0"/>
                <w:numId w:val="21"/>
              </w:numPr>
              <w:rPr>
                <w:strike/>
              </w:rPr>
            </w:pPr>
            <w:r w:rsidRPr="000945E0">
              <w:rPr>
                <w:rFonts w:eastAsia="DengXian"/>
                <w:lang w:eastAsia="zh-CN"/>
              </w:rPr>
              <w:lastRenderedPageBreak/>
              <w:t>Note: GC-PDCCH/PDSCH transmission within a narrower portion of the Initial BWP (</w:t>
            </w:r>
            <w:r w:rsidRPr="000945E0">
              <w:rPr>
                <w:rFonts w:ascii="Times" w:hAnsi="Times"/>
                <w:szCs w:val="24"/>
                <w:lang w:eastAsia="x-none"/>
              </w:rPr>
              <w:t>where the initial BWP has the frequency resources configured by SIB1</w:t>
            </w:r>
            <w:r w:rsidRPr="000945E0">
              <w:rPr>
                <w:rFonts w:eastAsia="DengXian"/>
                <w:lang w:eastAsia="zh-CN"/>
              </w:rPr>
              <w:t>) is possible by implementation via appropriate scheduling.</w:t>
            </w:r>
          </w:p>
          <w:p w14:paraId="4A104364" w14:textId="59D41DCC" w:rsidR="00EC14DF" w:rsidRPr="000945E0" w:rsidRDefault="00EC14DF" w:rsidP="00EC14DF">
            <w:pPr>
              <w:pStyle w:val="ListParagraph"/>
              <w:numPr>
                <w:ilvl w:val="0"/>
                <w:numId w:val="21"/>
              </w:numPr>
            </w:pPr>
            <w:r w:rsidRPr="000945E0">
              <w:t xml:space="preserve">Note that </w:t>
            </w:r>
            <w:r w:rsidR="00EF2461" w:rsidRPr="002428DB">
              <w:rPr>
                <w:color w:val="FF0000"/>
                <w:u w:val="single"/>
              </w:rPr>
              <w:t>according to current specification</w:t>
            </w:r>
            <w:r w:rsidR="00EF2461">
              <w:t xml:space="preserve">, </w:t>
            </w:r>
            <w:r w:rsidRPr="000945E0">
              <w:t xml:space="preserve">RRC_IDLE/INACTIVE UEs only apply the configuration of the SIB-1 configured initial BWP except for broadcast reception until after the reception of </w:t>
            </w:r>
            <w:proofErr w:type="spellStart"/>
            <w:r w:rsidRPr="000945E0">
              <w:rPr>
                <w:i/>
                <w:iCs/>
              </w:rPr>
              <w:t>RRCSetup</w:t>
            </w:r>
            <w:proofErr w:type="spellEnd"/>
            <w:r w:rsidRPr="000945E0">
              <w:rPr>
                <w:i/>
                <w:iCs/>
              </w:rPr>
              <w:t>/</w:t>
            </w:r>
            <w:proofErr w:type="spellStart"/>
            <w:r w:rsidRPr="000945E0">
              <w:rPr>
                <w:i/>
                <w:iCs/>
              </w:rPr>
              <w:t>RRCResume</w:t>
            </w:r>
            <w:proofErr w:type="spellEnd"/>
            <w:r w:rsidRPr="000945E0">
              <w:rPr>
                <w:i/>
                <w:iCs/>
              </w:rPr>
              <w:t>/</w:t>
            </w:r>
            <w:proofErr w:type="spellStart"/>
            <w:r w:rsidRPr="000945E0">
              <w:rPr>
                <w:i/>
                <w:iCs/>
              </w:rPr>
              <w:t>RRCReestablishment</w:t>
            </w:r>
            <w:proofErr w:type="spellEnd"/>
            <w:r w:rsidRPr="000945E0">
              <w:rPr>
                <w:rFonts w:ascii="Times" w:hAnsi="Times"/>
                <w:szCs w:val="24"/>
                <w:lang w:eastAsia="x-none"/>
              </w:rPr>
              <w:t>.</w:t>
            </w:r>
          </w:p>
          <w:p w14:paraId="6CF61FAD" w14:textId="77777777" w:rsidR="00EC14DF" w:rsidRPr="004E7181" w:rsidRDefault="00EC14DF" w:rsidP="00EC14DF">
            <w:pPr>
              <w:pStyle w:val="ListParagraph"/>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392A3393" w14:textId="77777777" w:rsidR="00EC14DF" w:rsidRPr="00FE480D" w:rsidRDefault="00EC14DF" w:rsidP="00EC14DF">
            <w:pPr>
              <w:rPr>
                <w:rFonts w:ascii="Times" w:hAnsi="Times"/>
                <w:b/>
                <w:bCs/>
                <w:szCs w:val="24"/>
                <w:lang w:eastAsia="x-none"/>
              </w:rPr>
            </w:pPr>
          </w:p>
          <w:p w14:paraId="23094E78" w14:textId="6B84AB77" w:rsidR="00EC14DF" w:rsidRPr="00196279" w:rsidRDefault="00EC14DF" w:rsidP="00EC14DF">
            <w:pPr>
              <w:rPr>
                <w:rFonts w:ascii="Times" w:hAnsi="Times"/>
                <w:szCs w:val="24"/>
                <w:lang w:eastAsia="x-none"/>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 xml:space="preserve">: For broadcast reception, RRC_IDLE/RRC_INACTIVE UEs can use the same bandwidth configurations for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371410AF" w14:textId="6C07463C" w:rsidR="00EC14DF" w:rsidRPr="00196279" w:rsidRDefault="00EC14DF" w:rsidP="00EC14DF">
            <w:pPr>
              <w:pStyle w:val="ListParagraph"/>
              <w:numPr>
                <w:ilvl w:val="0"/>
                <w:numId w:val="21"/>
              </w:numPr>
              <w:rPr>
                <w:rFonts w:ascii="Times" w:hAnsi="Times"/>
                <w:szCs w:val="24"/>
                <w:lang w:eastAsia="x-none"/>
              </w:rPr>
            </w:pPr>
            <w:r w:rsidRPr="00196279">
              <w:rPr>
                <w:rFonts w:ascii="Times" w:hAnsi="Times"/>
                <w:szCs w:val="24"/>
                <w:lang w:eastAsia="x-none"/>
              </w:rPr>
              <w:t xml:space="preserve">FFS use of different bandwidth configurations for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00E071DC" w:rsidRPr="00E071DC">
              <w:rPr>
                <w:rFonts w:ascii="Times" w:hAnsi="Times"/>
                <w:color w:val="FF0000"/>
                <w:szCs w:val="24"/>
                <w:lang w:eastAsia="x-none"/>
              </w:rPr>
              <w:t>GC-PDCCH/PDSCH carrying</w:t>
            </w:r>
            <w:r w:rsidR="00E071DC" w:rsidRPr="00196279">
              <w:rPr>
                <w:rFonts w:ascii="Times" w:hAnsi="Times"/>
                <w:szCs w:val="24"/>
                <w:lang w:eastAsia="x-none"/>
              </w:rPr>
              <w:t xml:space="preserve">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13D9B3EC" w14:textId="2B54C2E8" w:rsidR="00076E4B" w:rsidRPr="004B353C" w:rsidRDefault="00076E4B" w:rsidP="004B353C">
            <w:pPr>
              <w:rPr>
                <w:rFonts w:ascii="Times" w:hAnsi="Times"/>
                <w:szCs w:val="24"/>
                <w:lang w:eastAsia="x-none"/>
              </w:rPr>
            </w:pPr>
          </w:p>
        </w:tc>
      </w:tr>
    </w:tbl>
    <w:p w14:paraId="79EB6ED7" w14:textId="5AADCA08" w:rsidR="007F2430" w:rsidRDefault="007F2430" w:rsidP="002934E4"/>
    <w:p w14:paraId="422870D1" w14:textId="774D9C9B" w:rsidR="007254F7" w:rsidRDefault="00651F32" w:rsidP="007254F7">
      <w:pPr>
        <w:pStyle w:val="Heading3"/>
        <w:numPr>
          <w:ilvl w:val="2"/>
          <w:numId w:val="2"/>
        </w:numPr>
        <w:rPr>
          <w:b/>
          <w:bCs/>
        </w:rPr>
      </w:pPr>
      <w:r>
        <w:rPr>
          <w:b/>
          <w:bCs/>
        </w:rPr>
        <w:t>7</w:t>
      </w:r>
      <w:r w:rsidRPr="00651F32">
        <w:rPr>
          <w:b/>
          <w:bCs/>
          <w:vertAlign w:val="superscript"/>
        </w:rPr>
        <w:t>th</w:t>
      </w:r>
      <w:r>
        <w:rPr>
          <w:b/>
          <w:bCs/>
        </w:rPr>
        <w:t xml:space="preserve"> </w:t>
      </w:r>
      <w:r w:rsidR="007254F7">
        <w:rPr>
          <w:b/>
          <w:bCs/>
        </w:rPr>
        <w:t xml:space="preserve">round </w:t>
      </w:r>
      <w:r w:rsidR="007254F7" w:rsidRPr="00CB605E">
        <w:rPr>
          <w:b/>
          <w:bCs/>
        </w:rPr>
        <w:t>FL proposal</w:t>
      </w:r>
      <w:r w:rsidR="007254F7">
        <w:rPr>
          <w:b/>
          <w:bCs/>
        </w:rPr>
        <w:t>s</w:t>
      </w:r>
      <w:r w:rsidR="007254F7" w:rsidRPr="00CB605E">
        <w:rPr>
          <w:b/>
          <w:bCs/>
        </w:rPr>
        <w:t xml:space="preserve"> for Issue </w:t>
      </w:r>
      <w:r w:rsidR="007254F7">
        <w:rPr>
          <w:b/>
          <w:bCs/>
        </w:rPr>
        <w:t>1</w:t>
      </w:r>
    </w:p>
    <w:p w14:paraId="36366738" w14:textId="77777777" w:rsidR="004F1E4B" w:rsidRDefault="004F1E4B" w:rsidP="004F1E4B">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6</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EC14DF">
        <w:rPr>
          <w:rFonts w:ascii="Times" w:hAnsi="Times"/>
          <w:szCs w:val="24"/>
          <w:lang w:eastAsia="x-none"/>
        </w:rPr>
        <w:t>a configured CFR wit</w:t>
      </w:r>
      <w:r w:rsidRPr="00D903F1">
        <w:rPr>
          <w:rFonts w:ascii="Times" w:hAnsi="Times"/>
          <w:szCs w:val="24"/>
          <w:lang w:eastAsia="x-none"/>
        </w:rPr>
        <w:t>h the same size as the initial BWP, where the initial BWP has the same frequency resources as CORESET0</w:t>
      </w:r>
      <w:r>
        <w:rPr>
          <w:rFonts w:ascii="Times" w:hAnsi="Times"/>
          <w:szCs w:val="24"/>
          <w:lang w:eastAsia="x-none"/>
        </w:rPr>
        <w:t xml:space="preserve"> </w:t>
      </w:r>
      <w:r w:rsidRPr="008E5A52">
        <w:rPr>
          <w:rFonts w:ascii="Times" w:hAnsi="Times"/>
          <w:color w:val="FF0000"/>
          <w:szCs w:val="24"/>
          <w:lang w:eastAsia="x-none"/>
        </w:rPr>
        <w:t>(</w:t>
      </w:r>
      <w:r>
        <w:rPr>
          <w:rFonts w:ascii="Times" w:hAnsi="Times"/>
          <w:color w:val="FF0000"/>
          <w:szCs w:val="24"/>
          <w:lang w:eastAsia="x-none"/>
        </w:rPr>
        <w:t>i.e., Case A</w:t>
      </w:r>
      <w:r w:rsidRPr="008E5A52">
        <w:rPr>
          <w:rFonts w:ascii="Times" w:hAnsi="Times"/>
          <w:color w:val="FF0000"/>
          <w:szCs w:val="24"/>
          <w:lang w:eastAsia="x-none"/>
        </w:rPr>
        <w:t>)</w:t>
      </w:r>
      <w:r w:rsidRPr="00D903F1">
        <w:rPr>
          <w:rFonts w:ascii="Times" w:hAnsi="Times"/>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602294BA" w14:textId="77777777" w:rsidR="004F1E4B" w:rsidRPr="00AC01B4" w:rsidRDefault="004F1E4B" w:rsidP="004F1E4B">
      <w:pPr>
        <w:pStyle w:val="ListParagraph"/>
        <w:numPr>
          <w:ilvl w:val="0"/>
          <w:numId w:val="39"/>
        </w:numPr>
        <w:rPr>
          <w:rFonts w:eastAsia="DengXian"/>
          <w:lang w:eastAsia="zh-CN"/>
        </w:rPr>
      </w:pPr>
      <w:r w:rsidRPr="00EC14DF">
        <w:rPr>
          <w:rFonts w:eastAsia="DengXian"/>
          <w:lang w:eastAsia="zh-CN"/>
        </w:rPr>
        <w:t>Note: GC</w:t>
      </w:r>
      <w:r w:rsidRPr="00AC01B4">
        <w:rPr>
          <w:rFonts w:eastAsia="DengXian"/>
          <w:lang w:eastAsia="zh-CN"/>
        </w:rPr>
        <w:t>-PDCCH/PDSCH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29B0850E" w14:textId="77777777" w:rsidR="004F1E4B" w:rsidRPr="00FE480D" w:rsidRDefault="004F1E4B" w:rsidP="004F1E4B">
      <w:pPr>
        <w:rPr>
          <w:rFonts w:ascii="Times" w:hAnsi="Times"/>
          <w:szCs w:val="24"/>
          <w:lang w:eastAsia="x-none"/>
        </w:rPr>
      </w:pPr>
    </w:p>
    <w:p w14:paraId="73ED299F" w14:textId="77777777" w:rsidR="004F1E4B" w:rsidRPr="00FE480D" w:rsidRDefault="004F1E4B" w:rsidP="004F1E4B">
      <w:r w:rsidRPr="00FE480D">
        <w:rPr>
          <w:rFonts w:ascii="Times" w:hAnsi="Times"/>
          <w:b/>
          <w:bCs/>
          <w:szCs w:val="24"/>
          <w:lang w:eastAsia="x-none"/>
        </w:rPr>
        <w:t>Proposal 2.1-3rev</w:t>
      </w:r>
      <w:r>
        <w:rPr>
          <w:rFonts w:ascii="Times" w:hAnsi="Times"/>
          <w:b/>
          <w:bCs/>
          <w:szCs w:val="24"/>
          <w:lang w:eastAsia="x-none"/>
        </w:rPr>
        <w:t>5</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0945E0">
        <w:rPr>
          <w:rFonts w:ascii="Times" w:hAnsi="Times"/>
          <w:szCs w:val="24"/>
          <w:lang w:eastAsia="x-none"/>
        </w:rPr>
        <w:t xml:space="preserve">using a configured </w:t>
      </w:r>
      <w:r w:rsidRPr="0098073A">
        <w:rPr>
          <w:rFonts w:ascii="Times" w:hAnsi="Times"/>
          <w:szCs w:val="24"/>
          <w:lang w:eastAsia="x-none"/>
        </w:rPr>
        <w:t>CFR with same size as the initial BWP, where the initial BWP has the frequency resources configured by SIB1</w:t>
      </w:r>
      <w:r>
        <w:rPr>
          <w:rFonts w:ascii="Times" w:hAnsi="Times"/>
          <w:szCs w:val="24"/>
          <w:lang w:eastAsia="x-none"/>
        </w:rPr>
        <w:t xml:space="preserve"> </w:t>
      </w:r>
      <w:r w:rsidRPr="008E5A52">
        <w:rPr>
          <w:rFonts w:ascii="Times" w:hAnsi="Times"/>
          <w:color w:val="FF0000"/>
          <w:szCs w:val="24"/>
          <w:lang w:eastAsia="x-none"/>
        </w:rPr>
        <w:t>(</w:t>
      </w:r>
      <w:r>
        <w:rPr>
          <w:rFonts w:ascii="Times" w:hAnsi="Times"/>
          <w:color w:val="FF0000"/>
          <w:szCs w:val="24"/>
          <w:lang w:eastAsia="x-none"/>
        </w:rPr>
        <w:t>i.e., Case C</w:t>
      </w:r>
      <w:r w:rsidRPr="008E5A52">
        <w:rPr>
          <w:rFonts w:ascii="Times" w:hAnsi="Times"/>
          <w:color w:val="FF0000"/>
          <w:szCs w:val="24"/>
          <w:lang w:eastAsia="x-none"/>
        </w:rPr>
        <w:t>)</w:t>
      </w:r>
      <w:r w:rsidRPr="0098073A">
        <w:rPr>
          <w:rFonts w:ascii="Times" w:hAnsi="Times"/>
          <w:szCs w:val="24"/>
          <w:lang w:eastAsia="x-none"/>
        </w:rPr>
        <w:t xml:space="preserve">, to </w:t>
      </w:r>
      <w:r w:rsidRPr="00252AE6">
        <w:rPr>
          <w:rFonts w:ascii="Times" w:hAnsi="Times"/>
          <w:szCs w:val="24"/>
          <w:lang w:eastAsia="x-none"/>
        </w:rPr>
        <w:t>receive GC-PDCCH/PDSCH carrying MCCH</w:t>
      </w:r>
      <w:r w:rsidRPr="00FE480D">
        <w:t>.</w:t>
      </w:r>
    </w:p>
    <w:p w14:paraId="6C62BA29" w14:textId="77777777" w:rsidR="004F1E4B" w:rsidRPr="000945E0" w:rsidRDefault="004F1E4B" w:rsidP="004F1E4B">
      <w:pPr>
        <w:pStyle w:val="ListParagraph"/>
        <w:numPr>
          <w:ilvl w:val="0"/>
          <w:numId w:val="21"/>
        </w:numPr>
        <w:rPr>
          <w:strike/>
        </w:rPr>
      </w:pPr>
      <w:r w:rsidRPr="000945E0">
        <w:rPr>
          <w:rFonts w:eastAsia="DengXian"/>
          <w:lang w:eastAsia="zh-CN"/>
        </w:rPr>
        <w:t>Note: GC-PDCCH/PDSCH transmission within a narrower portion of the Initial BWP (</w:t>
      </w:r>
      <w:r w:rsidRPr="000945E0">
        <w:rPr>
          <w:rFonts w:ascii="Times" w:hAnsi="Times"/>
          <w:szCs w:val="24"/>
          <w:lang w:eastAsia="x-none"/>
        </w:rPr>
        <w:t>where the initial BWP has the frequency resources configured by SIB1</w:t>
      </w:r>
      <w:r w:rsidRPr="000945E0">
        <w:rPr>
          <w:rFonts w:eastAsia="DengXian"/>
          <w:lang w:eastAsia="zh-CN"/>
        </w:rPr>
        <w:t>) is possible by implementation via appropriate scheduling.</w:t>
      </w:r>
    </w:p>
    <w:p w14:paraId="228CAB69" w14:textId="77777777" w:rsidR="004F1E4B" w:rsidRPr="000945E0" w:rsidRDefault="004F1E4B" w:rsidP="004F1E4B">
      <w:pPr>
        <w:pStyle w:val="ListParagraph"/>
        <w:numPr>
          <w:ilvl w:val="0"/>
          <w:numId w:val="21"/>
        </w:numPr>
      </w:pPr>
      <w:r w:rsidRPr="000945E0">
        <w:t xml:space="preserve">Note that </w:t>
      </w:r>
      <w:r w:rsidRPr="002428DB">
        <w:rPr>
          <w:color w:val="FF0000"/>
          <w:u w:val="single"/>
        </w:rPr>
        <w:t>according to current specification</w:t>
      </w:r>
      <w:r>
        <w:t xml:space="preserve">, </w:t>
      </w:r>
      <w:r w:rsidRPr="000945E0">
        <w:t xml:space="preserve">RRC_IDLE/INACTIVE UEs only apply the configuration of the SIB-1 configured initial BWP except for broadcast reception until after the reception of </w:t>
      </w:r>
      <w:proofErr w:type="spellStart"/>
      <w:r w:rsidRPr="000945E0">
        <w:rPr>
          <w:i/>
          <w:iCs/>
        </w:rPr>
        <w:t>RRCSetup</w:t>
      </w:r>
      <w:proofErr w:type="spellEnd"/>
      <w:r w:rsidRPr="000945E0">
        <w:rPr>
          <w:i/>
          <w:iCs/>
        </w:rPr>
        <w:t>/</w:t>
      </w:r>
      <w:proofErr w:type="spellStart"/>
      <w:r w:rsidRPr="000945E0">
        <w:rPr>
          <w:i/>
          <w:iCs/>
        </w:rPr>
        <w:t>RRCResume</w:t>
      </w:r>
      <w:proofErr w:type="spellEnd"/>
      <w:r w:rsidRPr="000945E0">
        <w:rPr>
          <w:i/>
          <w:iCs/>
        </w:rPr>
        <w:t>/</w:t>
      </w:r>
      <w:proofErr w:type="spellStart"/>
      <w:r w:rsidRPr="000945E0">
        <w:rPr>
          <w:i/>
          <w:iCs/>
        </w:rPr>
        <w:t>RRCReestablishment</w:t>
      </w:r>
      <w:proofErr w:type="spellEnd"/>
      <w:r w:rsidRPr="000945E0">
        <w:rPr>
          <w:rFonts w:ascii="Times" w:hAnsi="Times"/>
          <w:szCs w:val="24"/>
          <w:lang w:eastAsia="x-none"/>
        </w:rPr>
        <w:t>.</w:t>
      </w:r>
    </w:p>
    <w:p w14:paraId="0998A002" w14:textId="77777777" w:rsidR="004F1E4B" w:rsidRPr="004E7181" w:rsidRDefault="004F1E4B" w:rsidP="004F1E4B">
      <w:pPr>
        <w:pStyle w:val="ListParagraph"/>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3F3F1D6E" w14:textId="77777777" w:rsidR="004F1E4B" w:rsidRPr="00FE480D" w:rsidRDefault="004F1E4B" w:rsidP="004F1E4B">
      <w:pPr>
        <w:rPr>
          <w:rFonts w:ascii="Times" w:hAnsi="Times"/>
          <w:b/>
          <w:bCs/>
          <w:szCs w:val="24"/>
          <w:lang w:eastAsia="x-none"/>
        </w:rPr>
      </w:pPr>
    </w:p>
    <w:p w14:paraId="7358E158" w14:textId="77777777" w:rsidR="004F1E4B" w:rsidRPr="00196279" w:rsidRDefault="004F1E4B" w:rsidP="004F1E4B">
      <w:pPr>
        <w:rPr>
          <w:rFonts w:ascii="Times" w:hAnsi="Times"/>
          <w:szCs w:val="24"/>
          <w:lang w:eastAsia="x-none"/>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 xml:space="preserve">: For broadcast reception, RRC_IDLE/RRC_INACTIVE UEs can use the same bandwidth configurations for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33C9EBC0" w14:textId="784BA082" w:rsidR="004F1E4B" w:rsidRDefault="004F1E4B" w:rsidP="004F1E4B">
      <w:pPr>
        <w:pStyle w:val="ListParagraph"/>
        <w:numPr>
          <w:ilvl w:val="0"/>
          <w:numId w:val="21"/>
        </w:numPr>
        <w:rPr>
          <w:rFonts w:ascii="Times" w:hAnsi="Times"/>
          <w:szCs w:val="24"/>
          <w:lang w:eastAsia="x-none"/>
        </w:rPr>
      </w:pPr>
      <w:r w:rsidRPr="00196279">
        <w:rPr>
          <w:rFonts w:ascii="Times" w:hAnsi="Times"/>
          <w:szCs w:val="24"/>
          <w:lang w:eastAsia="x-none"/>
        </w:rPr>
        <w:t xml:space="preserve">FFS use of different bandwidth configurations for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Pr="00E071DC">
        <w:rPr>
          <w:rFonts w:ascii="Times" w:hAnsi="Times"/>
          <w:color w:val="FF0000"/>
          <w:szCs w:val="24"/>
          <w:lang w:eastAsia="x-none"/>
        </w:rPr>
        <w:t>GC-PDCCH/PDSCH carrying</w:t>
      </w:r>
      <w:r w:rsidRPr="00196279">
        <w:rPr>
          <w:rFonts w:ascii="Times" w:hAnsi="Times"/>
          <w:szCs w:val="24"/>
          <w:lang w:eastAsia="x-none"/>
        </w:rPr>
        <w:t xml:space="preserve"> MTCH </w:t>
      </w:r>
      <w:r w:rsidRPr="00E071DC">
        <w:rPr>
          <w:rFonts w:ascii="Times" w:hAnsi="Times"/>
          <w:strike/>
          <w:color w:val="FF0000"/>
          <w:szCs w:val="24"/>
          <w:lang w:eastAsia="x-none"/>
        </w:rPr>
        <w:t>reception</w:t>
      </w:r>
      <w:r w:rsidRPr="00196279">
        <w:rPr>
          <w:rFonts w:ascii="Times" w:hAnsi="Times"/>
          <w:szCs w:val="24"/>
          <w:lang w:eastAsia="x-none"/>
        </w:rPr>
        <w:t>.</w:t>
      </w:r>
    </w:p>
    <w:p w14:paraId="085992E4" w14:textId="77777777" w:rsidR="00537CC5" w:rsidRPr="00537CC5" w:rsidRDefault="00537CC5" w:rsidP="00537CC5">
      <w:pPr>
        <w:rPr>
          <w:rFonts w:ascii="Times" w:hAnsi="Times"/>
          <w:szCs w:val="24"/>
          <w:lang w:eastAsia="x-none"/>
        </w:rPr>
      </w:pPr>
    </w:p>
    <w:p w14:paraId="438F50B6" w14:textId="77777777" w:rsidR="00537CC5" w:rsidRDefault="00537CC5" w:rsidP="00537CC5">
      <w:r>
        <w:t>Please provide your comments in the table below:</w:t>
      </w:r>
    </w:p>
    <w:tbl>
      <w:tblPr>
        <w:tblStyle w:val="TableGrid"/>
        <w:tblW w:w="0" w:type="auto"/>
        <w:tblLook w:val="04A0" w:firstRow="1" w:lastRow="0" w:firstColumn="1" w:lastColumn="0" w:noHBand="0" w:noVBand="1"/>
      </w:tblPr>
      <w:tblGrid>
        <w:gridCol w:w="1650"/>
        <w:gridCol w:w="7979"/>
      </w:tblGrid>
      <w:tr w:rsidR="00537CC5" w:rsidRPr="00E6336E" w14:paraId="2EF0E34C" w14:textId="77777777" w:rsidTr="00A04BAC">
        <w:tc>
          <w:tcPr>
            <w:tcW w:w="1650" w:type="dxa"/>
            <w:vAlign w:val="center"/>
          </w:tcPr>
          <w:p w14:paraId="6C182A7C" w14:textId="77777777" w:rsidR="00537CC5" w:rsidRPr="00E6336E" w:rsidRDefault="00537CC5" w:rsidP="00A04BAC">
            <w:pPr>
              <w:jc w:val="center"/>
              <w:rPr>
                <w:b/>
                <w:bCs/>
                <w:sz w:val="22"/>
                <w:szCs w:val="22"/>
              </w:rPr>
            </w:pPr>
            <w:r w:rsidRPr="00E6336E">
              <w:rPr>
                <w:b/>
                <w:bCs/>
                <w:sz w:val="22"/>
                <w:szCs w:val="22"/>
              </w:rPr>
              <w:t>company</w:t>
            </w:r>
          </w:p>
        </w:tc>
        <w:tc>
          <w:tcPr>
            <w:tcW w:w="7979" w:type="dxa"/>
            <w:vAlign w:val="center"/>
          </w:tcPr>
          <w:p w14:paraId="7622C51D" w14:textId="77777777" w:rsidR="00537CC5" w:rsidRPr="00E6336E" w:rsidRDefault="00537CC5" w:rsidP="00A04BAC">
            <w:pPr>
              <w:jc w:val="center"/>
              <w:rPr>
                <w:b/>
                <w:bCs/>
                <w:sz w:val="22"/>
                <w:szCs w:val="22"/>
              </w:rPr>
            </w:pPr>
            <w:r w:rsidRPr="00E6336E">
              <w:rPr>
                <w:b/>
                <w:bCs/>
                <w:sz w:val="22"/>
                <w:szCs w:val="22"/>
              </w:rPr>
              <w:t>comments</w:t>
            </w:r>
          </w:p>
        </w:tc>
      </w:tr>
      <w:tr w:rsidR="00537CC5" w:rsidRPr="002627B0" w14:paraId="4CE7ECBE" w14:textId="77777777" w:rsidTr="00A04BAC">
        <w:tc>
          <w:tcPr>
            <w:tcW w:w="1650" w:type="dxa"/>
          </w:tcPr>
          <w:p w14:paraId="6A4C9487" w14:textId="4DC78264" w:rsidR="00537CC5" w:rsidRPr="002627B0" w:rsidRDefault="00537CC5" w:rsidP="00A04BAC">
            <w:pPr>
              <w:rPr>
                <w:rFonts w:eastAsia="DengXian"/>
                <w:lang w:eastAsia="zh-CN"/>
              </w:rPr>
            </w:pPr>
          </w:p>
        </w:tc>
        <w:tc>
          <w:tcPr>
            <w:tcW w:w="7979" w:type="dxa"/>
          </w:tcPr>
          <w:p w14:paraId="16EAE88B" w14:textId="78722377" w:rsidR="00537CC5" w:rsidRPr="002627B0" w:rsidRDefault="00537CC5" w:rsidP="00A04BAC">
            <w:pPr>
              <w:rPr>
                <w:rFonts w:eastAsia="DengXian"/>
                <w:lang w:eastAsia="zh-CN"/>
              </w:rPr>
            </w:pPr>
          </w:p>
        </w:tc>
      </w:tr>
    </w:tbl>
    <w:p w14:paraId="582C7BDB" w14:textId="77777777" w:rsidR="007254F7" w:rsidRDefault="007254F7" w:rsidP="002934E4"/>
    <w:p w14:paraId="0FF9985A" w14:textId="5344D427" w:rsidR="002934E4" w:rsidRPr="00F65E61" w:rsidRDefault="002934E4" w:rsidP="007254F7">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7254F7">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7254F7">
      <w:pPr>
        <w:pStyle w:val="Heading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lastRenderedPageBreak/>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lastRenderedPageBreak/>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ListParagraph"/>
        <w:numPr>
          <w:ilvl w:val="1"/>
          <w:numId w:val="20"/>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ListParagraph"/>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ListParagraph"/>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AF468F9" w:rsidR="00803002" w:rsidRDefault="00803002" w:rsidP="00CA09A1">
      <w:pPr>
        <w:pStyle w:val="ListParagraph"/>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ListParagraph"/>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lastRenderedPageBreak/>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lastRenderedPageBreak/>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7254F7">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lastRenderedPageBreak/>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w:t>
      </w:r>
      <w:proofErr w:type="spellStart"/>
      <w:r>
        <w:t>gNB</w:t>
      </w:r>
      <w:proofErr w:type="spellEnd"/>
      <w:r>
        <w:t xml:space="preserve">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7254F7">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70" w:author="ZTE-Xingguang" w:date="2021-05-19T21:31:00Z">
              <w:r w:rsidRPr="003262EB" w:rsidDel="0065532C">
                <w:rPr>
                  <w:i/>
                </w:rPr>
                <w:delText>SIB-1 initial BWP</w:delText>
              </w:r>
            </w:del>
            <w:ins w:id="71" w:author="ZTE-Xingguang" w:date="2021-05-19T21:31:00Z">
              <w:r w:rsidRPr="003262EB">
                <w:rPr>
                  <w:i/>
                </w:rPr>
                <w:t>MBS BWP</w:t>
              </w:r>
            </w:ins>
            <w:r w:rsidRPr="003262EB">
              <w:rPr>
                <w:i/>
              </w:rPr>
              <w:t xml:space="preserve"> fully contains CORESET#0 and Case D-2 where the configured </w:t>
            </w:r>
            <w:del w:id="72" w:author="ZTE-Xingguang" w:date="2021-05-19T21:31:00Z">
              <w:r w:rsidRPr="003262EB" w:rsidDel="0065532C">
                <w:rPr>
                  <w:i/>
                </w:rPr>
                <w:delText>SIB-1 initial BWP</w:delText>
              </w:r>
            </w:del>
            <w:ins w:id="73"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r>
              <w:rPr>
                <w:rFonts w:eastAsia="DengXian"/>
                <w:lang w:eastAsia="zh-CN"/>
              </w:rPr>
              <w:t>Futurewei</w:t>
            </w:r>
          </w:p>
        </w:tc>
        <w:tc>
          <w:tcPr>
            <w:tcW w:w="7979" w:type="dxa"/>
          </w:tcPr>
          <w:p w14:paraId="4D2FFD8D" w14:textId="1CF5EAE8" w:rsidR="009901B9" w:rsidRDefault="009901B9" w:rsidP="009901B9">
            <w:pPr>
              <w:rPr>
                <w:rFonts w:eastAsia="DengXian"/>
                <w:lang w:eastAsia="zh-CN"/>
              </w:rPr>
            </w:pPr>
            <w:r>
              <w:rPr>
                <w:rFonts w:eastAsia="DengXian"/>
                <w:lang w:eastAsia="zh-CN"/>
              </w:rPr>
              <w:t xml:space="preserve">Same comment as in our comment for 2.1-1: Do not understand what ‘can be..”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lastRenderedPageBreak/>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 xml:space="preserve">For 2.2-2, generally fine but prefer to delete ‘the UE capability’ in the main bullet. For IDLE </w:t>
            </w:r>
            <w:proofErr w:type="spellStart"/>
            <w:r>
              <w:rPr>
                <w:rFonts w:eastAsia="DengXian"/>
                <w:lang w:eastAsia="zh-CN"/>
              </w:rPr>
              <w:t>U</w:t>
            </w:r>
            <w:r w:rsidR="002A2854">
              <w:rPr>
                <w:rFonts w:eastAsia="DengXian"/>
                <w:lang w:eastAsia="zh-CN"/>
              </w:rPr>
              <w:t>e</w:t>
            </w:r>
            <w:r>
              <w:rPr>
                <w:rFonts w:eastAsia="DengXian"/>
                <w:lang w:eastAsia="zh-CN"/>
              </w:rPr>
              <w:t>s</w:t>
            </w:r>
            <w:proofErr w:type="spellEnd"/>
            <w:r>
              <w:rPr>
                <w:rFonts w:eastAsia="DengXian"/>
                <w:lang w:eastAsia="zh-CN"/>
              </w:rPr>
              <w:t>, network does not know the UE capability.</w:t>
            </w:r>
            <w:r w:rsidR="00886688">
              <w:rPr>
                <w:rFonts w:eastAsia="DengXian"/>
                <w:lang w:eastAsia="zh-CN"/>
              </w:rPr>
              <w:t xml:space="preserve"> We assume the </w:t>
            </w:r>
            <w:proofErr w:type="spellStart"/>
            <w:r w:rsidR="00886688">
              <w:rPr>
                <w:rFonts w:eastAsia="DengXian"/>
                <w:lang w:eastAsia="zh-CN"/>
              </w:rPr>
              <w:t>U</w:t>
            </w:r>
            <w:r w:rsidR="002A2854">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 xml:space="preserve">2.2-1: I assume what FL suggested is for compromise within the group even though each company can still have own preference, so we are fine. Similarly to MCCH, the modification is assumed to be the necessary spec impact to enable SIB-1 configured initial BWP to be used by </w:t>
            </w:r>
            <w:proofErr w:type="spellStart"/>
            <w:r>
              <w:rPr>
                <w:rFonts w:eastAsia="DengXian"/>
                <w:bCs/>
                <w:lang w:eastAsia="zh-CN"/>
              </w:rPr>
              <w:t>U</w:t>
            </w:r>
            <w:r w:rsidR="002A2854">
              <w:rPr>
                <w:rFonts w:eastAsia="DengXian"/>
                <w:bCs/>
                <w:lang w:eastAsia="zh-CN"/>
              </w:rPr>
              <w:t>e</w:t>
            </w:r>
            <w:r>
              <w:rPr>
                <w:rFonts w:eastAsia="DengXian"/>
                <w:bCs/>
                <w:lang w:eastAsia="zh-CN"/>
              </w:rPr>
              <w:t>s</w:t>
            </w:r>
            <w:proofErr w:type="spellEnd"/>
            <w:r>
              <w:rPr>
                <w:rFonts w:eastAsia="DengXian"/>
                <w:bCs/>
                <w:lang w:eastAsia="zh-CN"/>
              </w:rPr>
              <w:t xml:space="preserve">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DengXian"/>
                <w:lang w:eastAsia="zh-CN"/>
              </w:rPr>
              <w:t>Spreadtrum</w:t>
            </w:r>
            <w:proofErr w:type="spellEnd"/>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 xml:space="preserve">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w:t>
            </w:r>
            <w:r w:rsidRPr="00A8332A">
              <w:rPr>
                <w:rFonts w:eastAsia="Microsoft YaHei"/>
                <w:color w:val="000000"/>
                <w:shd w:val="clear" w:color="auto" w:fill="FAFAFA"/>
              </w:rPr>
              <w:lastRenderedPageBreak/>
              <w:t>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lastRenderedPageBreak/>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lastRenderedPageBreak/>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7254F7">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 xml:space="preserve">When we take both 2.2-1rev1 and 2.2-3 together into account, the two proposals may be a little bit conflicted. Should both proposals be supported for a given UE or </w:t>
            </w:r>
            <w:r>
              <w:rPr>
                <w:rFonts w:ascii="Times" w:hAnsi="Times"/>
                <w:szCs w:val="24"/>
                <w:lang w:eastAsia="x-none"/>
              </w:rPr>
              <w:lastRenderedPageBreak/>
              <w:t>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lastRenderedPageBreak/>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w:t>
            </w:r>
            <w:proofErr w:type="spellStart"/>
            <w:r>
              <w:rPr>
                <w:rFonts w:ascii="Times" w:hAnsi="Times"/>
                <w:szCs w:val="24"/>
                <w:lang w:eastAsia="x-none"/>
              </w:rPr>
              <w:t>gNB</w:t>
            </w:r>
            <w:proofErr w:type="spellEnd"/>
            <w:r>
              <w:rPr>
                <w:rFonts w:ascii="Times" w:hAnsi="Times"/>
                <w:szCs w:val="24"/>
                <w:lang w:eastAsia="x-none"/>
              </w:rPr>
              <w:t xml:space="preserve">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lastRenderedPageBreak/>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3C9C800" w14:textId="77777777" w:rsidR="00242D3A"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DengXian" w:hAnsi="Times"/>
                <w:bCs/>
                <w:szCs w:val="24"/>
                <w:lang w:eastAsia="zh-CN"/>
              </w:rPr>
            </w:pPr>
            <w:r>
              <w:rPr>
                <w:rFonts w:ascii="Times" w:eastAsia="DengXian"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DengXian"/>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DengXian"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DengXian" w:hint="eastAsia"/>
                <w:lang w:eastAsia="zh-CN"/>
              </w:rPr>
              <w:t>Sp</w:t>
            </w:r>
            <w:r>
              <w:rPr>
                <w:rFonts w:eastAsia="DengXian"/>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DengXian"/>
                <w:lang w:eastAsia="zh-CN"/>
              </w:rPr>
            </w:pPr>
            <w:r w:rsidRPr="00C535B4">
              <w:rPr>
                <w:rFonts w:eastAsia="DengXian"/>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DengXian"/>
                <w:lang w:eastAsia="zh-CN"/>
              </w:rPr>
            </w:pPr>
            <w:r w:rsidRPr="00C535B4">
              <w:rPr>
                <w:rFonts w:eastAsia="DengXian"/>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SimSun" w:hAnsi="Times" w:cs="Times"/>
                <w:i/>
                <w:iCs/>
                <w:szCs w:val="24"/>
                <w:lang w:eastAsia="x-none"/>
              </w:rPr>
            </w:pPr>
            <w:r w:rsidRPr="007E2314">
              <w:rPr>
                <w:rFonts w:ascii="Times" w:eastAsia="SimSun"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 xml:space="preserve">@LG: As per the discussion on GTW. My reading of the situation is that whether we approve SIB-1 configured initial BWP or a configured BWP is still controversial and therefore I propose </w:t>
            </w:r>
            <w:r>
              <w:rPr>
                <w:lang w:eastAsia="ko-KR"/>
              </w:rPr>
              <w:lastRenderedPageBreak/>
              <w:t>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7254F7">
      <w:pPr>
        <w:pStyle w:val="Heading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lastRenderedPageBreak/>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DengXian"/>
                <w:lang w:eastAsia="zh-CN"/>
              </w:rPr>
            </w:pPr>
            <w:r>
              <w:rPr>
                <w:rFonts w:eastAsia="DengXian"/>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74"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DengXian"/>
                <w:lang w:eastAsia="zh-CN"/>
              </w:rPr>
            </w:pPr>
            <w:r>
              <w:rPr>
                <w:rFonts w:eastAsia="DengXian"/>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DengXian"/>
                <w:lang w:eastAsia="zh-CN"/>
              </w:rPr>
            </w:pPr>
            <w:r>
              <w:rPr>
                <w:rFonts w:eastAsia="DengXian"/>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DengXian"/>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DengXian"/>
                <w:lang w:eastAsia="zh-CN"/>
              </w:rPr>
            </w:pPr>
            <w:r>
              <w:rPr>
                <w:rFonts w:eastAsia="DengXian" w:hint="eastAsia"/>
                <w:lang w:eastAsia="zh-CN"/>
              </w:rPr>
              <w:t>C</w:t>
            </w:r>
            <w:r>
              <w:rPr>
                <w:rFonts w:eastAsia="DengXian"/>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DengXian" w:hAnsi="Arial" w:cs="Arial"/>
              </w:rPr>
            </w:pPr>
            <w:r>
              <w:rPr>
                <w:rFonts w:ascii="Times" w:eastAsia="DengXian" w:hAnsi="Times"/>
                <w:b/>
                <w:bCs/>
                <w:szCs w:val="24"/>
                <w:lang w:eastAsia="zh-CN"/>
              </w:rPr>
              <w:t>“</w:t>
            </w:r>
            <w:r w:rsidRPr="005B1BE8">
              <w:rPr>
                <w:rFonts w:ascii="Arial" w:eastAsia="DengXian" w:hAnsi="Arial" w:cs="Arial"/>
              </w:rPr>
              <w:t xml:space="preserve">Based on the MCCH configuration received via SIB, UE reads MCCH, which carries </w:t>
            </w:r>
            <w:r>
              <w:rPr>
                <w:rFonts w:ascii="Arial" w:eastAsia="DengXian" w:hAnsi="Arial" w:cs="Arial"/>
              </w:rPr>
              <w:t xml:space="preserve">transmission </w:t>
            </w:r>
            <w:r w:rsidRPr="005B1BE8">
              <w:rPr>
                <w:rFonts w:ascii="Arial" w:eastAsia="DengXian" w:hAnsi="Arial" w:cs="Arial"/>
              </w:rPr>
              <w:t>configuration of MTCH(s), e.g. G-RNTI.</w:t>
            </w:r>
            <w:r>
              <w:rPr>
                <w:rFonts w:ascii="Arial" w:eastAsia="DengXian"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DengXian"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DengXian" w:hAnsi="Times"/>
                <w:b/>
                <w:bCs/>
                <w:szCs w:val="24"/>
                <w:lang w:eastAsia="zh-CN"/>
              </w:rPr>
            </w:pPr>
          </w:p>
          <w:p w14:paraId="32616155" w14:textId="45EC6984" w:rsidR="005932DD" w:rsidRPr="00BA3684" w:rsidRDefault="005932DD" w:rsidP="00747125">
            <w:pPr>
              <w:rPr>
                <w:rFonts w:ascii="Times" w:eastAsia="DengXian"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DengXian"/>
                <w:lang w:eastAsia="zh-CN"/>
              </w:rPr>
            </w:pPr>
            <w:r>
              <w:rPr>
                <w:rFonts w:eastAsia="DengXian" w:hint="eastAsia"/>
                <w:lang w:eastAsia="zh-CN"/>
              </w:rPr>
              <w:lastRenderedPageBreak/>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DengXian"/>
                <w:lang w:eastAsia="zh-CN"/>
              </w:rPr>
            </w:pPr>
            <w:r>
              <w:rPr>
                <w:rFonts w:eastAsia="DengXian"/>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75" w:author="MTK" w:date="2021-05-24T16:01:00Z">
              <w:r w:rsidRPr="00252AE6" w:rsidDel="00137B3D">
                <w:rPr>
                  <w:rFonts w:ascii="Times" w:hAnsi="Times"/>
                  <w:szCs w:val="24"/>
                  <w:lang w:eastAsia="x-none"/>
                </w:rPr>
                <w:delText xml:space="preserve">bandwidth </w:delText>
              </w:r>
            </w:del>
            <w:ins w:id="76"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77"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DengXian"/>
                <w:lang w:eastAsia="zh-CN"/>
              </w:rPr>
            </w:pPr>
            <w:r w:rsidRPr="00005DBA">
              <w:rPr>
                <w:rFonts w:eastAsia="DengXian" w:hint="eastAsia"/>
                <w:lang w:eastAsia="zh-CN"/>
              </w:rPr>
              <w:t>Z</w:t>
            </w:r>
            <w:r w:rsidRPr="00005DBA">
              <w:rPr>
                <w:rFonts w:eastAsia="DengXian"/>
                <w:lang w:eastAsia="zh-CN"/>
              </w:rPr>
              <w:t>TE</w:t>
            </w:r>
          </w:p>
        </w:tc>
        <w:tc>
          <w:tcPr>
            <w:tcW w:w="7979" w:type="dxa"/>
          </w:tcPr>
          <w:p w14:paraId="5FA6AA8C" w14:textId="77777777" w:rsidR="00D76FF4" w:rsidRPr="00005DBA"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W</w:t>
            </w:r>
            <w:r w:rsidRPr="00005DBA">
              <w:rPr>
                <w:rFonts w:ascii="Times" w:eastAsia="DengXian" w:hAnsi="Times"/>
                <w:bCs/>
                <w:szCs w:val="24"/>
                <w:lang w:eastAsia="zh-CN"/>
              </w:rPr>
              <w:t>e are ok with the two FL proposals above.</w:t>
            </w:r>
          </w:p>
          <w:p w14:paraId="17E9A4CA" w14:textId="77777777" w:rsidR="00D76FF4"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A</w:t>
            </w:r>
            <w:r w:rsidRPr="00005DBA">
              <w:rPr>
                <w:rFonts w:ascii="Times" w:eastAsia="DengXian"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DengXian" w:hAnsi="Times"/>
                <w:bCs/>
                <w:szCs w:val="24"/>
                <w:lang w:eastAsia="zh-CN"/>
              </w:rPr>
            </w:pPr>
            <w:r>
              <w:rPr>
                <w:rFonts w:ascii="Times" w:eastAsia="DengXian" w:hAnsi="Times"/>
                <w:bCs/>
                <w:szCs w:val="24"/>
                <w:lang w:eastAsia="zh-CN"/>
              </w:rPr>
              <w:t xml:space="preserve">Regarding the concern raised by OPPO for the note under Alt.1 of </w:t>
            </w:r>
            <w:r w:rsidRPr="0058231C">
              <w:rPr>
                <w:rFonts w:ascii="Times" w:eastAsia="DengXian" w:hAnsi="Times"/>
                <w:bCs/>
                <w:szCs w:val="24"/>
                <w:lang w:eastAsia="zh-CN"/>
              </w:rPr>
              <w:t>Proposal 2.2-2rev1</w:t>
            </w:r>
            <w:r>
              <w:rPr>
                <w:rFonts w:ascii="Times" w:eastAsia="DengXian" w:hAnsi="Times"/>
                <w:bCs/>
                <w:szCs w:val="24"/>
                <w:lang w:eastAsia="zh-CN"/>
              </w:rPr>
              <w:t>, we propose to update it a little bit as following to address OPPO’s concern.</w:t>
            </w:r>
          </w:p>
          <w:p w14:paraId="7AC0C9DC" w14:textId="77777777" w:rsidR="00D76FF4" w:rsidRPr="00EF13D2" w:rsidRDefault="00D76FF4" w:rsidP="00D76FF4">
            <w:pPr>
              <w:pStyle w:val="ListParagraph"/>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DengXian"/>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084C782" w14:textId="77777777" w:rsidR="00183AD5" w:rsidRPr="00BF7137" w:rsidRDefault="00183AD5" w:rsidP="00CB796C">
            <w:pPr>
              <w:rPr>
                <w:rFonts w:ascii="Times" w:eastAsia="DengXian" w:hAnsi="Times"/>
                <w:bCs/>
                <w:szCs w:val="24"/>
                <w:lang w:eastAsia="zh-CN"/>
              </w:rPr>
            </w:pPr>
            <w:r w:rsidRPr="00BF7137">
              <w:rPr>
                <w:rFonts w:ascii="Times" w:eastAsia="DengXian" w:hAnsi="Times" w:hint="eastAsia"/>
                <w:bCs/>
                <w:szCs w:val="24"/>
                <w:lang w:eastAsia="zh-CN"/>
              </w:rPr>
              <w:t>T</w:t>
            </w:r>
            <w:r w:rsidRPr="00BF7137">
              <w:rPr>
                <w:rFonts w:ascii="Times" w:eastAsia="DengXian"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DengXian" w:hAnsi="Times"/>
                <w:bCs/>
                <w:szCs w:val="24"/>
                <w:lang w:eastAsia="zh-CN"/>
              </w:rPr>
              <w:t xml:space="preserve">In P2.2-1rev2, </w:t>
            </w:r>
            <w:r w:rsidRPr="00BF7137">
              <w:rPr>
                <w:rFonts w:ascii="Times" w:eastAsia="DengXian" w:hAnsi="Times"/>
                <w:bCs/>
                <w:szCs w:val="24"/>
                <w:lang w:eastAsia="zh-CN"/>
              </w:rPr>
              <w:t>“can use the bandwidth with same frequency range as CORESET0” was interpreted in different ways by different companies on GTW</w:t>
            </w:r>
            <w:r>
              <w:rPr>
                <w:rFonts w:ascii="Times" w:eastAsia="DengXian"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DengXian" w:hAnsi="Times"/>
                <w:b/>
                <w:bCs/>
                <w:szCs w:val="24"/>
                <w:lang w:eastAsia="zh-CN"/>
              </w:rPr>
            </w:pPr>
            <w:r>
              <w:rPr>
                <w:lang w:eastAsia="ja-JP"/>
              </w:rPr>
              <w:t xml:space="preserve">In p2.2-2rev1: same comment here regarding </w:t>
            </w:r>
            <w:r w:rsidRPr="00BF7137">
              <w:rPr>
                <w:rFonts w:ascii="Times" w:eastAsia="DengXian" w:hAnsi="Times"/>
                <w:bCs/>
                <w:szCs w:val="24"/>
                <w:lang w:eastAsia="zh-CN"/>
              </w:rPr>
              <w:t>“can use the bandwidth with same frequency range as CORESET0”</w:t>
            </w:r>
            <w:r>
              <w:rPr>
                <w:rFonts w:ascii="Times" w:eastAsia="DengXian"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3D0D70D" w14:textId="077D771E" w:rsidR="005D7B8A" w:rsidRPr="00BF7137" w:rsidRDefault="005D7B8A" w:rsidP="005D7B8A">
            <w:pPr>
              <w:rPr>
                <w:rFonts w:ascii="Times" w:eastAsia="DengXian"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DengXian"/>
                <w:lang w:eastAsia="zh-CN"/>
              </w:rPr>
            </w:pPr>
            <w:r>
              <w:rPr>
                <w:rFonts w:eastAsia="DengXian"/>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DengXian"/>
                <w:lang w:eastAsia="zh-CN"/>
              </w:rPr>
            </w:pPr>
            <w:r>
              <w:rPr>
                <w:rFonts w:eastAsia="DengXian"/>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DengXian"/>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DengXian"/>
                <w:lang w:eastAsia="zh-CN"/>
              </w:rPr>
            </w:pPr>
            <w:r>
              <w:rPr>
                <w:rFonts w:eastAsia="DengXian"/>
                <w:lang w:eastAsia="zh-CN"/>
              </w:rPr>
              <w:t>Apple</w:t>
            </w:r>
          </w:p>
        </w:tc>
        <w:tc>
          <w:tcPr>
            <w:tcW w:w="7979" w:type="dxa"/>
          </w:tcPr>
          <w:p w14:paraId="630D5E5B" w14:textId="77777777" w:rsidR="0004261B" w:rsidRDefault="0004261B" w:rsidP="00480415">
            <w:pPr>
              <w:rPr>
                <w:rFonts w:ascii="Times" w:hAnsi="Times"/>
                <w:szCs w:val="24"/>
                <w:lang w:eastAsia="x-none"/>
              </w:rPr>
            </w:pPr>
            <w:r>
              <w:rPr>
                <w:rFonts w:ascii="Times" w:hAnsi="Times"/>
                <w:szCs w:val="24"/>
                <w:lang w:eastAsia="x-none"/>
              </w:rPr>
              <w:t>Generally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DengXian"/>
                <w:lang w:eastAsia="zh-CN"/>
              </w:rPr>
            </w:pPr>
            <w:r>
              <w:rPr>
                <w:rFonts w:eastAsia="DengXian"/>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lastRenderedPageBreak/>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ListParagraph"/>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ListParagraph"/>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2A4BAC96" w14:textId="77777777" w:rsidR="00D0153D" w:rsidRPr="00205854" w:rsidRDefault="00D0153D" w:rsidP="00D0153D">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9E6E65F" w14:textId="3428D042" w:rsidR="005A6BCB" w:rsidRPr="00205854" w:rsidRDefault="00D0153D" w:rsidP="00D0153D">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32F74F3A" w14:textId="58E48BDA" w:rsidR="005A6BCB" w:rsidRDefault="005A6BCB" w:rsidP="005A6BCB">
            <w:pPr>
              <w:pStyle w:val="ListParagraph"/>
              <w:numPr>
                <w:ilvl w:val="0"/>
                <w:numId w:val="21"/>
              </w:numPr>
            </w:pPr>
            <w:r>
              <w:t xml:space="preserve">Alt 2: RRC_IDLE/RRC_INACTIVE UEs can </w:t>
            </w:r>
            <w:r w:rsidR="00A04537" w:rsidRPr="00A04537">
              <w:rPr>
                <w:color w:val="FF0000"/>
              </w:rPr>
              <w:t xml:space="preserve">use </w:t>
            </w:r>
            <w:r w:rsidR="00A04537">
              <w:rPr>
                <w:rFonts w:ascii="Times" w:eastAsia="SimSun" w:hAnsi="Times" w:cs="Times"/>
                <w:color w:val="FF0000"/>
                <w:szCs w:val="24"/>
                <w:lang w:eastAsia="x-none"/>
              </w:rPr>
              <w:t xml:space="preserve">a </w:t>
            </w:r>
            <w:r w:rsidR="00A04537" w:rsidRPr="00A04537">
              <w:rPr>
                <w:rFonts w:ascii="Times" w:eastAsia="SimSun" w:hAnsi="Times" w:cs="Times"/>
                <w:color w:val="FF0000"/>
                <w:szCs w:val="24"/>
                <w:lang w:eastAsia="x-none"/>
              </w:rPr>
              <w:t>CFR defined based on a configured BW</w:t>
            </w:r>
            <w:r w:rsidR="008F3247">
              <w:rPr>
                <w:rFonts w:ascii="Times" w:eastAsia="SimSun" w:hAnsi="Times" w:cs="Times"/>
                <w:color w:val="FF0000"/>
                <w:szCs w:val="24"/>
                <w:lang w:eastAsia="x-none"/>
              </w:rPr>
              <w:t xml:space="preserve">. </w:t>
            </w:r>
            <w:proofErr w:type="spellStart"/>
            <w:r w:rsidR="00A04537" w:rsidRPr="00A04537">
              <w:rPr>
                <w:rFonts w:ascii="Times" w:eastAsia="SimSun" w:hAnsi="Times" w:cs="Times"/>
                <w:color w:val="FF0000"/>
                <w:szCs w:val="24"/>
                <w:lang w:eastAsia="x-none"/>
              </w:rPr>
              <w:t>P</w:t>
            </w:r>
            <w:r w:rsidRPr="00A04537">
              <w:rPr>
                <w:strike/>
                <w:color w:val="FF0000"/>
              </w:rPr>
              <w:t>use</w:t>
            </w:r>
            <w:proofErr w:type="spellEnd"/>
            <w:r w:rsidRPr="00A04537">
              <w:rPr>
                <w:strike/>
                <w:color w:val="FF0000"/>
              </w:rPr>
              <w:t xml:space="preserve"> the bandwidth with the same frequency range as the one of a configured BWP</w:t>
            </w:r>
            <w:r>
              <w:t>.</w:t>
            </w:r>
            <w:r w:rsidR="00A04537" w:rsidRPr="00F65E61">
              <w:rPr>
                <w:rFonts w:ascii="Times" w:eastAsia="SimSun" w:hAnsi="Times" w:cs="Times"/>
                <w:szCs w:val="24"/>
                <w:lang w:eastAsia="x-none"/>
              </w:rPr>
              <w:t xml:space="preserve"> </w:t>
            </w:r>
          </w:p>
          <w:p w14:paraId="54A7415B"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ListParagraph"/>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ListParagraph"/>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ListParagraph"/>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7254F7">
      <w:pPr>
        <w:pStyle w:val="Heading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ListParagraph"/>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ListParagraph"/>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3A50A214" w14:textId="77777777" w:rsidR="006A1AE4" w:rsidRPr="00205854" w:rsidRDefault="006A1AE4" w:rsidP="006A1AE4">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4266ADDC" w14:textId="77777777" w:rsidR="006A1AE4" w:rsidRPr="00205854" w:rsidRDefault="006A1AE4" w:rsidP="006A1AE4">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7828AD88" w14:textId="44CEA75D" w:rsidR="006A1AE4" w:rsidRDefault="006A1AE4" w:rsidP="006A1AE4">
      <w:pPr>
        <w:pStyle w:val="ListParagraph"/>
        <w:numPr>
          <w:ilvl w:val="0"/>
          <w:numId w:val="21"/>
        </w:numPr>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06073B47" w14:textId="77777777" w:rsidR="006A1AE4" w:rsidRDefault="006A1AE4" w:rsidP="006A1AE4">
      <w:pPr>
        <w:pStyle w:val="ListParagraph"/>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TableGrid"/>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01538A0D" w14:textId="5391CD1D" w:rsidR="00C305F7" w:rsidRPr="00980E4F" w:rsidRDefault="00F534E4" w:rsidP="0082400A">
            <w:pPr>
              <w:rPr>
                <w:rFonts w:ascii="Times" w:eastAsia="DengXian" w:hAnsi="Times"/>
                <w:bCs/>
                <w:szCs w:val="24"/>
                <w:lang w:eastAsia="zh-CN"/>
              </w:rPr>
            </w:pPr>
            <w:r>
              <w:rPr>
                <w:rFonts w:ascii="Times" w:eastAsia="DengXian" w:hAnsi="Times"/>
                <w:bCs/>
                <w:szCs w:val="24"/>
                <w:lang w:eastAsia="zh-CN"/>
              </w:rPr>
              <w:t>W</w:t>
            </w:r>
            <w:r w:rsidR="003C31F8" w:rsidRPr="00980E4F">
              <w:rPr>
                <w:rFonts w:ascii="Times" w:eastAsia="DengXian" w:hAnsi="Times"/>
                <w:bCs/>
                <w:szCs w:val="24"/>
                <w:lang w:eastAsia="zh-CN"/>
              </w:rPr>
              <w:t xml:space="preserve">e also have some concern regarding to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 xml:space="preserve">default CFR. Is it possible that MCCH using CORESET 0 as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default CFR and MTCH using initial BWP configured by SIB1</w:t>
            </w:r>
            <w:r w:rsidR="00980E4F" w:rsidRPr="00980E4F">
              <w:rPr>
                <w:rFonts w:ascii="Times" w:eastAsia="DengXian" w:hAnsi="Times"/>
                <w:bCs/>
                <w:szCs w:val="24"/>
                <w:lang w:eastAsia="zh-CN"/>
              </w:rPr>
              <w:t xml:space="preserve">as the default one? </w:t>
            </w:r>
          </w:p>
          <w:p w14:paraId="75F6CA5A" w14:textId="1B76AE86" w:rsidR="00980E4F" w:rsidRPr="003C31F8" w:rsidRDefault="00980E4F" w:rsidP="0082400A">
            <w:pPr>
              <w:rPr>
                <w:rFonts w:ascii="Times" w:eastAsia="DengXian" w:hAnsi="Times"/>
                <w:b/>
                <w:bCs/>
                <w:szCs w:val="24"/>
                <w:lang w:eastAsia="zh-CN"/>
              </w:rPr>
            </w:pPr>
            <w:r w:rsidRPr="00980E4F">
              <w:rPr>
                <w:rFonts w:ascii="Times" w:eastAsia="DengXian" w:hAnsi="Times" w:hint="eastAsia"/>
                <w:bCs/>
                <w:szCs w:val="24"/>
                <w:lang w:eastAsia="zh-CN"/>
              </w:rPr>
              <w:t>F</w:t>
            </w:r>
            <w:r w:rsidRPr="00980E4F">
              <w:rPr>
                <w:rFonts w:ascii="Times" w:eastAsia="DengXian"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DengXian"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DengXian"/>
                <w:lang w:eastAsia="zh-CN"/>
              </w:rPr>
            </w:pPr>
            <w:r>
              <w:rPr>
                <w:rFonts w:eastAsia="DengXian"/>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ListParagraph"/>
              <w:numPr>
                <w:ilvl w:val="0"/>
                <w:numId w:val="39"/>
              </w:numPr>
              <w:rPr>
                <w:rFonts w:eastAsia="DengXian"/>
                <w:color w:val="FF0000"/>
                <w:lang w:eastAsia="zh-CN"/>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5DCA56B6" w14:textId="42E34B3B" w:rsidR="00917B9C" w:rsidRDefault="00C96D54" w:rsidP="0082400A">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DengXian"/>
                <w:lang w:eastAsia="zh-CN"/>
              </w:rPr>
            </w:pPr>
            <w:r>
              <w:rPr>
                <w:rFonts w:eastAsia="DengXian"/>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ListParagraph"/>
              <w:numPr>
                <w:ilvl w:val="0"/>
                <w:numId w:val="39"/>
              </w:numPr>
              <w:ind w:left="1004"/>
              <w:rPr>
                <w:rFonts w:eastAsia="DengXian"/>
                <w:strike/>
                <w:color w:val="FF0000"/>
                <w:lang w:eastAsia="zh-CN"/>
              </w:rPr>
            </w:pPr>
            <w:r w:rsidRPr="00F7018D">
              <w:rPr>
                <w:rFonts w:eastAsia="DengXian"/>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DengXian"/>
                <w:strike/>
                <w:color w:val="FF0000"/>
                <w:lang w:eastAsia="zh-CN"/>
              </w:rPr>
              <w:t>) is possible by implementation via appropriate scheduling.</w:t>
            </w:r>
          </w:p>
          <w:p w14:paraId="312FF4E5" w14:textId="77777777" w:rsidR="00B02EBD" w:rsidRDefault="00B02EBD" w:rsidP="00B02EBD">
            <w:pPr>
              <w:rPr>
                <w:rFonts w:ascii="Times" w:eastAsia="DengXian"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lastRenderedPageBreak/>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ListParagraph"/>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ListParagraph"/>
              <w:numPr>
                <w:ilvl w:val="1"/>
                <w:numId w:val="21"/>
              </w:numPr>
              <w:ind w:left="1724"/>
              <w:rPr>
                <w:strike/>
                <w:color w:val="FF0000"/>
              </w:rPr>
            </w:pPr>
            <w:r w:rsidRPr="00BC5622">
              <w:rPr>
                <w:rFonts w:eastAsia="DengXian"/>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DengXian"/>
                <w:strike/>
                <w:color w:val="FF0000"/>
                <w:lang w:eastAsia="zh-CN"/>
              </w:rPr>
              <w:t>) is possible by implementation via appropriate scheduling.</w:t>
            </w:r>
          </w:p>
          <w:p w14:paraId="49125B20" w14:textId="77777777" w:rsidR="00B02EBD" w:rsidRPr="00205854" w:rsidRDefault="00B02EBD" w:rsidP="00B02EBD">
            <w:pPr>
              <w:pStyle w:val="ListParagraph"/>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03EC28D" w14:textId="77777777" w:rsidR="00B02EBD" w:rsidRPr="00205854" w:rsidRDefault="00B02EBD" w:rsidP="00B02EBD">
            <w:pPr>
              <w:pStyle w:val="ListParagraph"/>
              <w:numPr>
                <w:ilvl w:val="1"/>
                <w:numId w:val="21"/>
              </w:numPr>
              <w:ind w:left="1724"/>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62BA7296" w14:textId="77777777" w:rsidR="00B02EBD" w:rsidRDefault="00B02EBD" w:rsidP="00B02EBD">
            <w:pPr>
              <w:pStyle w:val="ListParagraph"/>
              <w:numPr>
                <w:ilvl w:val="0"/>
                <w:numId w:val="21"/>
              </w:numPr>
              <w:ind w:left="1004"/>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51B85AA9" w14:textId="32376379" w:rsidR="00B02EBD" w:rsidRPr="00022D9A" w:rsidRDefault="00B02EBD" w:rsidP="00B02EBD">
            <w:pPr>
              <w:pStyle w:val="ListParagraph"/>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DengXian"/>
                <w:lang w:eastAsia="zh-CN"/>
              </w:rPr>
            </w:pPr>
            <w:r>
              <w:rPr>
                <w:rFonts w:eastAsia="DengXian"/>
                <w:lang w:eastAsia="zh-CN"/>
              </w:rPr>
              <w:lastRenderedPageBreak/>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On Vivo’s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DengXian"/>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5B93ADF2" w14:textId="77777777" w:rsidR="008E79CB" w:rsidRDefault="008E79CB" w:rsidP="008E79CB">
            <w:pPr>
              <w:rPr>
                <w:rFonts w:ascii="Times" w:eastAsia="DengXian" w:hAnsi="Times"/>
                <w:bCs/>
                <w:szCs w:val="24"/>
                <w:lang w:eastAsia="zh-CN"/>
              </w:rPr>
            </w:pPr>
            <w:r>
              <w:rPr>
                <w:rFonts w:ascii="Times" w:eastAsia="DengXian" w:hAnsi="Times" w:hint="eastAsia"/>
                <w:bCs/>
                <w:szCs w:val="24"/>
                <w:lang w:eastAsia="zh-CN"/>
              </w:rPr>
              <w:t>W</w:t>
            </w:r>
            <w:r>
              <w:rPr>
                <w:rFonts w:ascii="Times" w:eastAsia="DengXian" w:hAnsi="Times"/>
                <w:bCs/>
                <w:szCs w:val="24"/>
                <w:lang w:eastAsia="zh-CN"/>
              </w:rPr>
              <w:t>e are ok with the current proposal in principle with the following modifications.</w:t>
            </w:r>
          </w:p>
          <w:p w14:paraId="4B85018B"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t>1. as commented earlier, deleting the “default”;</w:t>
            </w:r>
          </w:p>
          <w:p w14:paraId="48990929"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DengXian" w:hAnsi="Times"/>
                <w:bCs/>
                <w:szCs w:val="24"/>
                <w:lang w:eastAsia="zh-CN"/>
              </w:rPr>
              <w:t xml:space="preserve">3. In Alt.2, there is a typo in Alt.2, i.e., BW </w:t>
            </w:r>
            <w:r w:rsidRPr="001A1D03">
              <w:rPr>
                <w:rFonts w:ascii="Times" w:eastAsia="DengXian" w:hAnsi="Times"/>
                <w:bCs/>
                <w:szCs w:val="24"/>
                <w:lang w:eastAsia="zh-CN"/>
              </w:rPr>
              <w:sym w:font="Wingdings" w:char="F0E0"/>
            </w:r>
            <w:r>
              <w:rPr>
                <w:rFonts w:ascii="Times" w:eastAsia="DengXian"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431045CF" w14:textId="034FF37E" w:rsidR="00670377" w:rsidRDefault="00670377" w:rsidP="008E79CB">
            <w:pPr>
              <w:rPr>
                <w:rFonts w:ascii="Times" w:eastAsia="DengXian" w:hAnsi="Times"/>
                <w:bCs/>
                <w:szCs w:val="24"/>
                <w:lang w:eastAsia="zh-CN"/>
              </w:rPr>
            </w:pPr>
            <w:r>
              <w:rPr>
                <w:rFonts w:ascii="Times" w:eastAsia="DengXian" w:hAnsi="Times" w:hint="eastAsia"/>
                <w:bCs/>
                <w:szCs w:val="24"/>
                <w:lang w:eastAsia="zh-CN"/>
              </w:rPr>
              <w:t>S</w:t>
            </w:r>
            <w:r>
              <w:rPr>
                <w:rFonts w:ascii="Times" w:eastAsia="DengXian"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DengXian"/>
                <w:lang w:eastAsia="zh-CN"/>
              </w:rPr>
            </w:pPr>
            <w:r>
              <w:rPr>
                <w:rFonts w:eastAsia="DengXian"/>
                <w:lang w:eastAsia="zh-CN"/>
              </w:rPr>
              <w:t>Qualcomm</w:t>
            </w:r>
          </w:p>
        </w:tc>
        <w:tc>
          <w:tcPr>
            <w:tcW w:w="7979" w:type="dxa"/>
          </w:tcPr>
          <w:p w14:paraId="4C3F9405" w14:textId="77777777" w:rsidR="00C77512" w:rsidRDefault="00C77512" w:rsidP="00C77512">
            <w:pPr>
              <w:rPr>
                <w:rFonts w:eastAsia="DengXian"/>
                <w:lang w:eastAsia="zh-CN"/>
              </w:rPr>
            </w:pPr>
            <w:r>
              <w:rPr>
                <w:rFonts w:eastAsia="DengXian"/>
                <w:lang w:eastAsia="zh-CN"/>
              </w:rPr>
              <w:t>We suggest deleting ‘</w:t>
            </w:r>
            <w:r>
              <w:rPr>
                <w:rFonts w:eastAsia="DengXian"/>
                <w:color w:val="FF0000"/>
                <w:lang w:eastAsia="zh-CN"/>
              </w:rPr>
              <w:t>default</w:t>
            </w:r>
            <w:r>
              <w:rPr>
                <w:rFonts w:eastAsia="DengXian"/>
                <w:lang w:eastAsia="zh-CN"/>
              </w:rPr>
              <w:t xml:space="preserve">’ in the main bullets of both proposals. </w:t>
            </w:r>
          </w:p>
          <w:p w14:paraId="3E1E6DFE" w14:textId="77777777" w:rsidR="00C77512" w:rsidRDefault="00C77512" w:rsidP="00C77512">
            <w:pPr>
              <w:rPr>
                <w:rFonts w:eastAsia="DengXian"/>
                <w:lang w:eastAsia="zh-CN"/>
              </w:rPr>
            </w:pPr>
            <w:r>
              <w:rPr>
                <w:rFonts w:eastAsia="DengXian"/>
                <w:lang w:eastAsia="zh-CN"/>
              </w:rPr>
              <w:t xml:space="preserve">For the first </w:t>
            </w:r>
            <w:proofErr w:type="spellStart"/>
            <w:r>
              <w:rPr>
                <w:rFonts w:eastAsia="DengXian"/>
                <w:lang w:eastAsia="zh-CN"/>
              </w:rPr>
              <w:t>subbullet</w:t>
            </w:r>
            <w:proofErr w:type="spellEnd"/>
            <w:r>
              <w:rPr>
                <w:rFonts w:eastAsia="DengXian"/>
                <w:lang w:eastAsia="zh-CN"/>
              </w:rPr>
              <w:t xml:space="preserve"> of Proposal 2.2-1rev3 and first </w:t>
            </w:r>
            <w:proofErr w:type="spellStart"/>
            <w:r>
              <w:rPr>
                <w:rFonts w:eastAsia="DengXian"/>
                <w:lang w:eastAsia="zh-CN"/>
              </w:rPr>
              <w:t>subbullet</w:t>
            </w:r>
            <w:proofErr w:type="spellEnd"/>
            <w:r>
              <w:rPr>
                <w:rFonts w:eastAsia="DengXian"/>
                <w:lang w:eastAsia="zh-CN"/>
              </w:rPr>
              <w:t xml:space="preserve">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ListParagraph"/>
              <w:numPr>
                <w:ilvl w:val="0"/>
                <w:numId w:val="41"/>
              </w:numPr>
              <w:textAlignment w:val="auto"/>
            </w:pPr>
            <w:r>
              <w:t>Alt 2: RRC_IDLE/RRC_INACTIVE UEs can use the bandwidth with the same frequency range as the one of a configured BW</w:t>
            </w:r>
            <w:ins w:id="78" w:author="Le Liu" w:date="2021-05-24T23:45:00Z">
              <w:r>
                <w:t>P</w:t>
              </w:r>
            </w:ins>
            <w:r>
              <w:t>.</w:t>
            </w:r>
          </w:p>
          <w:p w14:paraId="26649C16" w14:textId="77777777" w:rsidR="00C77512" w:rsidRDefault="00C77512" w:rsidP="00F425DA">
            <w:pPr>
              <w:pStyle w:val="ListParagraph"/>
              <w:numPr>
                <w:ilvl w:val="1"/>
                <w:numId w:val="41"/>
              </w:numPr>
              <w:textAlignment w:val="auto"/>
              <w:rPr>
                <w:ins w:id="79" w:author="Le Liu" w:date="2021-05-24T23:46:00Z"/>
              </w:rPr>
            </w:pPr>
            <w:ins w:id="80" w:author="Le Liu" w:date="2021-05-24T23:46:00Z">
              <w:r>
                <w:lastRenderedPageBreak/>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ListParagraph"/>
              <w:numPr>
                <w:ilvl w:val="1"/>
                <w:numId w:val="41"/>
              </w:numPr>
              <w:textAlignment w:val="auto"/>
              <w:rPr>
                <w:ins w:id="81" w:author="Le Liu" w:date="2021-05-24T23:46:00Z"/>
              </w:rPr>
            </w:pPr>
            <w:ins w:id="82" w:author="Le Liu" w:date="2021-05-24T23:46:00Z">
              <w:r>
                <w:t>The CFR has the frequency resources identical to the configured BWP.</w:t>
              </w:r>
            </w:ins>
          </w:p>
          <w:p w14:paraId="23850324" w14:textId="77777777" w:rsidR="00C77512" w:rsidRDefault="00C77512" w:rsidP="00F425DA">
            <w:pPr>
              <w:pStyle w:val="ListParagraph"/>
              <w:numPr>
                <w:ilvl w:val="1"/>
                <w:numId w:val="41"/>
              </w:numPr>
              <w:textAlignment w:val="auto"/>
              <w:rPr>
                <w:ins w:id="83" w:author="Le Liu" w:date="2021-05-24T23:46:00Z"/>
              </w:rPr>
            </w:pPr>
            <w:ins w:id="84"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ListParagraph"/>
              <w:numPr>
                <w:ilvl w:val="1"/>
                <w:numId w:val="41"/>
              </w:numPr>
              <w:textAlignment w:val="auto"/>
              <w:rPr>
                <w:ins w:id="85" w:author="Le Liu" w:date="2021-05-24T23:46:00Z"/>
              </w:rPr>
            </w:pPr>
            <w:ins w:id="86" w:author="Le Liu" w:date="2021-05-24T23:46:00Z">
              <w:r>
                <w:t>The configured BWP is not larger than the carrier bandwidth.</w:t>
              </w:r>
            </w:ins>
          </w:p>
          <w:p w14:paraId="329D5679" w14:textId="77777777" w:rsidR="00C77512" w:rsidRDefault="00C77512" w:rsidP="00C77512">
            <w:pPr>
              <w:rPr>
                <w:rFonts w:ascii="Times" w:eastAsia="DengXian"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0618FE04" w14:textId="37478977" w:rsidR="000923C7" w:rsidRDefault="000923C7" w:rsidP="000923C7">
            <w:pPr>
              <w:rPr>
                <w:rFonts w:eastAsia="DengXian"/>
                <w:lang w:eastAsia="zh-CN"/>
              </w:rPr>
            </w:pPr>
            <w:r>
              <w:rPr>
                <w:rFonts w:eastAsia="DengXian"/>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4E93DE51" w14:textId="4541467D" w:rsidR="006371A7" w:rsidRDefault="006371A7" w:rsidP="006371A7">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DengXian"/>
                <w:lang w:eastAsia="zh-CN"/>
              </w:rPr>
              <w:t>I</w:t>
            </w:r>
            <w:r w:rsidRPr="006371A7">
              <w:rPr>
                <w:rFonts w:eastAsia="DengXian" w:hint="eastAsia"/>
                <w:lang w:eastAsia="zh-CN"/>
              </w:rPr>
              <w:t>f</w:t>
            </w:r>
            <w:r w:rsidRPr="006371A7">
              <w:rPr>
                <w:rFonts w:eastAsia="DengXian"/>
                <w:lang w:eastAsia="zh-CN"/>
              </w:rPr>
              <w:t xml:space="preserve"> Alt 2 is supported, does it mean if a dedicated BWP is configured </w:t>
            </w:r>
            <w:r>
              <w:rPr>
                <w:rFonts w:eastAsia="DengXian"/>
                <w:lang w:eastAsia="zh-CN"/>
              </w:rPr>
              <w:t>for</w:t>
            </w:r>
            <w:r w:rsidRPr="006371A7">
              <w:rPr>
                <w:rFonts w:eastAsia="DengXian"/>
                <w:lang w:eastAsia="zh-CN"/>
              </w:rPr>
              <w:t xml:space="preserve"> MTCH, then UE cannot use SIB 1 configured BWP for MTCH but SIB 1 configured BWP</w:t>
            </w:r>
            <w:r>
              <w:rPr>
                <w:rFonts w:eastAsia="DengXian"/>
                <w:lang w:eastAsia="zh-CN"/>
              </w:rPr>
              <w:t xml:space="preserve"> can still be used by MCCH</w:t>
            </w:r>
            <w:r w:rsidRPr="006371A7">
              <w:rPr>
                <w:rFonts w:eastAsia="DengXian"/>
                <w:lang w:eastAsia="zh-CN"/>
              </w:rPr>
              <w:t>?</w:t>
            </w:r>
          </w:p>
        </w:tc>
      </w:tr>
      <w:tr w:rsidR="00EF6AE6" w14:paraId="492BD45F" w14:textId="77777777" w:rsidTr="0082400A">
        <w:tc>
          <w:tcPr>
            <w:tcW w:w="1650" w:type="dxa"/>
          </w:tcPr>
          <w:p w14:paraId="589DB511" w14:textId="6F3DFFF2" w:rsidR="00EF6AE6" w:rsidRDefault="00EF6AE6" w:rsidP="000923C7">
            <w:pPr>
              <w:rPr>
                <w:rFonts w:eastAsia="DengXian"/>
                <w:lang w:eastAsia="zh-CN"/>
              </w:rPr>
            </w:pPr>
            <w:r>
              <w:rPr>
                <w:rFonts w:eastAsia="DengXian"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DengXian"/>
                <w:lang w:eastAsia="zh-CN"/>
              </w:rPr>
              <w:t xml:space="preserve">Same comments as to </w:t>
            </w:r>
            <w:r>
              <w:rPr>
                <w:rFonts w:eastAsia="DengXian" w:hint="eastAsia"/>
                <w:lang w:eastAsia="zh-CN"/>
              </w:rPr>
              <w:t>issue 1</w:t>
            </w:r>
            <w:r>
              <w:rPr>
                <w:rFonts w:eastAsia="DengXian"/>
                <w:lang w:eastAsia="zh-CN"/>
              </w:rPr>
              <w:t>.</w:t>
            </w:r>
          </w:p>
        </w:tc>
      </w:tr>
      <w:tr w:rsidR="00D13EB7" w14:paraId="7092744E" w14:textId="77777777" w:rsidTr="0082400A">
        <w:tc>
          <w:tcPr>
            <w:tcW w:w="1650" w:type="dxa"/>
          </w:tcPr>
          <w:p w14:paraId="5AB815EC" w14:textId="4B326491" w:rsidR="00D13EB7" w:rsidRDefault="00D13EB7" w:rsidP="000923C7">
            <w:pPr>
              <w:rPr>
                <w:rFonts w:eastAsia="DengXian"/>
                <w:lang w:eastAsia="zh-CN"/>
              </w:rPr>
            </w:pPr>
            <w:r>
              <w:rPr>
                <w:rFonts w:eastAsia="DengXian"/>
                <w:lang w:eastAsia="zh-CN"/>
              </w:rPr>
              <w:t>Ericsson</w:t>
            </w:r>
          </w:p>
        </w:tc>
        <w:tc>
          <w:tcPr>
            <w:tcW w:w="7979" w:type="dxa"/>
          </w:tcPr>
          <w:p w14:paraId="21955D77" w14:textId="77777777" w:rsidR="00D13EB7" w:rsidRDefault="00D13EB7" w:rsidP="00D13EB7">
            <w:pPr>
              <w:rPr>
                <w:rFonts w:eastAsia="DengXian"/>
                <w:lang w:eastAsia="zh-CN"/>
              </w:rPr>
            </w:pPr>
            <w:r>
              <w:rPr>
                <w:rFonts w:eastAsia="DengXian"/>
                <w:lang w:eastAsia="zh-CN"/>
              </w:rPr>
              <w:t>We are fine with the general spirit of both proposals.</w:t>
            </w:r>
          </w:p>
          <w:p w14:paraId="632DD6B3" w14:textId="7A2F5C7E" w:rsidR="00D13EB7" w:rsidRDefault="00D13EB7" w:rsidP="00D13EB7">
            <w:pPr>
              <w:rPr>
                <w:rFonts w:eastAsia="DengXian"/>
                <w:lang w:eastAsia="zh-CN"/>
              </w:rPr>
            </w:pPr>
            <w:r>
              <w:rPr>
                <w:rFonts w:eastAsia="DengXian"/>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DengXian"/>
                <w:lang w:eastAsia="zh-CN"/>
              </w:rPr>
            </w:pPr>
            <w:r>
              <w:rPr>
                <w:rFonts w:eastAsia="DengXian"/>
                <w:lang w:eastAsia="zh-CN"/>
              </w:rPr>
              <w:t>Moderator</w:t>
            </w:r>
          </w:p>
        </w:tc>
        <w:tc>
          <w:tcPr>
            <w:tcW w:w="7979" w:type="dxa"/>
          </w:tcPr>
          <w:p w14:paraId="114B895B" w14:textId="50052D5A" w:rsidR="008B1C3E" w:rsidRDefault="008B1C3E" w:rsidP="00D13EB7">
            <w:pPr>
              <w:rPr>
                <w:rFonts w:eastAsia="DengXian"/>
                <w:lang w:eastAsia="zh-CN"/>
              </w:rPr>
            </w:pPr>
            <w:r>
              <w:rPr>
                <w:rFonts w:eastAsia="DengXian"/>
                <w:lang w:eastAsia="zh-CN"/>
              </w:rPr>
              <w:t>Thank you for the comments</w:t>
            </w:r>
            <w:r w:rsidR="004A35F9">
              <w:rPr>
                <w:rFonts w:eastAsia="DengXian"/>
                <w:lang w:eastAsia="zh-CN"/>
              </w:rPr>
              <w:t>. Please see related discussion of Issue 1.</w:t>
            </w:r>
          </w:p>
          <w:p w14:paraId="71A9C808" w14:textId="7D4EF9EA" w:rsidR="00C05450" w:rsidRDefault="00C05450" w:rsidP="00D13EB7">
            <w:pPr>
              <w:rPr>
                <w:rFonts w:eastAsia="DengXian"/>
                <w:lang w:eastAsia="zh-CN"/>
              </w:rPr>
            </w:pPr>
            <w:r>
              <w:rPr>
                <w:rFonts w:eastAsia="DengXian"/>
                <w:lang w:eastAsia="zh-CN"/>
              </w:rPr>
              <w:t>The proposals are modified to remove the term “default CFR” and include the term “configured 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DengXian"/>
                <w:lang w:eastAsia="zh-CN"/>
              </w:rPr>
            </w:pPr>
            <w:r>
              <w:rPr>
                <w:rFonts w:eastAsia="DengXian"/>
                <w:lang w:eastAsia="zh-CN"/>
              </w:rPr>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considers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DengXian"/>
                <w:lang w:eastAsia="zh-CN"/>
              </w:rPr>
              <w:t xml:space="preserve"> 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DengXian"/>
                <w:lang w:eastAsia="zh-CN"/>
              </w:rPr>
              <w:t>) is possible by implementation via appropriate scheduling</w:t>
            </w:r>
            <w:r>
              <w:rPr>
                <w:rFonts w:eastAsia="DengXian"/>
                <w:lang w:eastAsia="zh-CN"/>
              </w:rPr>
              <w:t>.</w:t>
            </w:r>
          </w:p>
          <w:p w14:paraId="0A50B091" w14:textId="5711E22A" w:rsidR="003E73BA" w:rsidRPr="003E73BA" w:rsidRDefault="003E73BA" w:rsidP="00D13EB7">
            <w:pPr>
              <w:rPr>
                <w:rFonts w:eastAsia="DengXian"/>
                <w:lang w:eastAsia="zh-CN"/>
              </w:rPr>
            </w:pPr>
            <w:r>
              <w:rPr>
                <w:rFonts w:eastAsia="DengXian"/>
                <w:lang w:eastAsia="zh-CN"/>
              </w:rPr>
              <w:t xml:space="preserve">@Intel: regarding your questions on </w:t>
            </w:r>
            <w:proofErr w:type="spellStart"/>
            <w:r>
              <w:rPr>
                <w:rFonts w:eastAsia="DengXian"/>
                <w:lang w:eastAsia="zh-CN"/>
              </w:rPr>
              <w:t>subbullets</w:t>
            </w:r>
            <w:proofErr w:type="spellEnd"/>
            <w:r>
              <w:rPr>
                <w:rFonts w:eastAsia="DengXian"/>
                <w:lang w:eastAsia="zh-CN"/>
              </w:rPr>
              <w:t xml:space="preserve">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SIB-1 configured BWP, while Rel-17 MBS UEs in idle/inactive can apply the SIB-1 configured initial BWP </w:t>
            </w:r>
            <w:r w:rsidRPr="00F27BFC">
              <w:t xml:space="preserve">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Pr>
                <w:i/>
                <w:iCs/>
              </w:rPr>
              <w:t>.</w:t>
            </w:r>
          </w:p>
          <w:p w14:paraId="4DF0B2C9" w14:textId="77777777" w:rsidR="004A35F9" w:rsidRDefault="004A35F9" w:rsidP="00D13EB7">
            <w:pPr>
              <w:rPr>
                <w:rFonts w:eastAsia="DengXian"/>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ListParagraph"/>
              <w:numPr>
                <w:ilvl w:val="0"/>
                <w:numId w:val="21"/>
              </w:numPr>
              <w:rPr>
                <w:rFonts w:eastAsia="DengXian"/>
                <w:lang w:eastAsia="zh-CN"/>
              </w:rPr>
            </w:pPr>
            <w:r w:rsidRPr="00F27BFC">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DengXian"/>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ListParagraph"/>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ListParagraph"/>
              <w:numPr>
                <w:ilvl w:val="1"/>
                <w:numId w:val="21"/>
              </w:numPr>
            </w:pPr>
            <w:r w:rsidRPr="00052B22">
              <w:rPr>
                <w:rFonts w:eastAsia="DengXian"/>
                <w:color w:val="FF0000"/>
                <w:lang w:eastAsia="zh-CN"/>
              </w:rPr>
              <w:t xml:space="preserve">Note: </w:t>
            </w:r>
            <w:r w:rsidR="00F27BFC" w:rsidRPr="00F27BFC">
              <w:rPr>
                <w:rFonts w:eastAsia="DengXian"/>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DengXian"/>
                <w:lang w:eastAsia="zh-CN"/>
              </w:rPr>
              <w:t>) is possible by implementation via appropriate scheduling.</w:t>
            </w:r>
          </w:p>
          <w:p w14:paraId="1C898B12" w14:textId="700E20EC" w:rsidR="00F27BFC" w:rsidRPr="00F27BFC" w:rsidRDefault="00F27BFC" w:rsidP="008F640C">
            <w:pPr>
              <w:pStyle w:val="ListParagraph"/>
              <w:numPr>
                <w:ilvl w:val="1"/>
                <w:numId w:val="21"/>
              </w:numPr>
            </w:pPr>
            <w:r w:rsidRPr="00F27BFC">
              <w:lastRenderedPageBreak/>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63A8FCD7" w14:textId="77777777" w:rsidR="00F27BFC" w:rsidRPr="00F27BFC" w:rsidRDefault="00F27BFC" w:rsidP="008F640C">
            <w:pPr>
              <w:pStyle w:val="ListParagraph"/>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5D35E6E9" w14:textId="20C89A78" w:rsidR="008F640C" w:rsidRDefault="00F27BFC" w:rsidP="008F640C">
            <w:pPr>
              <w:pStyle w:val="ListParagraph"/>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sidR="008F640C">
              <w:rPr>
                <w:rFonts w:ascii="Times" w:eastAsia="SimSun" w:hAnsi="Times" w:cs="Times"/>
                <w:szCs w:val="24"/>
                <w:lang w:eastAsia="x-none"/>
              </w:rPr>
              <w:t>P</w:t>
            </w:r>
            <w:r w:rsidRPr="00F27BFC">
              <w:rPr>
                <w:rFonts w:ascii="Times" w:eastAsia="SimSun" w:hAnsi="Times" w:cs="Times"/>
                <w:szCs w:val="24"/>
                <w:lang w:eastAsia="x-none"/>
              </w:rPr>
              <w:t>.</w:t>
            </w:r>
          </w:p>
          <w:p w14:paraId="77E86CC8" w14:textId="77777777" w:rsidR="008F640C" w:rsidRPr="00272FA5" w:rsidRDefault="008F640C" w:rsidP="008F640C">
            <w:pPr>
              <w:pStyle w:val="ListParagraph"/>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ListParagraph"/>
              <w:numPr>
                <w:ilvl w:val="1"/>
                <w:numId w:val="21"/>
              </w:numPr>
              <w:textAlignment w:val="auto"/>
              <w:rPr>
                <w:color w:val="FF0000"/>
              </w:rPr>
            </w:pPr>
            <w:r w:rsidRPr="00272FA5">
              <w:rPr>
                <w:color w:val="FF0000"/>
              </w:rPr>
              <w:t>The CFR has the frequency resources identical to the configured BWP.</w:t>
            </w:r>
          </w:p>
          <w:p w14:paraId="29320BEF" w14:textId="77777777" w:rsidR="008F640C" w:rsidRPr="00272FA5" w:rsidRDefault="008F640C" w:rsidP="008F640C">
            <w:pPr>
              <w:pStyle w:val="ListParagraph"/>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ListParagraph"/>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8A73C8">
            <w:pPr>
              <w:pStyle w:val="ListParagraph"/>
              <w:numPr>
                <w:ilvl w:val="0"/>
                <w:numId w:val="21"/>
              </w:numPr>
              <w:overflowPunct/>
              <w:autoSpaceDE/>
              <w:autoSpaceDN/>
              <w:adjustRightInd/>
              <w:spacing w:after="0"/>
              <w:textAlignment w:val="auto"/>
            </w:pPr>
            <w:r w:rsidRPr="008F640C">
              <w:rPr>
                <w:rFonts w:ascii="Times" w:eastAsia="SimSun" w:hAnsi="Times" w:cs="Times"/>
                <w:szCs w:val="24"/>
                <w:lang w:eastAsia="x-none"/>
              </w:rPr>
              <w:t xml:space="preserve"> </w:t>
            </w:r>
            <w:r>
              <w:t>Alt 3: both Alt 1 and Alt 2 can be used.</w:t>
            </w:r>
          </w:p>
          <w:p w14:paraId="618DDDCA" w14:textId="51E4B496" w:rsidR="00F27BFC" w:rsidRDefault="00F27BFC" w:rsidP="00D13EB7">
            <w:pPr>
              <w:rPr>
                <w:rFonts w:eastAsia="DengXian"/>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7254F7">
      <w:pPr>
        <w:pStyle w:val="Heading3"/>
        <w:numPr>
          <w:ilvl w:val="2"/>
          <w:numId w:val="2"/>
        </w:numPr>
        <w:rPr>
          <w:b/>
          <w:bCs/>
        </w:rPr>
      </w:pPr>
      <w:r>
        <w:rPr>
          <w:b/>
          <w:bCs/>
        </w:rPr>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ListParagraph"/>
        <w:numPr>
          <w:ilvl w:val="0"/>
          <w:numId w:val="21"/>
        </w:numPr>
        <w:rPr>
          <w:rFonts w:eastAsia="DengXian"/>
          <w:lang w:eastAsia="zh-CN"/>
        </w:rPr>
      </w:pPr>
      <w:r w:rsidRPr="00F27BFC">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DengXian"/>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ListParagraph"/>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ListParagraph"/>
        <w:numPr>
          <w:ilvl w:val="1"/>
          <w:numId w:val="21"/>
        </w:numPr>
      </w:pPr>
      <w:r w:rsidRPr="00052B22">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DengXian"/>
          <w:lang w:eastAsia="zh-CN"/>
        </w:rPr>
        <w:t>) is possible by implementation via appropriate scheduling.</w:t>
      </w:r>
    </w:p>
    <w:p w14:paraId="39A9CA56" w14:textId="77777777" w:rsidR="002D7D82" w:rsidRPr="00F27BFC" w:rsidRDefault="002D7D82" w:rsidP="002D7D82">
      <w:pPr>
        <w:pStyle w:val="ListParagraph"/>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41C41198" w14:textId="77777777" w:rsidR="002D7D82" w:rsidRPr="00F27BFC" w:rsidRDefault="002D7D82" w:rsidP="002D7D82">
      <w:pPr>
        <w:pStyle w:val="ListParagraph"/>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19E3D195" w14:textId="77777777" w:rsidR="002D7D82" w:rsidRDefault="002D7D82" w:rsidP="002D7D82">
      <w:pPr>
        <w:pStyle w:val="ListParagraph"/>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P</w:t>
      </w:r>
      <w:r w:rsidRPr="00F27BFC">
        <w:rPr>
          <w:rFonts w:ascii="Times" w:eastAsia="SimSun" w:hAnsi="Times" w:cs="Times"/>
          <w:szCs w:val="24"/>
          <w:lang w:eastAsia="x-none"/>
        </w:rPr>
        <w:t>.</w:t>
      </w:r>
    </w:p>
    <w:p w14:paraId="53EC010B" w14:textId="77777777" w:rsidR="002D7D82" w:rsidRPr="00272FA5" w:rsidRDefault="002D7D82" w:rsidP="002D7D82">
      <w:pPr>
        <w:pStyle w:val="ListParagraph"/>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ListParagraph"/>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ListParagraph"/>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ListParagraph"/>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ListParagraph"/>
        <w:numPr>
          <w:ilvl w:val="0"/>
          <w:numId w:val="21"/>
        </w:numPr>
        <w:overflowPunct/>
        <w:autoSpaceDE/>
        <w:autoSpaceDN/>
        <w:adjustRightInd/>
        <w:spacing w:after="0"/>
        <w:textAlignment w:val="auto"/>
      </w:pPr>
      <w:r w:rsidRPr="008F640C">
        <w:rPr>
          <w:rFonts w:ascii="Times" w:eastAsia="SimSun"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EF4470" w14:paraId="6465A82C" w14:textId="77777777" w:rsidTr="008A73C8">
        <w:tc>
          <w:tcPr>
            <w:tcW w:w="1650" w:type="dxa"/>
            <w:vAlign w:val="center"/>
          </w:tcPr>
          <w:p w14:paraId="23E841DA" w14:textId="77777777" w:rsidR="00EF4470" w:rsidRPr="00E6336E" w:rsidRDefault="00EF4470" w:rsidP="008A73C8">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8A73C8">
            <w:pPr>
              <w:jc w:val="center"/>
              <w:rPr>
                <w:b/>
                <w:bCs/>
                <w:sz w:val="22"/>
                <w:szCs w:val="22"/>
              </w:rPr>
            </w:pPr>
            <w:r w:rsidRPr="00E6336E">
              <w:rPr>
                <w:b/>
                <w:bCs/>
                <w:sz w:val="22"/>
                <w:szCs w:val="22"/>
              </w:rPr>
              <w:t>comments</w:t>
            </w:r>
          </w:p>
        </w:tc>
      </w:tr>
      <w:tr w:rsidR="00EF4470" w14:paraId="12D28AAE" w14:textId="77777777" w:rsidTr="008A73C8">
        <w:tc>
          <w:tcPr>
            <w:tcW w:w="1650" w:type="dxa"/>
          </w:tcPr>
          <w:p w14:paraId="2AF193AD" w14:textId="34B82997" w:rsidR="00EF4470" w:rsidRPr="002627B0" w:rsidRDefault="008A73C8" w:rsidP="008A73C8">
            <w:pPr>
              <w:rPr>
                <w:rFonts w:eastAsia="DengXian"/>
                <w:lang w:eastAsia="zh-CN"/>
              </w:rPr>
            </w:pPr>
            <w:r>
              <w:rPr>
                <w:rFonts w:eastAsia="DengXian"/>
                <w:lang w:eastAsia="zh-CN"/>
              </w:rPr>
              <w:t>NOKIA/NSB</w:t>
            </w:r>
          </w:p>
        </w:tc>
        <w:tc>
          <w:tcPr>
            <w:tcW w:w="7979" w:type="dxa"/>
          </w:tcPr>
          <w:p w14:paraId="29142FBD" w14:textId="1FE4504D" w:rsidR="008A73C8" w:rsidRPr="008A73C8" w:rsidRDefault="008A73C8" w:rsidP="008A73C8">
            <w:pPr>
              <w:rPr>
                <w:rFonts w:ascii="Times" w:eastAsia="DengXian" w:hAnsi="Times"/>
                <w:szCs w:val="24"/>
                <w:lang w:eastAsia="zh-CN"/>
              </w:rPr>
            </w:pPr>
            <w:r>
              <w:rPr>
                <w:rFonts w:ascii="Times" w:eastAsia="DengXian" w:hAnsi="Times"/>
                <w:szCs w:val="24"/>
                <w:lang w:eastAsia="zh-CN"/>
              </w:rPr>
              <w:t>Missing “BWP” in Alt 2 as shown in below with red-font</w:t>
            </w:r>
          </w:p>
          <w:p w14:paraId="5F14B8C0" w14:textId="77777777" w:rsidR="008A73C8" w:rsidRDefault="008A73C8" w:rsidP="008A73C8">
            <w:pPr>
              <w:pStyle w:val="ListParagraph"/>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P</w:t>
            </w:r>
            <w:r w:rsidRPr="00F27BFC">
              <w:rPr>
                <w:rFonts w:ascii="Times" w:eastAsia="SimSun" w:hAnsi="Times" w:cs="Times"/>
                <w:szCs w:val="24"/>
                <w:lang w:eastAsia="x-none"/>
              </w:rPr>
              <w:t>.</w:t>
            </w:r>
          </w:p>
          <w:p w14:paraId="390081EE" w14:textId="77777777" w:rsidR="008A73C8" w:rsidRPr="008A73C8" w:rsidRDefault="008A73C8" w:rsidP="008A73C8">
            <w:pPr>
              <w:pStyle w:val="ListParagraph"/>
              <w:numPr>
                <w:ilvl w:val="1"/>
                <w:numId w:val="21"/>
              </w:numPr>
              <w:textAlignment w:val="auto"/>
            </w:pPr>
            <w:r w:rsidRPr="008A73C8">
              <w:t xml:space="preserve">The configured BWP is different than the initial BWP where the frequency resources of this initial BWP are configured smaller than the full carrier bandwidth. </w:t>
            </w:r>
          </w:p>
          <w:p w14:paraId="63855BAE" w14:textId="77777777" w:rsidR="008A73C8" w:rsidRPr="008A73C8" w:rsidRDefault="008A73C8" w:rsidP="008A73C8">
            <w:pPr>
              <w:pStyle w:val="ListParagraph"/>
              <w:numPr>
                <w:ilvl w:val="1"/>
                <w:numId w:val="21"/>
              </w:numPr>
              <w:textAlignment w:val="auto"/>
            </w:pPr>
            <w:r w:rsidRPr="008A73C8">
              <w:t>The CFR has the frequency resources identical to the configured BWP.</w:t>
            </w:r>
          </w:p>
          <w:p w14:paraId="0E1B0259" w14:textId="5EB93797" w:rsidR="008A73C8" w:rsidRPr="008A73C8" w:rsidRDefault="008A73C8" w:rsidP="008A73C8">
            <w:pPr>
              <w:pStyle w:val="ListParagraph"/>
              <w:numPr>
                <w:ilvl w:val="1"/>
                <w:numId w:val="21"/>
              </w:numPr>
              <w:textAlignment w:val="auto"/>
            </w:pPr>
            <w:r w:rsidRPr="008A73C8">
              <w:t xml:space="preserve">The configured BWP needs to fully contain the initial </w:t>
            </w:r>
            <w:r>
              <w:rPr>
                <w:color w:val="FF0000"/>
              </w:rPr>
              <w:t xml:space="preserve">BWP </w:t>
            </w:r>
            <w:r w:rsidRPr="008A73C8">
              <w:t xml:space="preserve">in frequency domain and has the same SCS and CP as the initial BWP. </w:t>
            </w:r>
          </w:p>
          <w:p w14:paraId="3D35C588" w14:textId="77777777" w:rsidR="008A73C8" w:rsidRPr="008A73C8" w:rsidRDefault="008A73C8" w:rsidP="008A73C8">
            <w:pPr>
              <w:pStyle w:val="ListParagraph"/>
              <w:numPr>
                <w:ilvl w:val="1"/>
                <w:numId w:val="21"/>
              </w:numPr>
              <w:textAlignment w:val="auto"/>
            </w:pPr>
            <w:r w:rsidRPr="008A73C8">
              <w:t>The configured BWP is not larger than the carrier bandwidth.</w:t>
            </w:r>
          </w:p>
          <w:p w14:paraId="220336B1" w14:textId="77777777" w:rsidR="00DB1270" w:rsidRDefault="00DB1270" w:rsidP="008A73C8">
            <w:pPr>
              <w:rPr>
                <w:rFonts w:ascii="Times" w:eastAsia="DengXian" w:hAnsi="Times"/>
                <w:szCs w:val="24"/>
                <w:lang w:eastAsia="zh-CN"/>
              </w:rPr>
            </w:pPr>
          </w:p>
          <w:p w14:paraId="74AFAED1" w14:textId="3C731B9A" w:rsidR="00DB1270" w:rsidRPr="00DB1270" w:rsidRDefault="00DB1270" w:rsidP="008A73C8">
            <w:pPr>
              <w:rPr>
                <w:rFonts w:ascii="Times" w:eastAsia="DengXian" w:hAnsi="Times"/>
                <w:szCs w:val="24"/>
                <w:lang w:eastAsia="zh-CN"/>
              </w:rPr>
            </w:pPr>
            <w:r>
              <w:rPr>
                <w:rFonts w:ascii="Times" w:eastAsia="DengXian" w:hAnsi="Times"/>
                <w:szCs w:val="24"/>
                <w:lang w:eastAsia="zh-CN"/>
              </w:rPr>
              <w:t xml:space="preserve">@FL: Just double check my understanding, we hope the Case-D is not precluded with </w:t>
            </w:r>
            <w:r w:rsidRPr="00F27BFC">
              <w:rPr>
                <w:rFonts w:ascii="Times" w:hAnsi="Times"/>
                <w:b/>
                <w:bCs/>
                <w:szCs w:val="24"/>
                <w:lang w:eastAsia="x-none"/>
              </w:rPr>
              <w:t>Proposal 2.2-2rev3</w:t>
            </w:r>
            <w:r>
              <w:rPr>
                <w:rFonts w:ascii="Times" w:hAnsi="Times"/>
                <w:szCs w:val="24"/>
                <w:lang w:eastAsia="x-none"/>
              </w:rPr>
              <w:t>, meaning that we are going have future discussion on whether Case-D is supported or not, is that correct understanding?</w:t>
            </w:r>
          </w:p>
        </w:tc>
      </w:tr>
      <w:tr w:rsidR="00F50B91" w14:paraId="32F9B1A3" w14:textId="77777777" w:rsidTr="008A73C8">
        <w:tc>
          <w:tcPr>
            <w:tcW w:w="1650" w:type="dxa"/>
          </w:tcPr>
          <w:p w14:paraId="6479093E" w14:textId="4E9ABB32" w:rsidR="00F50B91" w:rsidRDefault="00F50B91" w:rsidP="00F50B91">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0C45A8" w14:textId="77777777" w:rsidR="00F50B91" w:rsidRPr="00170212" w:rsidRDefault="00F50B91" w:rsidP="00F50B91">
            <w:pPr>
              <w:rPr>
                <w:rFonts w:ascii="Times" w:eastAsia="DengXian" w:hAnsi="Times"/>
                <w:bCs/>
                <w:szCs w:val="24"/>
                <w:lang w:eastAsia="zh-CN"/>
              </w:rPr>
            </w:pPr>
            <w:r w:rsidRPr="00170212">
              <w:rPr>
                <w:rFonts w:ascii="Times" w:eastAsia="DengXian" w:hAnsi="Times"/>
                <w:bCs/>
                <w:szCs w:val="24"/>
                <w:lang w:eastAsia="zh-CN"/>
              </w:rPr>
              <w:t xml:space="preserve">Same comment as the previous one for p2.2-1rev4. </w:t>
            </w:r>
          </w:p>
          <w:p w14:paraId="6ED9055C" w14:textId="77777777" w:rsidR="00F50B91" w:rsidRDefault="00F50B91" w:rsidP="00F50B91">
            <w:pPr>
              <w:rPr>
                <w:rFonts w:ascii="Times" w:eastAsia="DengXian" w:hAnsi="Times"/>
                <w:szCs w:val="24"/>
                <w:lang w:eastAsia="zh-CN"/>
              </w:rPr>
            </w:pPr>
            <w:r w:rsidRPr="00170212">
              <w:rPr>
                <w:rFonts w:ascii="Times" w:eastAsia="DengXian" w:hAnsi="Times"/>
                <w:bCs/>
                <w:szCs w:val="24"/>
                <w:lang w:eastAsia="zh-CN"/>
              </w:rPr>
              <w:t xml:space="preserve">Regarding proposal 2.2-2rev3, since we have another proposal targeting to be agreed that UE configured CFR can use the same </w:t>
            </w:r>
            <w:r w:rsidRPr="00170212">
              <w:rPr>
                <w:rFonts w:ascii="Times" w:hAnsi="Times"/>
                <w:szCs w:val="24"/>
                <w:lang w:eastAsia="x-none"/>
              </w:rPr>
              <w:t>size as the SIB1 configured initial BWP for MCCH, it should be nature also for UE configured CFR using the same size as SIB-1 configured initial BWP</w:t>
            </w:r>
            <w:r>
              <w:rPr>
                <w:rFonts w:ascii="Times" w:hAnsi="Times"/>
                <w:szCs w:val="24"/>
                <w:lang w:eastAsia="x-none"/>
              </w:rPr>
              <w:t xml:space="preserve"> for MTCH, s</w:t>
            </w:r>
            <w:r>
              <w:rPr>
                <w:rFonts w:ascii="Times" w:eastAsia="DengXian" w:hAnsi="Times"/>
                <w:szCs w:val="24"/>
                <w:lang w:eastAsia="zh-CN"/>
              </w:rPr>
              <w:t xml:space="preserve">o Alt 1 should be supported. On top of that whether Alt 2 can be supported can be further discussed. </w:t>
            </w:r>
          </w:p>
          <w:p w14:paraId="1264756E" w14:textId="16AF97A1" w:rsidR="00F50B91" w:rsidRDefault="00F50B91" w:rsidP="00F50B91">
            <w:pPr>
              <w:rPr>
                <w:rFonts w:ascii="Times" w:eastAsia="DengXian" w:hAnsi="Times"/>
                <w:szCs w:val="24"/>
                <w:lang w:eastAsia="zh-CN"/>
              </w:rPr>
            </w:pPr>
            <w:r>
              <w:rPr>
                <w:rFonts w:ascii="Times" w:eastAsia="DengXian" w:hAnsi="Times"/>
                <w:szCs w:val="24"/>
                <w:lang w:eastAsia="zh-CN"/>
              </w:rPr>
              <w:t xml:space="preserve">This discussion here is a bit different from RRC connected UE because UE in RRC IDLE/INACTIVE in Rel-16 can only support CORESET0, so no need to concern the BWP switching issue. However, CORESET0 might be too narrow for MTCH, and that was why we earlier agreed SIB-1 configured initial BWP can be configured as CFR or default CFR as well for broadcast reception for IDLE/INACTIVE. </w:t>
            </w:r>
            <w:r>
              <w:rPr>
                <w:rFonts w:ascii="Times" w:eastAsia="DengXian" w:hAnsi="Times" w:hint="eastAsia"/>
                <w:szCs w:val="24"/>
                <w:lang w:eastAsia="zh-CN"/>
              </w:rPr>
              <w:t>F</w:t>
            </w:r>
            <w:r>
              <w:rPr>
                <w:rFonts w:ascii="Times" w:eastAsia="DengXian" w:hAnsi="Times"/>
                <w:szCs w:val="24"/>
                <w:lang w:eastAsia="zh-CN"/>
              </w:rPr>
              <w:t xml:space="preserve">rom this sense, on top of Alt 1, another option can be considered, i.e., CFR can be smaller than SIB1 configured initial BWP esp. for MCCH, because some UEs may only receive MCCH but not MTCH in IDLE/INACTIVE, so that IDLE/IANCTIVE UE with a CFR (or even called configured BWP) smaller than SIB1 configured initial BWP can help saving power. From this sense, the CFR configuration for MCCH and MTCH can be separate. The Alt2 in this proposal with BWP larger than SIB1 configured initial BWP is not convincing to me, because when UE is entering RRC connected to continue receiving broadcast UE may have to switching BWP because currently UE in RRC connected state only use SIB-1 configured BWP for other reception (unicast, or even paging/SIB1, etc.). </w:t>
            </w:r>
          </w:p>
        </w:tc>
      </w:tr>
      <w:tr w:rsidR="002C5BC3" w14:paraId="3408BC57" w14:textId="77777777" w:rsidTr="008A73C8">
        <w:tc>
          <w:tcPr>
            <w:tcW w:w="1650" w:type="dxa"/>
          </w:tcPr>
          <w:p w14:paraId="6C3B3010" w14:textId="04CD718F" w:rsidR="002C5BC3" w:rsidRDefault="002C5BC3" w:rsidP="00F50B91">
            <w:pPr>
              <w:rPr>
                <w:rFonts w:eastAsia="DengXian"/>
                <w:lang w:eastAsia="zh-CN"/>
              </w:rPr>
            </w:pPr>
            <w:r>
              <w:rPr>
                <w:rFonts w:eastAsia="DengXian" w:hint="eastAsia"/>
                <w:lang w:eastAsia="zh-CN"/>
              </w:rPr>
              <w:t>Z</w:t>
            </w:r>
            <w:r>
              <w:rPr>
                <w:rFonts w:eastAsia="DengXian"/>
                <w:lang w:eastAsia="zh-CN"/>
              </w:rPr>
              <w:t>TE</w:t>
            </w:r>
          </w:p>
        </w:tc>
        <w:tc>
          <w:tcPr>
            <w:tcW w:w="7979" w:type="dxa"/>
          </w:tcPr>
          <w:p w14:paraId="35AFCAED" w14:textId="61F71372" w:rsidR="002C5BC3" w:rsidRPr="00170212" w:rsidRDefault="002C5BC3" w:rsidP="00F50B91">
            <w:pPr>
              <w:rPr>
                <w:rFonts w:ascii="Times" w:eastAsia="DengXian" w:hAnsi="Times"/>
                <w:bCs/>
                <w:szCs w:val="24"/>
                <w:lang w:eastAsia="zh-CN"/>
              </w:rPr>
            </w:pPr>
            <w:r>
              <w:rPr>
                <w:rFonts w:ascii="Times" w:eastAsia="DengXian" w:hAnsi="Times" w:hint="eastAsia"/>
                <w:bCs/>
                <w:szCs w:val="24"/>
                <w:lang w:eastAsia="zh-CN"/>
              </w:rPr>
              <w:t>W</w:t>
            </w:r>
            <w:r>
              <w:rPr>
                <w:rFonts w:ascii="Times" w:eastAsia="DengXian" w:hAnsi="Times"/>
                <w:bCs/>
                <w:szCs w:val="24"/>
                <w:lang w:eastAsia="zh-CN"/>
              </w:rPr>
              <w:t>e are ok with the above proposal.</w:t>
            </w:r>
          </w:p>
        </w:tc>
      </w:tr>
      <w:tr w:rsidR="00D47615" w14:paraId="3944136C" w14:textId="77777777" w:rsidTr="008A73C8">
        <w:tc>
          <w:tcPr>
            <w:tcW w:w="1650" w:type="dxa"/>
          </w:tcPr>
          <w:p w14:paraId="23BE9A0A" w14:textId="23A56019" w:rsidR="00D47615" w:rsidRDefault="00D47615" w:rsidP="00D47615">
            <w:pPr>
              <w:rPr>
                <w:rFonts w:eastAsia="DengXian"/>
                <w:lang w:eastAsia="zh-CN"/>
              </w:rPr>
            </w:pPr>
            <w:r>
              <w:rPr>
                <w:rFonts w:eastAsia="DengXian"/>
                <w:lang w:eastAsia="zh-CN"/>
              </w:rPr>
              <w:t>Lenovo, Motorola Mobility</w:t>
            </w:r>
          </w:p>
        </w:tc>
        <w:tc>
          <w:tcPr>
            <w:tcW w:w="7979" w:type="dxa"/>
          </w:tcPr>
          <w:p w14:paraId="1A646C8F" w14:textId="77777777" w:rsidR="00D47615" w:rsidRDefault="00D47615" w:rsidP="00D47615">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19A57CBF" w14:textId="77777777" w:rsidR="00D47615" w:rsidRDefault="00D47615" w:rsidP="00D47615">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Regarding the word of “configured CFR”, in Alt 1, I want to confirm the understanding: “configured CFR” means “SIB-1 configured CFR” or “MIB configured CFR”? Is there any ambiguity if we delete “configured”? in Alt 2, what’s the meaning of “configured BWP”? Is it configured by SIB-1?</w:t>
            </w:r>
          </w:p>
          <w:p w14:paraId="622825EE" w14:textId="77777777" w:rsidR="00D47615" w:rsidRDefault="00D47615" w:rsidP="00D47615">
            <w:pPr>
              <w:rPr>
                <w:rFonts w:ascii="Times" w:eastAsia="DengXian" w:hAnsi="Times"/>
                <w:bCs/>
                <w:szCs w:val="24"/>
                <w:lang w:eastAsia="zh-CN"/>
              </w:rPr>
            </w:pPr>
          </w:p>
        </w:tc>
      </w:tr>
      <w:tr w:rsidR="00E11C9D" w14:paraId="1424E06F" w14:textId="77777777" w:rsidTr="008A73C8">
        <w:tc>
          <w:tcPr>
            <w:tcW w:w="1650" w:type="dxa"/>
          </w:tcPr>
          <w:p w14:paraId="1A13A3D0" w14:textId="5AFC33E7" w:rsidR="00E11C9D" w:rsidRDefault="00E11C9D" w:rsidP="00E11C9D">
            <w:pPr>
              <w:rPr>
                <w:rFonts w:eastAsia="DengXian"/>
                <w:lang w:eastAsia="zh-CN"/>
              </w:rPr>
            </w:pPr>
            <w:r w:rsidRPr="00B31674">
              <w:rPr>
                <w:rFonts w:eastAsiaTheme="minorEastAsia"/>
                <w:lang w:eastAsia="ja-JP"/>
              </w:rPr>
              <w:t>NTT DOCOMO</w:t>
            </w:r>
          </w:p>
        </w:tc>
        <w:tc>
          <w:tcPr>
            <w:tcW w:w="7979" w:type="dxa"/>
          </w:tcPr>
          <w:p w14:paraId="7E801EA7" w14:textId="18600D98" w:rsidR="00E11C9D" w:rsidRPr="00F27BFC" w:rsidRDefault="00E11C9D" w:rsidP="00E11C9D">
            <w:pPr>
              <w:rPr>
                <w:rFonts w:ascii="Times" w:hAnsi="Times"/>
                <w:b/>
                <w:bCs/>
                <w:szCs w:val="24"/>
                <w:lang w:eastAsia="x-none"/>
              </w:rPr>
            </w:pPr>
            <w:r w:rsidRPr="00B31674">
              <w:rPr>
                <w:rFonts w:eastAsiaTheme="minorEastAsia"/>
                <w:bCs/>
                <w:szCs w:val="24"/>
                <w:lang w:eastAsia="ja-JP"/>
              </w:rPr>
              <w:t xml:space="preserve">We are </w:t>
            </w:r>
            <w:r>
              <w:rPr>
                <w:rFonts w:eastAsiaTheme="minorEastAsia" w:hint="eastAsia"/>
                <w:bCs/>
                <w:szCs w:val="24"/>
                <w:lang w:eastAsia="ja-JP"/>
              </w:rPr>
              <w:t xml:space="preserve">generally </w:t>
            </w:r>
            <w:r w:rsidRPr="00B31674">
              <w:rPr>
                <w:rFonts w:eastAsiaTheme="minorEastAsia"/>
                <w:bCs/>
                <w:szCs w:val="24"/>
                <w:lang w:eastAsia="ja-JP"/>
              </w:rPr>
              <w:t>fine with these proposals.</w:t>
            </w:r>
          </w:p>
        </w:tc>
      </w:tr>
      <w:tr w:rsidR="00EC57D0" w14:paraId="2139CA91" w14:textId="77777777" w:rsidTr="008A73C8">
        <w:tc>
          <w:tcPr>
            <w:tcW w:w="1650" w:type="dxa"/>
          </w:tcPr>
          <w:p w14:paraId="5FA4D389" w14:textId="411CF205" w:rsidR="00EC57D0" w:rsidRPr="00B31674" w:rsidRDefault="00EC57D0" w:rsidP="00E11C9D">
            <w:pPr>
              <w:rPr>
                <w:rFonts w:eastAsiaTheme="minorEastAsia"/>
                <w:lang w:eastAsia="ja-JP"/>
              </w:rPr>
            </w:pPr>
            <w:r>
              <w:rPr>
                <w:rFonts w:eastAsiaTheme="minorEastAsia"/>
                <w:lang w:eastAsia="ja-JP"/>
              </w:rPr>
              <w:t>MTK</w:t>
            </w:r>
          </w:p>
        </w:tc>
        <w:tc>
          <w:tcPr>
            <w:tcW w:w="7979" w:type="dxa"/>
          </w:tcPr>
          <w:p w14:paraId="515411C0" w14:textId="2EC551D6" w:rsidR="00EC57D0" w:rsidRPr="00B31674" w:rsidRDefault="00EC57D0" w:rsidP="00E11C9D">
            <w:pPr>
              <w:rPr>
                <w:rFonts w:eastAsiaTheme="minorEastAsia"/>
                <w:bCs/>
                <w:szCs w:val="24"/>
                <w:lang w:eastAsia="ja-JP"/>
              </w:rPr>
            </w:pPr>
            <w:r>
              <w:rPr>
                <w:rFonts w:eastAsiaTheme="minorEastAsia"/>
                <w:bCs/>
                <w:szCs w:val="24"/>
                <w:lang w:eastAsia="ja-JP"/>
              </w:rPr>
              <w:t>We are genera</w:t>
            </w:r>
            <w:r w:rsidR="0033499E">
              <w:rPr>
                <w:rFonts w:eastAsiaTheme="minorEastAsia"/>
                <w:bCs/>
                <w:szCs w:val="24"/>
                <w:lang w:eastAsia="ja-JP"/>
              </w:rPr>
              <w:t>lly Ok with the updated proposal</w:t>
            </w:r>
            <w:r>
              <w:rPr>
                <w:rFonts w:eastAsiaTheme="minorEastAsia"/>
                <w:bCs/>
                <w:szCs w:val="24"/>
                <w:lang w:eastAsia="ja-JP"/>
              </w:rPr>
              <w:t>s.</w:t>
            </w:r>
          </w:p>
        </w:tc>
      </w:tr>
      <w:tr w:rsidR="00950729" w14:paraId="0C04815E" w14:textId="77777777" w:rsidTr="008A73C8">
        <w:tc>
          <w:tcPr>
            <w:tcW w:w="1650" w:type="dxa"/>
          </w:tcPr>
          <w:p w14:paraId="6569F171" w14:textId="78567093" w:rsidR="00950729" w:rsidRPr="00950729" w:rsidRDefault="00950729" w:rsidP="00E11C9D">
            <w:pPr>
              <w:rPr>
                <w:rFonts w:eastAsia="DengXian"/>
                <w:lang w:eastAsia="zh-CN"/>
              </w:rPr>
            </w:pPr>
            <w:r>
              <w:rPr>
                <w:rFonts w:eastAsia="DengXian" w:hint="eastAsia"/>
                <w:lang w:eastAsia="zh-CN"/>
              </w:rPr>
              <w:lastRenderedPageBreak/>
              <w:t>CATT</w:t>
            </w:r>
          </w:p>
        </w:tc>
        <w:tc>
          <w:tcPr>
            <w:tcW w:w="7979" w:type="dxa"/>
          </w:tcPr>
          <w:p w14:paraId="2C6078BC" w14:textId="63FC1D94" w:rsidR="00950729" w:rsidRDefault="00950729" w:rsidP="00E11C9D">
            <w:pPr>
              <w:rPr>
                <w:rFonts w:eastAsiaTheme="minorEastAsia"/>
                <w:bCs/>
                <w:szCs w:val="24"/>
                <w:lang w:eastAsia="ja-JP"/>
              </w:rPr>
            </w:pPr>
            <w:r w:rsidRPr="0053463E">
              <w:rPr>
                <w:rFonts w:eastAsiaTheme="minorEastAsia"/>
                <w:bCs/>
                <w:szCs w:val="24"/>
                <w:lang w:eastAsia="ja-JP"/>
              </w:rPr>
              <w:t>We are fine with these proposals.</w:t>
            </w:r>
            <w:r>
              <w:rPr>
                <w:rFonts w:eastAsia="DengXian" w:hint="eastAsia"/>
                <w:bCs/>
                <w:szCs w:val="24"/>
                <w:lang w:eastAsia="zh-CN"/>
              </w:rPr>
              <w:t xml:space="preserve"> We </w:t>
            </w:r>
            <w:r>
              <w:rPr>
                <w:rFonts w:eastAsia="DengXian"/>
                <w:bCs/>
                <w:szCs w:val="24"/>
                <w:lang w:eastAsia="zh-CN"/>
              </w:rPr>
              <w:t>recommend</w:t>
            </w:r>
            <w:r>
              <w:rPr>
                <w:rFonts w:eastAsia="DengXian" w:hint="eastAsia"/>
                <w:bCs/>
                <w:szCs w:val="24"/>
                <w:lang w:eastAsia="zh-CN"/>
              </w:rPr>
              <w:t xml:space="preserve"> the </w:t>
            </w:r>
            <w:r>
              <w:rPr>
                <w:rFonts w:eastAsia="DengXian"/>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DengXian"/>
                <w:bCs/>
                <w:szCs w:val="24"/>
                <w:lang w:eastAsia="zh-CN"/>
              </w:rPr>
              <w:t>’</w:t>
            </w:r>
            <w:r>
              <w:rPr>
                <w:rFonts w:eastAsia="DengXian" w:hint="eastAsia"/>
                <w:bCs/>
                <w:szCs w:val="24"/>
                <w:lang w:eastAsia="zh-CN"/>
              </w:rPr>
              <w:t xml:space="preserve"> change as to </w:t>
            </w:r>
            <w:r>
              <w:rPr>
                <w:rFonts w:eastAsia="DengXian"/>
                <w:bCs/>
                <w:szCs w:val="24"/>
                <w:lang w:eastAsia="zh-CN"/>
              </w:rPr>
              <w:t>‘</w:t>
            </w:r>
            <w:r>
              <w:rPr>
                <w:rFonts w:eastAsia="DengXian" w:hint="eastAsia"/>
                <w:bCs/>
                <w:szCs w:val="24"/>
                <w:lang w:eastAsia="zh-CN"/>
              </w:rPr>
              <w:t>the CFR</w:t>
            </w:r>
            <w:r>
              <w:rPr>
                <w:rFonts w:eastAsia="DengXian"/>
                <w:bCs/>
                <w:szCs w:val="24"/>
                <w:lang w:eastAsia="zh-CN"/>
              </w:rPr>
              <w:t>’</w:t>
            </w:r>
            <w:r>
              <w:rPr>
                <w:rFonts w:eastAsia="DengXian" w:hint="eastAsia"/>
                <w:bCs/>
                <w:szCs w:val="24"/>
                <w:lang w:eastAsia="zh-CN"/>
              </w:rPr>
              <w:t>.</w:t>
            </w:r>
          </w:p>
        </w:tc>
      </w:tr>
      <w:tr w:rsidR="008206C9" w14:paraId="3E836112" w14:textId="77777777" w:rsidTr="008A73C8">
        <w:tc>
          <w:tcPr>
            <w:tcW w:w="1650" w:type="dxa"/>
          </w:tcPr>
          <w:p w14:paraId="66F0BACC" w14:textId="7B98C99B"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3C3B0032" w14:textId="2F7B4309" w:rsidR="008206C9" w:rsidRPr="0053463E" w:rsidRDefault="008206C9" w:rsidP="008206C9">
            <w:pPr>
              <w:rPr>
                <w:rFonts w:eastAsiaTheme="minorEastAsia"/>
                <w:bCs/>
                <w:szCs w:val="24"/>
                <w:lang w:eastAsia="ja-JP"/>
              </w:rPr>
            </w:pPr>
            <w:r>
              <w:rPr>
                <w:rFonts w:eastAsia="DengXian" w:hint="eastAsia"/>
                <w:lang w:eastAsia="zh-CN"/>
              </w:rPr>
              <w:t>We</w:t>
            </w:r>
            <w:r>
              <w:rPr>
                <w:rFonts w:eastAsia="DengXian"/>
                <w:lang w:eastAsia="zh-CN"/>
              </w:rPr>
              <w:t xml:space="preserve"> are fine with the three proposals.</w:t>
            </w:r>
          </w:p>
        </w:tc>
      </w:tr>
      <w:tr w:rsidR="00D97B03" w14:paraId="21356CE5" w14:textId="77777777" w:rsidTr="008A73C8">
        <w:tc>
          <w:tcPr>
            <w:tcW w:w="1650" w:type="dxa"/>
          </w:tcPr>
          <w:p w14:paraId="656DF4F1" w14:textId="5DCEFDA4" w:rsidR="00D97B03" w:rsidRDefault="00D97B03" w:rsidP="00D97B0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8E55A76" w14:textId="77777777" w:rsidR="00D97B03" w:rsidRDefault="00D97B03" w:rsidP="00D97B03">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 xml:space="preserve">Fine. </w:t>
            </w:r>
          </w:p>
          <w:p w14:paraId="41CC518F" w14:textId="77777777" w:rsidR="00D97B03" w:rsidRDefault="00D97B03" w:rsidP="00D97B03">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S</w:t>
            </w:r>
            <w:r>
              <w:rPr>
                <w:rFonts w:ascii="DengXian" w:eastAsia="DengXian" w:hAnsi="DengXian"/>
                <w:szCs w:val="24"/>
                <w:lang w:eastAsia="zh-CN"/>
              </w:rPr>
              <w:t>i</w:t>
            </w:r>
            <w:r>
              <w:rPr>
                <w:rFonts w:ascii="Times" w:hAnsi="Times"/>
                <w:szCs w:val="24"/>
                <w:lang w:eastAsia="x-none"/>
              </w:rPr>
              <w:t xml:space="preserve">milar question as last round. </w:t>
            </w:r>
            <w:r w:rsidRPr="006371A7">
              <w:rPr>
                <w:rFonts w:eastAsia="DengXian"/>
                <w:lang w:eastAsia="zh-CN"/>
              </w:rPr>
              <w:t>I</w:t>
            </w:r>
            <w:r w:rsidRPr="006371A7">
              <w:rPr>
                <w:rFonts w:eastAsia="DengXian" w:hint="eastAsia"/>
                <w:lang w:eastAsia="zh-CN"/>
              </w:rPr>
              <w:t>f</w:t>
            </w:r>
            <w:r w:rsidRPr="006371A7">
              <w:rPr>
                <w:rFonts w:eastAsia="DengXian"/>
                <w:lang w:eastAsia="zh-CN"/>
              </w:rPr>
              <w:t xml:space="preserve"> Alt 2 is supported, does it mean if a dedicated BWP is configured </w:t>
            </w:r>
            <w:r>
              <w:rPr>
                <w:rFonts w:eastAsia="DengXian"/>
                <w:lang w:eastAsia="zh-CN"/>
              </w:rPr>
              <w:t>for</w:t>
            </w:r>
            <w:r w:rsidRPr="006371A7">
              <w:rPr>
                <w:rFonts w:eastAsia="DengXian"/>
                <w:lang w:eastAsia="zh-CN"/>
              </w:rPr>
              <w:t xml:space="preserve"> MTCH, then UE </w:t>
            </w:r>
            <w:r>
              <w:rPr>
                <w:rFonts w:eastAsia="DengXian"/>
                <w:lang w:eastAsia="zh-CN"/>
              </w:rPr>
              <w:t xml:space="preserve">can use </w:t>
            </w:r>
            <w:r w:rsidRPr="006371A7">
              <w:rPr>
                <w:rFonts w:eastAsia="DengXian"/>
                <w:lang w:eastAsia="zh-CN"/>
              </w:rPr>
              <w:t>configured BWP for MTCH</w:t>
            </w:r>
            <w:r>
              <w:rPr>
                <w:rFonts w:eastAsia="DengXian"/>
                <w:lang w:eastAsia="zh-CN"/>
              </w:rPr>
              <w:t xml:space="preserve"> reception and SIB1 configured initial BWP for </w:t>
            </w:r>
            <w:r w:rsidRPr="006371A7">
              <w:rPr>
                <w:rFonts w:eastAsia="DengXian"/>
                <w:lang w:eastAsia="zh-CN"/>
              </w:rPr>
              <w:t>M</w:t>
            </w:r>
            <w:r>
              <w:rPr>
                <w:rFonts w:eastAsia="DengXian"/>
                <w:lang w:eastAsia="zh-CN"/>
              </w:rPr>
              <w:t>C</w:t>
            </w:r>
            <w:r w:rsidRPr="006371A7">
              <w:rPr>
                <w:rFonts w:eastAsia="DengXian"/>
                <w:lang w:eastAsia="zh-CN"/>
              </w:rPr>
              <w:t>CH</w:t>
            </w:r>
            <w:r>
              <w:rPr>
                <w:rFonts w:eastAsia="DengXian"/>
                <w:lang w:eastAsia="zh-CN"/>
              </w:rPr>
              <w:t xml:space="preserve"> reception</w:t>
            </w:r>
            <w:r w:rsidRPr="006371A7">
              <w:rPr>
                <w:rFonts w:eastAsia="DengXian"/>
                <w:lang w:eastAsia="zh-CN"/>
              </w:rPr>
              <w:t>?</w:t>
            </w:r>
            <w:r>
              <w:rPr>
                <w:rFonts w:eastAsia="DengXian"/>
                <w:lang w:eastAsia="zh-CN"/>
              </w:rPr>
              <w:t xml:space="preserve"> It also implies that the FFS in </w:t>
            </w:r>
            <w:r w:rsidRPr="00196279">
              <w:rPr>
                <w:rFonts w:ascii="Times" w:hAnsi="Times"/>
                <w:b/>
                <w:bCs/>
                <w:szCs w:val="24"/>
                <w:lang w:eastAsia="x-none"/>
              </w:rPr>
              <w:t>Proposal 2.1-2rev2</w:t>
            </w:r>
            <w:r>
              <w:rPr>
                <w:rFonts w:ascii="Times" w:hAnsi="Times"/>
                <w:szCs w:val="24"/>
                <w:lang w:eastAsia="x-none"/>
              </w:rPr>
              <w:t xml:space="preserve"> is supported?</w:t>
            </w:r>
          </w:p>
          <w:p w14:paraId="465AB743" w14:textId="77777777" w:rsidR="00D97B03" w:rsidRDefault="00D97B03" w:rsidP="00D97B03">
            <w:pPr>
              <w:rPr>
                <w:rFonts w:eastAsia="DengXian"/>
                <w:lang w:eastAsia="zh-CN"/>
              </w:rPr>
            </w:pPr>
          </w:p>
        </w:tc>
      </w:tr>
      <w:tr w:rsidR="00EB62DA" w14:paraId="5B174AC5" w14:textId="77777777" w:rsidTr="008A73C8">
        <w:tc>
          <w:tcPr>
            <w:tcW w:w="1650" w:type="dxa"/>
          </w:tcPr>
          <w:p w14:paraId="7F951CC2" w14:textId="016D52D0" w:rsidR="00EB62DA" w:rsidRDefault="00EB62DA" w:rsidP="00EB62DA">
            <w:pPr>
              <w:rPr>
                <w:rFonts w:eastAsia="DengXian"/>
                <w:lang w:eastAsia="zh-CN"/>
              </w:rPr>
            </w:pPr>
            <w:r>
              <w:rPr>
                <w:rFonts w:eastAsiaTheme="minorEastAsia"/>
                <w:lang w:eastAsia="ja-JP"/>
              </w:rPr>
              <w:t xml:space="preserve">Apple </w:t>
            </w:r>
          </w:p>
        </w:tc>
        <w:tc>
          <w:tcPr>
            <w:tcW w:w="7979" w:type="dxa"/>
          </w:tcPr>
          <w:p w14:paraId="2416E9EF"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2.2-2rev3</w:t>
            </w:r>
            <w:r>
              <w:rPr>
                <w:rFonts w:ascii="Times" w:hAnsi="Times"/>
                <w:b/>
                <w:bCs/>
                <w:szCs w:val="24"/>
                <w:lang w:eastAsia="x-none"/>
              </w:rPr>
              <w:t xml:space="preserve">: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167D2C40" w14:textId="1E1939C9" w:rsidR="00EB62DA" w:rsidRPr="00F27BFC"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tc>
      </w:tr>
      <w:tr w:rsidR="00B57F3C" w:rsidRPr="0071503A" w14:paraId="1DB7E717" w14:textId="77777777" w:rsidTr="00B57F3C">
        <w:tc>
          <w:tcPr>
            <w:tcW w:w="1650" w:type="dxa"/>
          </w:tcPr>
          <w:p w14:paraId="777E3136" w14:textId="77777777" w:rsidR="00B57F3C" w:rsidRPr="0071503A" w:rsidRDefault="00B57F3C" w:rsidP="00C526C5">
            <w:pPr>
              <w:rPr>
                <w:rFonts w:eastAsia="Malgun Gothic"/>
                <w:lang w:eastAsia="ko-KR"/>
              </w:rPr>
            </w:pPr>
            <w:r>
              <w:rPr>
                <w:rFonts w:eastAsia="Malgun Gothic" w:hint="eastAsia"/>
                <w:lang w:eastAsia="ko-KR"/>
              </w:rPr>
              <w:t>LG</w:t>
            </w:r>
          </w:p>
        </w:tc>
        <w:tc>
          <w:tcPr>
            <w:tcW w:w="7979" w:type="dxa"/>
          </w:tcPr>
          <w:p w14:paraId="3F32DF93" w14:textId="77777777" w:rsidR="00B57F3C" w:rsidRPr="0071503A" w:rsidRDefault="00B57F3C" w:rsidP="00C526C5">
            <w:pPr>
              <w:rPr>
                <w:rFonts w:eastAsia="Malgun Gothic"/>
                <w:lang w:eastAsia="ko-KR"/>
              </w:rPr>
            </w:pPr>
            <w:r>
              <w:rPr>
                <w:rFonts w:eastAsia="Malgun Gothic" w:hint="eastAsia"/>
                <w:lang w:eastAsia="ko-KR"/>
              </w:rPr>
              <w:t>We are generally fine with the updated proposals</w:t>
            </w:r>
            <w:r>
              <w:rPr>
                <w:rFonts w:eastAsia="Malgun Gothic"/>
                <w:lang w:eastAsia="ko-KR"/>
              </w:rPr>
              <w:t>.</w:t>
            </w:r>
          </w:p>
        </w:tc>
      </w:tr>
      <w:tr w:rsidR="00C6343E" w:rsidRPr="0071503A" w14:paraId="7F6027E6" w14:textId="77777777" w:rsidTr="00B57F3C">
        <w:tc>
          <w:tcPr>
            <w:tcW w:w="1650" w:type="dxa"/>
          </w:tcPr>
          <w:p w14:paraId="7C55C720" w14:textId="31D0A9CD" w:rsidR="00C6343E" w:rsidRDefault="00C6343E" w:rsidP="00C6343E">
            <w:pPr>
              <w:rPr>
                <w:rFonts w:eastAsia="Malgun Gothic"/>
                <w:lang w:eastAsia="ko-KR"/>
              </w:rPr>
            </w:pPr>
            <w:r w:rsidRPr="00B83C0F">
              <w:t>vivo</w:t>
            </w:r>
          </w:p>
        </w:tc>
        <w:tc>
          <w:tcPr>
            <w:tcW w:w="7979" w:type="dxa"/>
          </w:tcPr>
          <w:p w14:paraId="024AA876" w14:textId="35DF2DC7" w:rsidR="00C6343E" w:rsidRDefault="00C6343E" w:rsidP="00C6343E">
            <w:r w:rsidRPr="00B83C0F">
              <w:t xml:space="preserve">Proposal 2.2-1rev4: same concern as </w:t>
            </w:r>
            <w:r>
              <w:t xml:space="preserve">stated </w:t>
            </w:r>
            <w:r w:rsidRPr="00B83C0F">
              <w:t>in issue 1</w:t>
            </w:r>
          </w:p>
          <w:p w14:paraId="01C50BBE" w14:textId="14888E78" w:rsidR="00C6343E" w:rsidRDefault="00C6343E" w:rsidP="00C6343E">
            <w:pPr>
              <w:rPr>
                <w:rFonts w:eastAsia="Malgun Gothic"/>
                <w:lang w:eastAsia="ko-KR"/>
              </w:rPr>
            </w:pPr>
            <w:r w:rsidRPr="00C6343E">
              <w:rPr>
                <w:rFonts w:eastAsia="Malgun Gothic"/>
                <w:lang w:eastAsia="ko-KR"/>
              </w:rPr>
              <w:t xml:space="preserve">Proposal 2.2-2rev3: for alt 1, same concern as </w:t>
            </w:r>
            <w:r>
              <w:rPr>
                <w:rFonts w:eastAsia="Malgun Gothic"/>
                <w:lang w:eastAsia="ko-KR"/>
              </w:rPr>
              <w:t xml:space="preserve">stated </w:t>
            </w:r>
            <w:r w:rsidRPr="00C6343E">
              <w:rPr>
                <w:rFonts w:eastAsia="Malgun Gothic"/>
                <w:lang w:eastAsia="ko-KR"/>
              </w:rPr>
              <w:t>in issue 1, we are ok for study</w:t>
            </w:r>
            <w:r>
              <w:rPr>
                <w:rFonts w:eastAsia="Malgun Gothic"/>
                <w:lang w:eastAsia="ko-KR"/>
              </w:rPr>
              <w:t>ing</w:t>
            </w:r>
            <w:r w:rsidRPr="00C6343E">
              <w:rPr>
                <w:rFonts w:eastAsia="Malgun Gothic"/>
                <w:lang w:eastAsia="ko-KR"/>
              </w:rPr>
              <w:t xml:space="preserve"> alt 2</w:t>
            </w:r>
          </w:p>
        </w:tc>
      </w:tr>
      <w:tr w:rsidR="00B0584D" w:rsidRPr="0071503A" w14:paraId="69A0A9EA" w14:textId="77777777" w:rsidTr="00B57F3C">
        <w:tc>
          <w:tcPr>
            <w:tcW w:w="1650" w:type="dxa"/>
          </w:tcPr>
          <w:p w14:paraId="79C2D509" w14:textId="2733A5B9" w:rsidR="00B0584D" w:rsidRPr="00B83C0F" w:rsidRDefault="00B0584D" w:rsidP="00B0584D">
            <w:proofErr w:type="spellStart"/>
            <w:r>
              <w:t>Futurewei</w:t>
            </w:r>
            <w:proofErr w:type="spellEnd"/>
          </w:p>
        </w:tc>
        <w:tc>
          <w:tcPr>
            <w:tcW w:w="7979" w:type="dxa"/>
          </w:tcPr>
          <w:p w14:paraId="4273A57E" w14:textId="03696E05" w:rsidR="00B0584D" w:rsidRPr="00B83C0F" w:rsidRDefault="00B0584D" w:rsidP="00B0584D">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r w:rsidR="00D049FE" w:rsidRPr="0071503A" w14:paraId="334D067A" w14:textId="77777777" w:rsidTr="00B57F3C">
        <w:tc>
          <w:tcPr>
            <w:tcW w:w="1650" w:type="dxa"/>
          </w:tcPr>
          <w:p w14:paraId="035A8E83" w14:textId="19E93602" w:rsidR="00D049FE" w:rsidRDefault="00D049FE" w:rsidP="00B0584D">
            <w:r>
              <w:t>Qualcomm</w:t>
            </w:r>
          </w:p>
        </w:tc>
        <w:tc>
          <w:tcPr>
            <w:tcW w:w="7979" w:type="dxa"/>
          </w:tcPr>
          <w:p w14:paraId="0CA4FFF6" w14:textId="77777777" w:rsidR="00D049FE" w:rsidRDefault="00D049FE" w:rsidP="00B0584D">
            <w:r>
              <w:t>Fine with the updated proposals. Also ok with Apple’s revision on the Note.</w:t>
            </w:r>
          </w:p>
          <w:p w14:paraId="4419F807" w14:textId="30FC42C1" w:rsidR="00D049FE" w:rsidRDefault="00D049FE" w:rsidP="00B0584D">
            <w:r>
              <w:t>The ‘configured CFR’ is used in previous RAN1 agreement. How/where to configure the CFR is a separate issue.</w:t>
            </w:r>
          </w:p>
        </w:tc>
      </w:tr>
      <w:tr w:rsidR="005504C9" w:rsidRPr="0071503A" w14:paraId="5A958A66" w14:textId="77777777" w:rsidTr="00B57F3C">
        <w:trPr>
          <w:ins w:id="87" w:author="Erik Stare" w:date="2021-05-26T18:06:00Z"/>
        </w:trPr>
        <w:tc>
          <w:tcPr>
            <w:tcW w:w="1650" w:type="dxa"/>
          </w:tcPr>
          <w:p w14:paraId="7EA61FBF" w14:textId="059C96E3" w:rsidR="005504C9" w:rsidRDefault="005504C9" w:rsidP="00B0584D">
            <w:pPr>
              <w:rPr>
                <w:ins w:id="88" w:author="Erik Stare" w:date="2021-05-26T18:06:00Z"/>
              </w:rPr>
            </w:pPr>
            <w:ins w:id="89" w:author="Erik Stare" w:date="2021-05-26T18:06:00Z">
              <w:r>
                <w:t>Ericsson</w:t>
              </w:r>
            </w:ins>
          </w:p>
        </w:tc>
        <w:tc>
          <w:tcPr>
            <w:tcW w:w="7979" w:type="dxa"/>
          </w:tcPr>
          <w:p w14:paraId="2277A188" w14:textId="77777777" w:rsidR="005504C9" w:rsidRDefault="005504C9" w:rsidP="005504C9">
            <w:pPr>
              <w:rPr>
                <w:ins w:id="90" w:author="Erik Stare" w:date="2021-05-26T18:06:00Z"/>
                <w:rFonts w:ascii="Times" w:hAnsi="Times"/>
                <w:szCs w:val="24"/>
                <w:lang w:eastAsia="x-none"/>
              </w:rPr>
            </w:pPr>
            <w:ins w:id="91" w:author="Erik Stare" w:date="2021-05-26T18:06:00Z">
              <w:r w:rsidRPr="00FB4D4E">
                <w:rPr>
                  <w:rFonts w:ascii="Times" w:hAnsi="Times"/>
                  <w:szCs w:val="24"/>
                  <w:lang w:eastAsia="x-none"/>
                </w:rPr>
                <w:t>2.2-1rev4: We</w:t>
              </w:r>
              <w:r>
                <w:rPr>
                  <w:rFonts w:ascii="Times" w:hAnsi="Times"/>
                  <w:szCs w:val="24"/>
                  <w:lang w:eastAsia="x-none"/>
                </w:rPr>
                <w:t xml:space="preserve"> have the same comment as for Issue 1, i.e. if the intention is that there is no additional required configuration for the CFR, other than already provided for Coreset#0, i.e. Case A, we support the proposal. We also have the same comment about the note being useful for internal clarification, but it should not appear in the final agreement.</w:t>
              </w:r>
            </w:ins>
          </w:p>
          <w:p w14:paraId="461CD148" w14:textId="627C9CF8" w:rsidR="005504C9" w:rsidRDefault="005504C9" w:rsidP="005504C9">
            <w:pPr>
              <w:rPr>
                <w:ins w:id="92" w:author="Erik Stare" w:date="2021-05-26T18:06:00Z"/>
              </w:rPr>
            </w:pPr>
            <w:ins w:id="93" w:author="Erik Stare" w:date="2021-05-26T18:06:00Z">
              <w:r w:rsidRPr="00F8030A">
                <w:rPr>
                  <w:rFonts w:ascii="Times" w:hAnsi="Times"/>
                  <w:szCs w:val="24"/>
                  <w:lang w:eastAsia="x-none"/>
                </w:rPr>
                <w:t xml:space="preserve">2.2-2rev3: </w:t>
              </w:r>
              <w:r>
                <w:rPr>
                  <w:rFonts w:ascii="Times" w:hAnsi="Times"/>
                  <w:szCs w:val="24"/>
                  <w:lang w:eastAsia="x-none"/>
                </w:rPr>
                <w:t>Support</w:t>
              </w:r>
            </w:ins>
          </w:p>
        </w:tc>
      </w:tr>
      <w:tr w:rsidR="00FF31BE" w:rsidRPr="0071503A" w14:paraId="731F1093" w14:textId="77777777" w:rsidTr="00B57F3C">
        <w:tc>
          <w:tcPr>
            <w:tcW w:w="1650" w:type="dxa"/>
          </w:tcPr>
          <w:p w14:paraId="3E310D6A" w14:textId="50C6B645" w:rsidR="00FF31BE" w:rsidRDefault="00FF31BE" w:rsidP="00B0584D">
            <w:r>
              <w:t>Moderator</w:t>
            </w:r>
          </w:p>
        </w:tc>
        <w:tc>
          <w:tcPr>
            <w:tcW w:w="7979" w:type="dxa"/>
          </w:tcPr>
          <w:p w14:paraId="3F2518B4" w14:textId="56C08288" w:rsidR="00FF31BE" w:rsidRDefault="00312639" w:rsidP="005504C9">
            <w:pPr>
              <w:rPr>
                <w:rFonts w:ascii="Times" w:hAnsi="Times"/>
                <w:szCs w:val="24"/>
                <w:lang w:eastAsia="x-none"/>
              </w:rPr>
            </w:pPr>
            <w:r>
              <w:rPr>
                <w:rFonts w:ascii="Times" w:hAnsi="Times"/>
                <w:szCs w:val="24"/>
                <w:lang w:eastAsia="x-none"/>
              </w:rPr>
              <w:t>Thank you for comments.</w:t>
            </w:r>
          </w:p>
          <w:p w14:paraId="627C7FEE" w14:textId="7A9DEDEF" w:rsidR="00224170" w:rsidRPr="00224170" w:rsidRDefault="00810CA0" w:rsidP="005504C9">
            <w:pPr>
              <w:rPr>
                <w:rFonts w:ascii="Times" w:hAnsi="Times"/>
                <w:b/>
                <w:bCs/>
                <w:szCs w:val="24"/>
                <w:lang w:eastAsia="x-none"/>
              </w:rPr>
            </w:pPr>
            <w:r>
              <w:rPr>
                <w:rFonts w:ascii="Times" w:hAnsi="Times"/>
                <w:szCs w:val="24"/>
                <w:lang w:eastAsia="x-none"/>
              </w:rPr>
              <w:t xml:space="preserve">@All. I have further revised the proposals. I think </w:t>
            </w:r>
            <w:r w:rsidRPr="00FF31BE">
              <w:rPr>
                <w:rFonts w:ascii="Times" w:hAnsi="Times"/>
                <w:b/>
                <w:bCs/>
                <w:szCs w:val="24"/>
                <w:lang w:eastAsia="x-none"/>
              </w:rPr>
              <w:t>Proposal 2.2-1rev5</w:t>
            </w:r>
            <w:r>
              <w:rPr>
                <w:rFonts w:ascii="Times" w:hAnsi="Times"/>
                <w:b/>
                <w:bCs/>
                <w:szCs w:val="24"/>
                <w:lang w:eastAsia="x-none"/>
              </w:rPr>
              <w:t xml:space="preserve"> may be agreeable, but I think we may need more time for </w:t>
            </w:r>
            <w:r w:rsidRPr="00F27BFC">
              <w:rPr>
                <w:rFonts w:ascii="Times" w:hAnsi="Times"/>
                <w:b/>
                <w:bCs/>
                <w:szCs w:val="24"/>
                <w:lang w:eastAsia="x-none"/>
              </w:rPr>
              <w:t>Proposal 2.2-2rev</w:t>
            </w:r>
            <w:r>
              <w:rPr>
                <w:rFonts w:ascii="Times" w:hAnsi="Times"/>
                <w:b/>
                <w:bCs/>
                <w:szCs w:val="24"/>
                <w:lang w:eastAsia="x-none"/>
              </w:rPr>
              <w:t>4</w:t>
            </w:r>
            <w:r>
              <w:rPr>
                <w:rFonts w:ascii="Times" w:hAnsi="Times"/>
                <w:b/>
                <w:bCs/>
                <w:szCs w:val="24"/>
                <w:lang w:eastAsia="x-none"/>
              </w:rPr>
              <w:t xml:space="preserve"> given all the comments and different views.</w:t>
            </w:r>
            <w:r w:rsidR="00224170">
              <w:rPr>
                <w:rFonts w:ascii="Times" w:hAnsi="Times"/>
                <w:b/>
                <w:bCs/>
                <w:szCs w:val="24"/>
                <w:lang w:eastAsia="x-none"/>
              </w:rPr>
              <w:t xml:space="preserve"> </w:t>
            </w:r>
          </w:p>
          <w:p w14:paraId="60F67F8E" w14:textId="16B76329" w:rsidR="00312639" w:rsidRDefault="00D47372" w:rsidP="005504C9">
            <w:pPr>
              <w:rPr>
                <w:rFonts w:ascii="Times" w:hAnsi="Times"/>
                <w:szCs w:val="24"/>
                <w:lang w:eastAsia="x-none"/>
              </w:rPr>
            </w:pPr>
            <w:r>
              <w:rPr>
                <w:rFonts w:ascii="Times" w:hAnsi="Times"/>
                <w:szCs w:val="24"/>
                <w:lang w:eastAsia="x-none"/>
              </w:rPr>
              <w:t xml:space="preserve">@Nokia: I </w:t>
            </w:r>
            <w:r w:rsidR="00486700">
              <w:rPr>
                <w:rFonts w:ascii="Times" w:hAnsi="Times"/>
                <w:szCs w:val="24"/>
                <w:lang w:eastAsia="x-none"/>
              </w:rPr>
              <w:t>have modified the proposal to include Case D, however, my understanding is that there were multiple companies that did not support case D. However, it may be acceptable since we are proposing an study.</w:t>
            </w:r>
          </w:p>
          <w:p w14:paraId="1463E122" w14:textId="511DCA4B" w:rsidR="00810CA0" w:rsidRDefault="00224170" w:rsidP="005504C9">
            <w:pPr>
              <w:rPr>
                <w:rFonts w:ascii="Times" w:hAnsi="Times"/>
                <w:szCs w:val="24"/>
                <w:lang w:eastAsia="x-none"/>
              </w:rPr>
            </w:pPr>
            <w:r>
              <w:rPr>
                <w:rFonts w:ascii="Times" w:hAnsi="Times"/>
                <w:szCs w:val="24"/>
                <w:lang w:eastAsia="x-none"/>
              </w:rPr>
              <w:t>@Spreadtrum: At the moment</w:t>
            </w:r>
            <w:r w:rsidR="00FC50D2">
              <w:rPr>
                <w:rFonts w:ascii="Times" w:hAnsi="Times"/>
                <w:szCs w:val="24"/>
                <w:lang w:eastAsia="x-none"/>
              </w:rPr>
              <w:t>,</w:t>
            </w:r>
            <w:r>
              <w:rPr>
                <w:rFonts w:ascii="Times" w:hAnsi="Times"/>
                <w:szCs w:val="24"/>
                <w:lang w:eastAsia="x-none"/>
              </w:rPr>
              <w:t xml:space="preserve"> different bandwidth configuration for MCCH and MTCH are not agreed, hence, I do not think the current agreements would allow to have multiple CFRs as I understand your description of use case.</w:t>
            </w:r>
          </w:p>
          <w:p w14:paraId="69F73280" w14:textId="3056FBF1" w:rsidR="00224170" w:rsidRDefault="00224170" w:rsidP="005504C9">
            <w:pPr>
              <w:rPr>
                <w:rFonts w:ascii="Times" w:hAnsi="Times"/>
                <w:szCs w:val="24"/>
                <w:lang w:eastAsia="x-none"/>
              </w:rPr>
            </w:pPr>
            <w:r>
              <w:rPr>
                <w:rFonts w:ascii="Times" w:hAnsi="Times"/>
                <w:szCs w:val="24"/>
                <w:lang w:eastAsia="x-none"/>
              </w:rPr>
              <w:t>@Apple: thanks, included.</w:t>
            </w:r>
          </w:p>
          <w:p w14:paraId="41AB7D1D" w14:textId="77777777" w:rsidR="00FF31BE" w:rsidRDefault="00FF31BE" w:rsidP="005504C9">
            <w:pPr>
              <w:rPr>
                <w:rFonts w:ascii="Times" w:hAnsi="Times"/>
                <w:szCs w:val="24"/>
                <w:lang w:eastAsia="x-none"/>
              </w:rPr>
            </w:pPr>
          </w:p>
          <w:p w14:paraId="6AEB95E7" w14:textId="3DD13B78" w:rsidR="00FF31BE" w:rsidRPr="00FF31BE" w:rsidRDefault="00FF31BE" w:rsidP="00FF31BE">
            <w:pPr>
              <w:rPr>
                <w:rFonts w:ascii="Times" w:hAnsi="Times"/>
                <w:szCs w:val="24"/>
                <w:lang w:eastAsia="x-none"/>
              </w:rPr>
            </w:pPr>
            <w:r w:rsidRPr="00FF31BE">
              <w:rPr>
                <w:rFonts w:ascii="Times" w:hAnsi="Times"/>
                <w:b/>
                <w:bCs/>
                <w:szCs w:val="24"/>
                <w:lang w:eastAsia="x-none"/>
              </w:rPr>
              <w:t>Proposal 2.2-1rev</w:t>
            </w:r>
            <w:r w:rsidRPr="00FF31BE">
              <w:rPr>
                <w:rFonts w:ascii="Times" w:hAnsi="Times"/>
                <w:b/>
                <w:bCs/>
                <w:szCs w:val="24"/>
                <w:lang w:eastAsia="x-none"/>
              </w:rPr>
              <w:t>5</w:t>
            </w:r>
            <w:r w:rsidRPr="00FF31BE">
              <w:rPr>
                <w:rFonts w:ascii="Times" w:hAnsi="Times"/>
                <w:szCs w:val="24"/>
                <w:lang w:eastAsia="x-none"/>
              </w:rPr>
              <w:t xml:space="preserve">: For broadcast reception, RRC_IDLE/RRC_INACTIVE UEs can use a configured CFR with the same size as the initial BWP, where the initial BWP has the same </w:t>
            </w:r>
            <w:r w:rsidRPr="00FF31BE">
              <w:rPr>
                <w:rFonts w:ascii="Times" w:hAnsi="Times"/>
                <w:szCs w:val="24"/>
                <w:lang w:eastAsia="x-none"/>
              </w:rPr>
              <w:lastRenderedPageBreak/>
              <w:t>frequency resources as CORESET0</w:t>
            </w:r>
            <w:r>
              <w:rPr>
                <w:rFonts w:ascii="Times" w:hAnsi="Times"/>
                <w:szCs w:val="24"/>
                <w:lang w:eastAsia="x-none"/>
              </w:rPr>
              <w:t xml:space="preserve"> </w:t>
            </w:r>
            <w:r w:rsidRPr="00FF31BE">
              <w:rPr>
                <w:rFonts w:ascii="Times" w:hAnsi="Times"/>
                <w:color w:val="FF0000"/>
                <w:szCs w:val="24"/>
                <w:lang w:eastAsia="x-none"/>
              </w:rPr>
              <w:t>(</w:t>
            </w:r>
            <w:r>
              <w:rPr>
                <w:rFonts w:ascii="Times" w:hAnsi="Times"/>
                <w:color w:val="FF0000"/>
                <w:szCs w:val="24"/>
                <w:lang w:eastAsia="x-none"/>
              </w:rPr>
              <w:t>i.e., Case A</w:t>
            </w:r>
            <w:r w:rsidRPr="00FF31BE">
              <w:rPr>
                <w:rFonts w:ascii="Times" w:hAnsi="Times"/>
                <w:color w:val="FF0000"/>
                <w:szCs w:val="24"/>
                <w:lang w:eastAsia="x-none"/>
              </w:rPr>
              <w:t>)</w:t>
            </w:r>
            <w:r w:rsidRPr="00FF31BE">
              <w:rPr>
                <w:rFonts w:ascii="Times" w:hAnsi="Times"/>
                <w:szCs w:val="24"/>
                <w:lang w:eastAsia="x-none"/>
              </w:rPr>
              <w:t>, to receive GC-PDCCH/PDSCH carrying MTCH.</w:t>
            </w:r>
          </w:p>
          <w:p w14:paraId="6AE2ACFC" w14:textId="77777777" w:rsidR="00FF31BE" w:rsidRPr="00FF31BE" w:rsidRDefault="00FF31BE" w:rsidP="00096C00">
            <w:pPr>
              <w:pStyle w:val="ListParagraph"/>
              <w:numPr>
                <w:ilvl w:val="0"/>
                <w:numId w:val="21"/>
              </w:numPr>
              <w:rPr>
                <w:rFonts w:eastAsia="DengXian"/>
                <w:lang w:eastAsia="zh-CN"/>
              </w:rPr>
            </w:pPr>
            <w:r w:rsidRPr="00FF31BE">
              <w:rPr>
                <w:rFonts w:eastAsia="DengXian"/>
                <w:lang w:eastAsia="zh-CN"/>
              </w:rPr>
              <w:t>Note: GC-PDCCH/PDSCH transmission within a narrower portion of the Initial BWP (</w:t>
            </w:r>
            <w:r w:rsidRPr="00FF31BE">
              <w:rPr>
                <w:rFonts w:ascii="Times" w:hAnsi="Times"/>
                <w:szCs w:val="24"/>
                <w:lang w:eastAsia="x-none"/>
              </w:rPr>
              <w:t>where the initial BWP has the same frequency resources as CORESET0</w:t>
            </w:r>
            <w:r w:rsidRPr="00FF31BE">
              <w:rPr>
                <w:rFonts w:eastAsia="DengXian"/>
                <w:lang w:eastAsia="zh-CN"/>
              </w:rPr>
              <w:t>) is possible by implementation via appropriate scheduling.</w:t>
            </w:r>
          </w:p>
          <w:p w14:paraId="1513394F" w14:textId="77777777" w:rsidR="00FF31BE" w:rsidRDefault="00FF31BE" w:rsidP="00FF31BE">
            <w:pPr>
              <w:rPr>
                <w:rFonts w:ascii="Times" w:hAnsi="Times"/>
                <w:b/>
                <w:bCs/>
                <w:szCs w:val="24"/>
                <w:lang w:eastAsia="x-none"/>
              </w:rPr>
            </w:pPr>
          </w:p>
          <w:p w14:paraId="1D8A459F" w14:textId="74EA07E5" w:rsidR="00FF31BE" w:rsidRPr="00F27BFC" w:rsidRDefault="00FF31BE" w:rsidP="00FF31BE">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5C9DA7E5" w14:textId="53238AA4" w:rsidR="00FF31BE" w:rsidRPr="00F27BFC" w:rsidRDefault="00FF31BE" w:rsidP="00096C00">
            <w:pPr>
              <w:pStyle w:val="ListParagraph"/>
              <w:numPr>
                <w:ilvl w:val="0"/>
                <w:numId w:val="21"/>
              </w:numPr>
            </w:pPr>
            <w:r w:rsidRPr="00F27BFC">
              <w:rPr>
                <w:rFonts w:ascii="Times" w:hAnsi="Times"/>
                <w:szCs w:val="24"/>
                <w:lang w:eastAsia="x-none"/>
              </w:rPr>
              <w:t xml:space="preserve">Alt 1: RRC_IDLE/RRC_INACTIVE UEs </w:t>
            </w:r>
            <w:r w:rsidRPr="00F817BF">
              <w:rPr>
                <w:rFonts w:ascii="Times" w:hAnsi="Times"/>
                <w:szCs w:val="24"/>
                <w:lang w:eastAsia="x-none"/>
              </w:rPr>
              <w:t xml:space="preserve">using a configured </w:t>
            </w:r>
            <w:r w:rsidRPr="00F27BFC">
              <w:rPr>
                <w:rFonts w:ascii="Times" w:hAnsi="Times"/>
                <w:szCs w:val="24"/>
                <w:lang w:eastAsia="x-none"/>
              </w:rPr>
              <w:t>CFR with same size as the initial BWP, where the initial BWP has the frequency resources configured by SIB1</w:t>
            </w:r>
            <w:r w:rsidR="00F817BF">
              <w:rPr>
                <w:rFonts w:ascii="Times" w:hAnsi="Times"/>
                <w:szCs w:val="24"/>
                <w:lang w:eastAsia="x-none"/>
              </w:rPr>
              <w:t xml:space="preserve"> </w:t>
            </w:r>
            <w:r w:rsidR="00F817BF" w:rsidRPr="00F817BF">
              <w:rPr>
                <w:rFonts w:ascii="Times" w:hAnsi="Times"/>
                <w:color w:val="FF0000"/>
                <w:szCs w:val="24"/>
                <w:lang w:eastAsia="x-none"/>
              </w:rPr>
              <w:t>(</w:t>
            </w:r>
            <w:r w:rsidR="00F817BF">
              <w:rPr>
                <w:rFonts w:ascii="Times" w:hAnsi="Times"/>
                <w:color w:val="FF0000"/>
                <w:szCs w:val="24"/>
                <w:lang w:eastAsia="x-none"/>
              </w:rPr>
              <w:t>Case C</w:t>
            </w:r>
            <w:r w:rsidR="00F817BF" w:rsidRPr="00F817BF">
              <w:rPr>
                <w:rFonts w:ascii="Times" w:hAnsi="Times"/>
                <w:color w:val="FF0000"/>
                <w:szCs w:val="24"/>
                <w:lang w:eastAsia="x-none"/>
              </w:rPr>
              <w:t>)</w:t>
            </w:r>
            <w:r w:rsidRPr="00F27BFC">
              <w:t>.</w:t>
            </w:r>
          </w:p>
          <w:p w14:paraId="273EF2CE" w14:textId="77777777" w:rsidR="00FF31BE" w:rsidRPr="00F27BFC" w:rsidRDefault="00FF31BE" w:rsidP="00096C00">
            <w:pPr>
              <w:pStyle w:val="ListParagraph"/>
              <w:numPr>
                <w:ilvl w:val="1"/>
                <w:numId w:val="21"/>
              </w:numPr>
            </w:pPr>
            <w:r w:rsidRPr="00F817BF">
              <w:rPr>
                <w:rFonts w:eastAsia="DengXian"/>
                <w:lang w:eastAsia="zh-CN"/>
              </w:rPr>
              <w:t>Note: GC-PDCCH/PDSCH transmission within a narrower portion of the Initial BWP (</w:t>
            </w:r>
            <w:r w:rsidRPr="00F817BF">
              <w:rPr>
                <w:rFonts w:ascii="Times" w:hAnsi="Times"/>
                <w:szCs w:val="24"/>
                <w:lang w:eastAsia="x-none"/>
              </w:rPr>
              <w:t>where the initial BWP has the frequency resources configured by SIB1</w:t>
            </w:r>
            <w:r w:rsidRPr="00F817BF">
              <w:rPr>
                <w:rFonts w:eastAsia="DengXian"/>
                <w:lang w:eastAsia="zh-CN"/>
              </w:rPr>
              <w:t>) is possible by implementation via appropriate scheduling</w:t>
            </w:r>
            <w:r w:rsidRPr="00F27BFC">
              <w:rPr>
                <w:rFonts w:eastAsia="DengXian"/>
                <w:lang w:eastAsia="zh-CN"/>
              </w:rPr>
              <w:t>.</w:t>
            </w:r>
          </w:p>
          <w:p w14:paraId="34F590EB" w14:textId="648BA142" w:rsidR="00FF31BE" w:rsidRPr="0029154D" w:rsidRDefault="00FF31BE" w:rsidP="00096C00">
            <w:pPr>
              <w:pStyle w:val="ListParagraph"/>
              <w:numPr>
                <w:ilvl w:val="1"/>
                <w:numId w:val="21"/>
              </w:numPr>
            </w:pPr>
            <w:r w:rsidRPr="00F27BFC">
              <w:t>Note that</w:t>
            </w:r>
            <w:r w:rsidR="00592DDF" w:rsidRPr="002428DB">
              <w:rPr>
                <w:color w:val="FF0000"/>
                <w:u w:val="single"/>
              </w:rPr>
              <w:t xml:space="preserve"> </w:t>
            </w:r>
            <w:r w:rsidR="00592DDF" w:rsidRPr="002428DB">
              <w:rPr>
                <w:color w:val="FF0000"/>
                <w:u w:val="single"/>
              </w:rPr>
              <w:t>according to current specification</w:t>
            </w:r>
            <w:r w:rsidR="00592DDF">
              <w:t xml:space="preserve">, </w:t>
            </w:r>
            <w:r w:rsidRPr="00F27BFC">
              <w:t xml:space="preserve">RRC_IDLE/INACTIVE UEs only apply the configuration of the SIB-1 configured initial BWP </w:t>
            </w:r>
            <w:r w:rsidRPr="0029154D">
              <w:t xml:space="preserve">except for broadcast reception until after the reception of </w:t>
            </w:r>
            <w:proofErr w:type="spellStart"/>
            <w:r w:rsidRPr="0029154D">
              <w:rPr>
                <w:i/>
                <w:iCs/>
              </w:rPr>
              <w:t>RRCSetup</w:t>
            </w:r>
            <w:proofErr w:type="spellEnd"/>
            <w:r w:rsidRPr="0029154D">
              <w:rPr>
                <w:i/>
                <w:iCs/>
              </w:rPr>
              <w:t>/</w:t>
            </w:r>
            <w:proofErr w:type="spellStart"/>
            <w:r w:rsidRPr="0029154D">
              <w:rPr>
                <w:i/>
                <w:iCs/>
              </w:rPr>
              <w:t>RRCResume</w:t>
            </w:r>
            <w:proofErr w:type="spellEnd"/>
            <w:r w:rsidRPr="0029154D">
              <w:rPr>
                <w:i/>
                <w:iCs/>
              </w:rPr>
              <w:t>/</w:t>
            </w:r>
            <w:proofErr w:type="spellStart"/>
            <w:r w:rsidRPr="0029154D">
              <w:rPr>
                <w:i/>
                <w:iCs/>
              </w:rPr>
              <w:t>RRCReestablishment</w:t>
            </w:r>
            <w:proofErr w:type="spellEnd"/>
            <w:r w:rsidRPr="0029154D">
              <w:rPr>
                <w:rFonts w:ascii="Times" w:hAnsi="Times"/>
                <w:szCs w:val="24"/>
                <w:lang w:eastAsia="x-none"/>
              </w:rPr>
              <w:t>.</w:t>
            </w:r>
          </w:p>
          <w:p w14:paraId="4BC5572B" w14:textId="77777777" w:rsidR="00FF31BE" w:rsidRPr="00F27BFC" w:rsidRDefault="00FF31BE" w:rsidP="00096C00">
            <w:pPr>
              <w:pStyle w:val="ListParagraph"/>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6CADF79E" w14:textId="7626E821" w:rsidR="00FF31BE" w:rsidRDefault="00FF31BE" w:rsidP="00096C00">
            <w:pPr>
              <w:pStyle w:val="ListParagraph"/>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P</w:t>
            </w:r>
            <w:r w:rsidR="00F817BF">
              <w:rPr>
                <w:rFonts w:ascii="Times" w:eastAsia="SimSun" w:hAnsi="Times" w:cs="Times"/>
                <w:szCs w:val="24"/>
                <w:lang w:eastAsia="x-none"/>
              </w:rPr>
              <w:t xml:space="preserve"> </w:t>
            </w:r>
            <w:r w:rsidR="00F817BF" w:rsidRPr="00F817BF">
              <w:rPr>
                <w:rFonts w:ascii="Times" w:hAnsi="Times"/>
                <w:color w:val="FF0000"/>
                <w:szCs w:val="24"/>
                <w:lang w:eastAsia="x-none"/>
              </w:rPr>
              <w:t>(</w:t>
            </w:r>
            <w:r w:rsidR="00F817BF">
              <w:rPr>
                <w:rFonts w:ascii="Times" w:hAnsi="Times"/>
                <w:color w:val="FF0000"/>
                <w:szCs w:val="24"/>
                <w:lang w:eastAsia="x-none"/>
              </w:rPr>
              <w:t xml:space="preserve">Case </w:t>
            </w:r>
            <w:r w:rsidR="00F817BF">
              <w:rPr>
                <w:rFonts w:ascii="Times" w:hAnsi="Times"/>
                <w:color w:val="FF0000"/>
                <w:szCs w:val="24"/>
                <w:lang w:eastAsia="x-none"/>
              </w:rPr>
              <w:t>E</w:t>
            </w:r>
            <w:r w:rsidR="00F817BF" w:rsidRPr="00F817BF">
              <w:rPr>
                <w:rFonts w:ascii="Times" w:hAnsi="Times"/>
                <w:color w:val="FF0000"/>
                <w:szCs w:val="24"/>
                <w:lang w:eastAsia="x-none"/>
              </w:rPr>
              <w:t>)</w:t>
            </w:r>
            <w:r w:rsidRPr="00F27BFC">
              <w:rPr>
                <w:rFonts w:ascii="Times" w:eastAsia="SimSun" w:hAnsi="Times" w:cs="Times"/>
                <w:szCs w:val="24"/>
                <w:lang w:eastAsia="x-none"/>
              </w:rPr>
              <w:t>.</w:t>
            </w:r>
          </w:p>
          <w:p w14:paraId="2A2945EA" w14:textId="77777777" w:rsidR="00096C00" w:rsidRPr="007A7A56" w:rsidRDefault="00096C00" w:rsidP="00096C00">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0C6BF8EE" w14:textId="77777777" w:rsidR="00096C00" w:rsidRPr="007A7A56" w:rsidRDefault="00096C00" w:rsidP="00096C00">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25396A8D" w14:textId="77777777" w:rsidR="00096C00" w:rsidRPr="007A7A56" w:rsidRDefault="00096C00" w:rsidP="00096C00">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26B95D85" w14:textId="43315BB1" w:rsidR="00096C00" w:rsidRPr="007A7A56" w:rsidRDefault="00096C00" w:rsidP="00096C00">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configured BWP is not larger than the carrier bandwidth</w:t>
            </w:r>
          </w:p>
          <w:p w14:paraId="28C11FCB" w14:textId="3C1DE9CF" w:rsidR="00866C1B" w:rsidRPr="00866C1B" w:rsidRDefault="00FF31BE" w:rsidP="00E57869">
            <w:pPr>
              <w:pStyle w:val="ListParagraph"/>
              <w:numPr>
                <w:ilvl w:val="0"/>
                <w:numId w:val="21"/>
              </w:numPr>
              <w:overflowPunct/>
              <w:autoSpaceDE/>
              <w:autoSpaceDN/>
              <w:adjustRightInd/>
              <w:spacing w:after="0"/>
              <w:textAlignment w:val="auto"/>
            </w:pPr>
            <w:r w:rsidRPr="00866C1B">
              <w:rPr>
                <w:color w:val="FF0000"/>
              </w:rPr>
              <w:t>Al</w:t>
            </w:r>
            <w:r w:rsidR="003B0F9E">
              <w:rPr>
                <w:color w:val="FF0000"/>
              </w:rPr>
              <w:t>t</w:t>
            </w:r>
            <w:r w:rsidRPr="00866C1B">
              <w:rPr>
                <w:color w:val="FF0000"/>
              </w:rPr>
              <w:t xml:space="preserve"> 3:</w:t>
            </w:r>
            <w:r w:rsidR="00866C1B" w:rsidRPr="00866C1B">
              <w:rPr>
                <w:rFonts w:ascii="Times" w:hAnsi="Times"/>
                <w:color w:val="FF0000"/>
                <w:szCs w:val="24"/>
                <w:lang w:eastAsia="en-US"/>
              </w:rPr>
              <w:t xml:space="preserve"> </w:t>
            </w:r>
            <w:r w:rsidR="00866C1B" w:rsidRPr="00866C1B">
              <w:rPr>
                <w:rFonts w:ascii="Times" w:hAnsi="Times"/>
                <w:color w:val="FF0000"/>
                <w:szCs w:val="24"/>
                <w:lang w:eastAsia="x-none"/>
              </w:rPr>
              <w:t xml:space="preserve">RRC_IDLE/RRC_INACTIVE UEs using a configured CFR </w:t>
            </w:r>
            <w:r w:rsidR="00866C1B" w:rsidRPr="00866C1B">
              <w:rPr>
                <w:rFonts w:ascii="Times" w:hAnsi="Times"/>
                <w:color w:val="FF0000"/>
                <w:szCs w:val="24"/>
                <w:lang w:eastAsia="en-US"/>
              </w:rPr>
              <w:t>with smaller size than the initial BWP, where the initial BWP has the frequency resources configured by SIB1</w:t>
            </w:r>
            <w:r w:rsidR="00866C1B" w:rsidRPr="00866C1B">
              <w:rPr>
                <w:rFonts w:ascii="Times" w:hAnsi="Times"/>
                <w:color w:val="FF0000"/>
                <w:szCs w:val="24"/>
                <w:lang w:eastAsia="en-US"/>
              </w:rPr>
              <w:t xml:space="preserve"> (i.e., Case D)</w:t>
            </w:r>
            <w:r w:rsidR="00866C1B">
              <w:rPr>
                <w:rFonts w:ascii="Times" w:hAnsi="Times"/>
                <w:szCs w:val="24"/>
                <w:lang w:eastAsia="x-none"/>
              </w:rPr>
              <w:t xml:space="preserve"> </w:t>
            </w:r>
          </w:p>
          <w:p w14:paraId="1098E1C5" w14:textId="2B6CA173" w:rsidR="00FF31BE" w:rsidRDefault="00866C1B" w:rsidP="00E57869">
            <w:pPr>
              <w:pStyle w:val="ListParagraph"/>
              <w:numPr>
                <w:ilvl w:val="0"/>
                <w:numId w:val="21"/>
              </w:numPr>
              <w:overflowPunct/>
              <w:autoSpaceDE/>
              <w:autoSpaceDN/>
              <w:adjustRightInd/>
              <w:spacing w:after="0"/>
              <w:textAlignment w:val="auto"/>
            </w:pPr>
            <w:r>
              <w:t xml:space="preserve">Alt 4: </w:t>
            </w:r>
            <w:r w:rsidR="00FF31BE">
              <w:t>Alt 1</w:t>
            </w:r>
            <w:r>
              <w:t xml:space="preserve">, </w:t>
            </w:r>
            <w:r w:rsidR="00FF31BE">
              <w:t xml:space="preserve">Alt 2 </w:t>
            </w:r>
            <w:r>
              <w:t xml:space="preserve">and Alt 3 </w:t>
            </w:r>
            <w:r w:rsidR="00FF31BE">
              <w:t>can be used.</w:t>
            </w:r>
          </w:p>
          <w:p w14:paraId="7ADC5E6A" w14:textId="0D31919A" w:rsidR="00FF31BE" w:rsidRPr="00FB4D4E" w:rsidRDefault="00FF31BE" w:rsidP="005504C9">
            <w:pPr>
              <w:rPr>
                <w:rFonts w:ascii="Times" w:hAnsi="Times"/>
                <w:szCs w:val="24"/>
                <w:lang w:eastAsia="x-none"/>
              </w:rPr>
            </w:pPr>
          </w:p>
        </w:tc>
      </w:tr>
    </w:tbl>
    <w:p w14:paraId="256A0827" w14:textId="2F111487" w:rsidR="00AF2626" w:rsidRDefault="00AF2626" w:rsidP="00AF2626"/>
    <w:p w14:paraId="593E1FF5" w14:textId="542656BA" w:rsidR="00A4062E" w:rsidRDefault="00A4062E" w:rsidP="00A4062E">
      <w:pPr>
        <w:pStyle w:val="Heading3"/>
        <w:numPr>
          <w:ilvl w:val="2"/>
          <w:numId w:val="2"/>
        </w:numPr>
        <w:rPr>
          <w:b/>
          <w:bCs/>
        </w:rPr>
      </w:pPr>
      <w:r>
        <w:rPr>
          <w:b/>
          <w:bCs/>
        </w:rPr>
        <w:t>6</w:t>
      </w:r>
      <w:r w:rsidRPr="001002D6">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3078B236" w14:textId="77777777" w:rsidR="00E07B47" w:rsidRDefault="00E07B47" w:rsidP="00E07B47">
      <w:pPr>
        <w:rPr>
          <w:rFonts w:ascii="Times" w:hAnsi="Times"/>
          <w:b/>
          <w:bCs/>
          <w:szCs w:val="24"/>
          <w:lang w:eastAsia="x-none"/>
        </w:rPr>
      </w:pPr>
    </w:p>
    <w:p w14:paraId="4A6FCE68" w14:textId="0D13177C" w:rsidR="00E07B47" w:rsidRPr="00FF31BE" w:rsidRDefault="00E07B47" w:rsidP="00E07B47">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 For broadcast reception, RRC_IDLE/RRC_INACTIVE UEs can use a configured CFR with the same size as the initial BWP, where the initial BWP has the same frequency resources as CORESET0</w:t>
      </w:r>
      <w:r>
        <w:rPr>
          <w:rFonts w:ascii="Times" w:hAnsi="Times"/>
          <w:szCs w:val="24"/>
          <w:lang w:eastAsia="x-none"/>
        </w:rPr>
        <w:t xml:space="preserve"> </w:t>
      </w:r>
      <w:r w:rsidRPr="00FF31BE">
        <w:rPr>
          <w:rFonts w:ascii="Times" w:hAnsi="Times"/>
          <w:color w:val="FF0000"/>
          <w:szCs w:val="24"/>
          <w:lang w:eastAsia="x-none"/>
        </w:rPr>
        <w:t>(</w:t>
      </w:r>
      <w:r>
        <w:rPr>
          <w:rFonts w:ascii="Times" w:hAnsi="Times"/>
          <w:color w:val="FF0000"/>
          <w:szCs w:val="24"/>
          <w:lang w:eastAsia="x-none"/>
        </w:rPr>
        <w:t>i.e., Case A</w:t>
      </w:r>
      <w:r w:rsidRPr="00FF31BE">
        <w:rPr>
          <w:rFonts w:ascii="Times" w:hAnsi="Times"/>
          <w:color w:val="FF0000"/>
          <w:szCs w:val="24"/>
          <w:lang w:eastAsia="x-none"/>
        </w:rPr>
        <w:t>)</w:t>
      </w:r>
      <w:r w:rsidRPr="00FF31BE">
        <w:rPr>
          <w:rFonts w:ascii="Times" w:hAnsi="Times"/>
          <w:szCs w:val="24"/>
          <w:lang w:eastAsia="x-none"/>
        </w:rPr>
        <w:t>, to receive GC-PDCCH/PDSCH carrying MTCH.</w:t>
      </w:r>
    </w:p>
    <w:p w14:paraId="3E4E3AE8" w14:textId="77777777" w:rsidR="00E07B47" w:rsidRPr="00FF31BE" w:rsidRDefault="00E07B47" w:rsidP="00E07B47">
      <w:pPr>
        <w:pStyle w:val="ListParagraph"/>
        <w:numPr>
          <w:ilvl w:val="0"/>
          <w:numId w:val="21"/>
        </w:numPr>
        <w:rPr>
          <w:rFonts w:eastAsia="DengXian"/>
          <w:lang w:eastAsia="zh-CN"/>
        </w:rPr>
      </w:pPr>
      <w:r w:rsidRPr="00FF31BE">
        <w:rPr>
          <w:rFonts w:eastAsia="DengXian"/>
          <w:lang w:eastAsia="zh-CN"/>
        </w:rPr>
        <w:t>Note: GC-PDCCH/PDSCH transmission within a narrower portion of the Initial BWP (</w:t>
      </w:r>
      <w:r w:rsidRPr="00FF31BE">
        <w:rPr>
          <w:rFonts w:ascii="Times" w:hAnsi="Times"/>
          <w:szCs w:val="24"/>
          <w:lang w:eastAsia="x-none"/>
        </w:rPr>
        <w:t>where the initial BWP has the same frequency resources as CORESET0</w:t>
      </w:r>
      <w:r w:rsidRPr="00FF31BE">
        <w:rPr>
          <w:rFonts w:eastAsia="DengXian"/>
          <w:lang w:eastAsia="zh-CN"/>
        </w:rPr>
        <w:t>) is possible by implementation via appropriate scheduling.</w:t>
      </w:r>
    </w:p>
    <w:p w14:paraId="5A36A8ED" w14:textId="77777777" w:rsidR="00E07B47" w:rsidRDefault="00E07B47" w:rsidP="00E07B47">
      <w:pPr>
        <w:rPr>
          <w:rFonts w:ascii="Times" w:hAnsi="Times"/>
          <w:b/>
          <w:bCs/>
          <w:szCs w:val="24"/>
          <w:lang w:eastAsia="x-none"/>
        </w:rPr>
      </w:pPr>
    </w:p>
    <w:p w14:paraId="7DFB7358" w14:textId="77777777" w:rsidR="00E07B47" w:rsidRPr="00F27BFC" w:rsidRDefault="00E07B47" w:rsidP="00E07B47">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28502B6" w14:textId="77777777" w:rsidR="00E07B47" w:rsidRPr="00F27BFC" w:rsidRDefault="00E07B47" w:rsidP="00E07B47">
      <w:pPr>
        <w:pStyle w:val="ListParagraph"/>
        <w:numPr>
          <w:ilvl w:val="0"/>
          <w:numId w:val="21"/>
        </w:numPr>
      </w:pPr>
      <w:r w:rsidRPr="00F27BFC">
        <w:rPr>
          <w:rFonts w:ascii="Times" w:hAnsi="Times"/>
          <w:szCs w:val="24"/>
          <w:lang w:eastAsia="x-none"/>
        </w:rPr>
        <w:lastRenderedPageBreak/>
        <w:t xml:space="preserve">Alt 1: RRC_IDLE/RRC_INACTIVE UEs </w:t>
      </w:r>
      <w:r w:rsidRPr="00F817BF">
        <w:rPr>
          <w:rFonts w:ascii="Times" w:hAnsi="Times"/>
          <w:szCs w:val="24"/>
          <w:lang w:eastAsia="x-none"/>
        </w:rPr>
        <w:t xml:space="preserve">using a configured </w:t>
      </w:r>
      <w:r w:rsidRPr="00F27BFC">
        <w:rPr>
          <w:rFonts w:ascii="Times" w:hAnsi="Times"/>
          <w:szCs w:val="24"/>
          <w:lang w:eastAsia="x-none"/>
        </w:rPr>
        <w:t>CFR with same size as the initial BWP, where the initial BWP has the frequency resources configured by SIB1</w:t>
      </w:r>
      <w:r>
        <w:rPr>
          <w:rFonts w:ascii="Times" w:hAnsi="Times"/>
          <w:szCs w:val="24"/>
          <w:lang w:eastAsia="x-none"/>
        </w:rPr>
        <w:t xml:space="preserve"> </w:t>
      </w:r>
      <w:r w:rsidRPr="00F817BF">
        <w:rPr>
          <w:rFonts w:ascii="Times" w:hAnsi="Times"/>
          <w:color w:val="FF0000"/>
          <w:szCs w:val="24"/>
          <w:lang w:eastAsia="x-none"/>
        </w:rPr>
        <w:t>(</w:t>
      </w:r>
      <w:r>
        <w:rPr>
          <w:rFonts w:ascii="Times" w:hAnsi="Times"/>
          <w:color w:val="FF0000"/>
          <w:szCs w:val="24"/>
          <w:lang w:eastAsia="x-none"/>
        </w:rPr>
        <w:t>Case C</w:t>
      </w:r>
      <w:r w:rsidRPr="00F817BF">
        <w:rPr>
          <w:rFonts w:ascii="Times" w:hAnsi="Times"/>
          <w:color w:val="FF0000"/>
          <w:szCs w:val="24"/>
          <w:lang w:eastAsia="x-none"/>
        </w:rPr>
        <w:t>)</w:t>
      </w:r>
      <w:r w:rsidRPr="00F27BFC">
        <w:t>.</w:t>
      </w:r>
    </w:p>
    <w:p w14:paraId="33C5D0D1" w14:textId="77777777" w:rsidR="00E07B47" w:rsidRPr="00F27BFC" w:rsidRDefault="00E07B47" w:rsidP="00E07B47">
      <w:pPr>
        <w:pStyle w:val="ListParagraph"/>
        <w:numPr>
          <w:ilvl w:val="1"/>
          <w:numId w:val="21"/>
        </w:numPr>
      </w:pPr>
      <w:r w:rsidRPr="00F817BF">
        <w:rPr>
          <w:rFonts w:eastAsia="DengXian"/>
          <w:lang w:eastAsia="zh-CN"/>
        </w:rPr>
        <w:t>Note: GC-PDCCH/PDSCH transmission within a narrower portion of the Initial BWP (</w:t>
      </w:r>
      <w:r w:rsidRPr="00F817BF">
        <w:rPr>
          <w:rFonts w:ascii="Times" w:hAnsi="Times"/>
          <w:szCs w:val="24"/>
          <w:lang w:eastAsia="x-none"/>
        </w:rPr>
        <w:t>where the initial BWP has the frequency resources configured by SIB1</w:t>
      </w:r>
      <w:r w:rsidRPr="00F817BF">
        <w:rPr>
          <w:rFonts w:eastAsia="DengXian"/>
          <w:lang w:eastAsia="zh-CN"/>
        </w:rPr>
        <w:t>) is possible by implementation via appropriate scheduling</w:t>
      </w:r>
      <w:r w:rsidRPr="00F27BFC">
        <w:rPr>
          <w:rFonts w:eastAsia="DengXian"/>
          <w:lang w:eastAsia="zh-CN"/>
        </w:rPr>
        <w:t>.</w:t>
      </w:r>
    </w:p>
    <w:p w14:paraId="46E8AD74" w14:textId="77777777" w:rsidR="00E07B47" w:rsidRPr="0029154D" w:rsidRDefault="00E07B47" w:rsidP="00E07B47">
      <w:pPr>
        <w:pStyle w:val="ListParagraph"/>
        <w:numPr>
          <w:ilvl w:val="1"/>
          <w:numId w:val="21"/>
        </w:numPr>
      </w:pPr>
      <w:r w:rsidRPr="00F27BFC">
        <w:t>Note that</w:t>
      </w:r>
      <w:r w:rsidRPr="002428DB">
        <w:rPr>
          <w:color w:val="FF0000"/>
          <w:u w:val="single"/>
        </w:rPr>
        <w:t xml:space="preserve"> according to current specification</w:t>
      </w:r>
      <w:r>
        <w:t xml:space="preserve">, </w:t>
      </w:r>
      <w:r w:rsidRPr="00F27BFC">
        <w:t xml:space="preserve">RRC_IDLE/INACTIVE UEs only apply the configuration of the SIB-1 configured initial BWP </w:t>
      </w:r>
      <w:r w:rsidRPr="0029154D">
        <w:t xml:space="preserve">except for broadcast reception until after the reception of </w:t>
      </w:r>
      <w:proofErr w:type="spellStart"/>
      <w:r w:rsidRPr="0029154D">
        <w:rPr>
          <w:i/>
          <w:iCs/>
        </w:rPr>
        <w:t>RRCSetup</w:t>
      </w:r>
      <w:proofErr w:type="spellEnd"/>
      <w:r w:rsidRPr="0029154D">
        <w:rPr>
          <w:i/>
          <w:iCs/>
        </w:rPr>
        <w:t>/</w:t>
      </w:r>
      <w:proofErr w:type="spellStart"/>
      <w:r w:rsidRPr="0029154D">
        <w:rPr>
          <w:i/>
          <w:iCs/>
        </w:rPr>
        <w:t>RRCResume</w:t>
      </w:r>
      <w:proofErr w:type="spellEnd"/>
      <w:r w:rsidRPr="0029154D">
        <w:rPr>
          <w:i/>
          <w:iCs/>
        </w:rPr>
        <w:t>/</w:t>
      </w:r>
      <w:proofErr w:type="spellStart"/>
      <w:r w:rsidRPr="0029154D">
        <w:rPr>
          <w:i/>
          <w:iCs/>
        </w:rPr>
        <w:t>RRCReestablishment</w:t>
      </w:r>
      <w:proofErr w:type="spellEnd"/>
      <w:r w:rsidRPr="0029154D">
        <w:rPr>
          <w:rFonts w:ascii="Times" w:hAnsi="Times"/>
          <w:szCs w:val="24"/>
          <w:lang w:eastAsia="x-none"/>
        </w:rPr>
        <w:t>.</w:t>
      </w:r>
    </w:p>
    <w:p w14:paraId="67531893" w14:textId="77777777" w:rsidR="00E07B47" w:rsidRPr="00F27BFC" w:rsidRDefault="00E07B47" w:rsidP="00E07B47">
      <w:pPr>
        <w:pStyle w:val="ListParagraph"/>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79E2ACA5" w14:textId="77777777" w:rsidR="00E07B47" w:rsidRDefault="00E07B47" w:rsidP="00E07B47">
      <w:pPr>
        <w:pStyle w:val="ListParagraph"/>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 xml:space="preserve">P </w:t>
      </w:r>
      <w:r w:rsidRPr="00F817BF">
        <w:rPr>
          <w:rFonts w:ascii="Times" w:hAnsi="Times"/>
          <w:color w:val="FF0000"/>
          <w:szCs w:val="24"/>
          <w:lang w:eastAsia="x-none"/>
        </w:rPr>
        <w:t>(</w:t>
      </w:r>
      <w:r>
        <w:rPr>
          <w:rFonts w:ascii="Times" w:hAnsi="Times"/>
          <w:color w:val="FF0000"/>
          <w:szCs w:val="24"/>
          <w:lang w:eastAsia="x-none"/>
        </w:rPr>
        <w:t>Case E</w:t>
      </w:r>
      <w:r w:rsidRPr="00F817BF">
        <w:rPr>
          <w:rFonts w:ascii="Times" w:hAnsi="Times"/>
          <w:color w:val="FF0000"/>
          <w:szCs w:val="24"/>
          <w:lang w:eastAsia="x-none"/>
        </w:rPr>
        <w:t>)</w:t>
      </w:r>
      <w:r w:rsidRPr="00F27BFC">
        <w:rPr>
          <w:rFonts w:ascii="Times" w:eastAsia="SimSun" w:hAnsi="Times" w:cs="Times"/>
          <w:szCs w:val="24"/>
          <w:lang w:eastAsia="x-none"/>
        </w:rPr>
        <w:t>.</w:t>
      </w:r>
    </w:p>
    <w:p w14:paraId="08062FB4" w14:textId="77777777" w:rsidR="00E07B47" w:rsidRPr="007A7A56" w:rsidRDefault="00E07B47" w:rsidP="00E07B47">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7060C64F" w14:textId="77777777" w:rsidR="00E07B47" w:rsidRPr="007A7A56" w:rsidRDefault="00E07B47" w:rsidP="00E07B47">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4BA4AE33" w14:textId="77777777" w:rsidR="00E07B47" w:rsidRPr="007A7A56" w:rsidRDefault="00E07B47" w:rsidP="00E07B47">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07BBAAC8" w14:textId="77777777" w:rsidR="00E07B47" w:rsidRPr="007A7A56" w:rsidRDefault="00E07B47" w:rsidP="00E07B47">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configured BWP is not larger than the carrier bandwidth</w:t>
      </w:r>
    </w:p>
    <w:p w14:paraId="45935C60" w14:textId="77777777" w:rsidR="00E07B47" w:rsidRPr="00866C1B" w:rsidRDefault="00E07B47" w:rsidP="00E07B47">
      <w:pPr>
        <w:pStyle w:val="ListParagraph"/>
        <w:numPr>
          <w:ilvl w:val="0"/>
          <w:numId w:val="21"/>
        </w:numPr>
        <w:overflowPunct/>
        <w:autoSpaceDE/>
        <w:autoSpaceDN/>
        <w:adjustRightInd/>
        <w:spacing w:after="0"/>
        <w:textAlignment w:val="auto"/>
      </w:pPr>
      <w:r w:rsidRPr="00866C1B">
        <w:rPr>
          <w:color w:val="FF0000"/>
        </w:rPr>
        <w:t>Al</w:t>
      </w:r>
      <w:r>
        <w:rPr>
          <w:color w:val="FF0000"/>
        </w:rPr>
        <w:t>t</w:t>
      </w:r>
      <w:r w:rsidRPr="00866C1B">
        <w:rPr>
          <w:color w:val="FF0000"/>
        </w:rPr>
        <w:t xml:space="preserve"> 3:</w:t>
      </w:r>
      <w:r w:rsidRPr="00866C1B">
        <w:rPr>
          <w:rFonts w:ascii="Times" w:hAnsi="Times"/>
          <w:color w:val="FF0000"/>
          <w:szCs w:val="24"/>
          <w:lang w:eastAsia="en-US"/>
        </w:rPr>
        <w:t xml:space="preserve"> </w:t>
      </w:r>
      <w:r w:rsidRPr="00866C1B">
        <w:rPr>
          <w:rFonts w:ascii="Times" w:hAnsi="Times"/>
          <w:color w:val="FF0000"/>
          <w:szCs w:val="24"/>
          <w:lang w:eastAsia="x-none"/>
        </w:rPr>
        <w:t xml:space="preserve">RRC_IDLE/RRC_INACTIVE UEs using a configured CFR </w:t>
      </w:r>
      <w:r w:rsidRPr="00866C1B">
        <w:rPr>
          <w:rFonts w:ascii="Times" w:hAnsi="Times"/>
          <w:color w:val="FF0000"/>
          <w:szCs w:val="24"/>
          <w:lang w:eastAsia="en-US"/>
        </w:rPr>
        <w:t>with smaller size than the initial BWP, where the initial BWP has the frequency resources configured by SIB1 (i.e., Case D)</w:t>
      </w:r>
      <w:r>
        <w:rPr>
          <w:rFonts w:ascii="Times" w:hAnsi="Times"/>
          <w:szCs w:val="24"/>
          <w:lang w:eastAsia="x-none"/>
        </w:rPr>
        <w:t xml:space="preserve"> </w:t>
      </w:r>
    </w:p>
    <w:p w14:paraId="414B9EAD" w14:textId="77777777" w:rsidR="00E07B47" w:rsidRDefault="00E07B47" w:rsidP="00E07B47">
      <w:pPr>
        <w:pStyle w:val="ListParagraph"/>
        <w:numPr>
          <w:ilvl w:val="0"/>
          <w:numId w:val="21"/>
        </w:numPr>
        <w:overflowPunct/>
        <w:autoSpaceDE/>
        <w:autoSpaceDN/>
        <w:adjustRightInd/>
        <w:spacing w:after="0"/>
        <w:textAlignment w:val="auto"/>
      </w:pPr>
      <w:r>
        <w:t>Alt 4: Alt 1, Alt 2 and Alt 3 can be used.</w:t>
      </w:r>
    </w:p>
    <w:p w14:paraId="3D4D4ADF" w14:textId="364ACF01" w:rsidR="00A4062E" w:rsidRDefault="00A4062E" w:rsidP="00AF2626"/>
    <w:p w14:paraId="303C4B52" w14:textId="77777777" w:rsidR="008E3BDC" w:rsidRDefault="008E3BDC" w:rsidP="008E3BDC">
      <w:r>
        <w:t>Please provide your comments in the table below:</w:t>
      </w:r>
    </w:p>
    <w:tbl>
      <w:tblPr>
        <w:tblStyle w:val="TableGrid"/>
        <w:tblW w:w="0" w:type="auto"/>
        <w:tblLook w:val="04A0" w:firstRow="1" w:lastRow="0" w:firstColumn="1" w:lastColumn="0" w:noHBand="0" w:noVBand="1"/>
      </w:tblPr>
      <w:tblGrid>
        <w:gridCol w:w="1650"/>
        <w:gridCol w:w="7979"/>
      </w:tblGrid>
      <w:tr w:rsidR="008E3BDC" w14:paraId="5E3E1EED" w14:textId="77777777" w:rsidTr="00A04BAC">
        <w:tc>
          <w:tcPr>
            <w:tcW w:w="1650" w:type="dxa"/>
            <w:vAlign w:val="center"/>
          </w:tcPr>
          <w:p w14:paraId="1422664D" w14:textId="77777777" w:rsidR="008E3BDC" w:rsidRPr="00E6336E" w:rsidRDefault="008E3BDC" w:rsidP="00A04BAC">
            <w:pPr>
              <w:jc w:val="center"/>
              <w:rPr>
                <w:b/>
                <w:bCs/>
                <w:sz w:val="22"/>
                <w:szCs w:val="22"/>
              </w:rPr>
            </w:pPr>
            <w:r w:rsidRPr="00E6336E">
              <w:rPr>
                <w:b/>
                <w:bCs/>
                <w:sz w:val="22"/>
                <w:szCs w:val="22"/>
              </w:rPr>
              <w:t>company</w:t>
            </w:r>
          </w:p>
        </w:tc>
        <w:tc>
          <w:tcPr>
            <w:tcW w:w="7979" w:type="dxa"/>
            <w:vAlign w:val="center"/>
          </w:tcPr>
          <w:p w14:paraId="06BB65D4" w14:textId="77777777" w:rsidR="008E3BDC" w:rsidRPr="00E6336E" w:rsidRDefault="008E3BDC" w:rsidP="00A04BAC">
            <w:pPr>
              <w:jc w:val="center"/>
              <w:rPr>
                <w:b/>
                <w:bCs/>
                <w:sz w:val="22"/>
                <w:szCs w:val="22"/>
              </w:rPr>
            </w:pPr>
            <w:r w:rsidRPr="00E6336E">
              <w:rPr>
                <w:b/>
                <w:bCs/>
                <w:sz w:val="22"/>
                <w:szCs w:val="22"/>
              </w:rPr>
              <w:t>comments</w:t>
            </w:r>
          </w:p>
        </w:tc>
      </w:tr>
      <w:tr w:rsidR="008E3BDC" w14:paraId="230CE3A7" w14:textId="77777777" w:rsidTr="00A04BAC">
        <w:tc>
          <w:tcPr>
            <w:tcW w:w="1650" w:type="dxa"/>
          </w:tcPr>
          <w:p w14:paraId="10354AAF" w14:textId="79BE8B97" w:rsidR="008E3BDC" w:rsidRPr="002627B0" w:rsidRDefault="008E3BDC" w:rsidP="00A04BAC">
            <w:pPr>
              <w:rPr>
                <w:rFonts w:eastAsia="DengXian"/>
                <w:lang w:eastAsia="zh-CN"/>
              </w:rPr>
            </w:pPr>
          </w:p>
        </w:tc>
        <w:tc>
          <w:tcPr>
            <w:tcW w:w="7979" w:type="dxa"/>
          </w:tcPr>
          <w:p w14:paraId="4FF5C82A" w14:textId="408642D4" w:rsidR="008E3BDC" w:rsidRPr="00DB1270" w:rsidRDefault="008E3BDC" w:rsidP="00A04BAC">
            <w:pPr>
              <w:rPr>
                <w:rFonts w:ascii="Times" w:eastAsia="DengXian" w:hAnsi="Times"/>
                <w:szCs w:val="24"/>
                <w:lang w:eastAsia="zh-CN"/>
              </w:rPr>
            </w:pPr>
          </w:p>
        </w:tc>
      </w:tr>
    </w:tbl>
    <w:p w14:paraId="6EF4288F" w14:textId="77777777" w:rsidR="00E07B47" w:rsidRDefault="00E07B47" w:rsidP="00AF2626"/>
    <w:p w14:paraId="2CB423FE" w14:textId="0A6A2715" w:rsidR="003805D3" w:rsidRDefault="003805D3" w:rsidP="00A4062E">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4062E">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 xml:space="preserve">DM1 is used for multicast session delivery and is applicable to UEs in RRC Connected state (FFS </w:t>
            </w:r>
            <w:proofErr w:type="spellStart"/>
            <w:r w:rsidRPr="002C3C08">
              <w:rPr>
                <w:rFonts w:ascii="Arial" w:eastAsia="DengXian" w:hAnsi="Arial" w:cs="Arial"/>
                <w:sz w:val="14"/>
                <w:szCs w:val="8"/>
              </w:rPr>
              <w:t>U</w:t>
            </w:r>
            <w:r w:rsidR="00313E99" w:rsidRPr="002C3C08">
              <w:rPr>
                <w:rFonts w:ascii="Arial" w:eastAsia="DengXian" w:hAnsi="Arial" w:cs="Arial"/>
                <w:sz w:val="14"/>
                <w:szCs w:val="8"/>
              </w:rPr>
              <w:t>e</w:t>
            </w:r>
            <w:r w:rsidRPr="002C3C08">
              <w:rPr>
                <w:rFonts w:ascii="Arial" w:eastAsia="DengXian" w:hAnsi="Arial" w:cs="Arial"/>
                <w:sz w:val="14"/>
                <w:szCs w:val="8"/>
              </w:rPr>
              <w:t>s</w:t>
            </w:r>
            <w:proofErr w:type="spellEnd"/>
            <w:r w:rsidRPr="002C3C08">
              <w:rPr>
                <w:rFonts w:ascii="Arial" w:eastAsia="DengXian"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lastRenderedPageBreak/>
              <w:t xml:space="preserve">DM2 is used for broadcast session (FFS for multicast session for </w:t>
            </w:r>
            <w:proofErr w:type="spellStart"/>
            <w:r w:rsidRPr="00B30CB0">
              <w:rPr>
                <w:rFonts w:ascii="Arial" w:eastAsia="DengXian" w:hAnsi="Arial" w:cs="Arial"/>
                <w:sz w:val="14"/>
                <w:szCs w:val="8"/>
                <w:highlight w:val="yellow"/>
              </w:rPr>
              <w:t>U</w:t>
            </w:r>
            <w:r w:rsidR="00313E99" w:rsidRPr="00B30CB0">
              <w:rPr>
                <w:rFonts w:ascii="Arial" w:eastAsia="DengXian" w:hAnsi="Arial" w:cs="Arial"/>
                <w:sz w:val="14"/>
                <w:szCs w:val="8"/>
                <w:highlight w:val="yellow"/>
              </w:rPr>
              <w:t>e</w:t>
            </w:r>
            <w:r w:rsidRPr="00B30CB0">
              <w:rPr>
                <w:rFonts w:ascii="Arial" w:eastAsia="DengXian" w:hAnsi="Arial" w:cs="Arial"/>
                <w:sz w:val="14"/>
                <w:szCs w:val="8"/>
                <w:highlight w:val="yellow"/>
              </w:rPr>
              <w:t>s</w:t>
            </w:r>
            <w:proofErr w:type="spellEnd"/>
            <w:r w:rsidRPr="00B30CB0">
              <w:rPr>
                <w:rFonts w:ascii="Arial" w:eastAsia="DengXian" w:hAnsi="Arial" w:cs="Arial"/>
                <w:sz w:val="14"/>
                <w:szCs w:val="8"/>
                <w:highlight w:val="yellow"/>
              </w:rPr>
              <w:t xml:space="preserve">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w:t>
            </w:r>
            <w:proofErr w:type="spellStart"/>
            <w:r w:rsidRPr="002C3C08">
              <w:rPr>
                <w:rFonts w:ascii="Arial" w:eastAsia="DengXian" w:hAnsi="Arial" w:cs="Arial"/>
                <w:sz w:val="14"/>
                <w:szCs w:val="8"/>
              </w:rPr>
              <w:t>U</w:t>
            </w:r>
            <w:r w:rsidR="00313E99" w:rsidRPr="002C3C08">
              <w:rPr>
                <w:rFonts w:ascii="Arial" w:eastAsia="DengXian" w:hAnsi="Arial" w:cs="Arial"/>
                <w:sz w:val="14"/>
                <w:szCs w:val="8"/>
              </w:rPr>
              <w:t>e</w:t>
            </w:r>
            <w:r w:rsidRPr="002C3C08">
              <w:rPr>
                <w:rFonts w:ascii="Arial" w:eastAsia="DengXian" w:hAnsi="Arial" w:cs="Arial"/>
                <w:sz w:val="14"/>
                <w:szCs w:val="8"/>
              </w:rPr>
              <w:t>s</w:t>
            </w:r>
            <w:proofErr w:type="spellEnd"/>
            <w:r w:rsidRPr="002C3C08">
              <w:rPr>
                <w:rFonts w:ascii="Arial" w:eastAsia="DengXian" w:hAnsi="Arial" w:cs="Arial"/>
                <w:sz w:val="14"/>
                <w:szCs w:val="8"/>
              </w:rPr>
              <w:t xml:space="preserve">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 xml:space="preserve">RRC_IDLE/RRC_INACTIVE </w:t>
      </w:r>
      <w:proofErr w:type="spellStart"/>
      <w:r w:rsidRPr="00132878">
        <w:rPr>
          <w:lang w:eastAsia="en-US"/>
        </w:rPr>
        <w:t>U</w:t>
      </w:r>
      <w:r w:rsidR="00313E99" w:rsidRPr="00132878">
        <w:rPr>
          <w:lang w:eastAsia="en-US"/>
        </w:rPr>
        <w:t>e</w:t>
      </w:r>
      <w:r w:rsidRPr="00132878">
        <w:rPr>
          <w:lang w:eastAsia="en-US"/>
        </w:rPr>
        <w:t>s</w:t>
      </w:r>
      <w:proofErr w:type="spellEnd"/>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w:t>
            </w:r>
            <w:proofErr w:type="spellStart"/>
            <w:r w:rsidRPr="00132878">
              <w:rPr>
                <w:lang w:eastAsia="en-US"/>
              </w:rPr>
              <w:t>U</w:t>
            </w:r>
            <w:r w:rsidR="00313E99" w:rsidRPr="00132878">
              <w:rPr>
                <w:lang w:eastAsia="en-US"/>
              </w:rPr>
              <w:t>e</w:t>
            </w:r>
            <w:r w:rsidRPr="00132878">
              <w:rPr>
                <w:lang w:eastAsia="en-US"/>
              </w:rPr>
              <w:t>s</w:t>
            </w:r>
            <w:proofErr w:type="spellEnd"/>
            <w:r w:rsidRPr="00132878">
              <w:rPr>
                <w:lang w:eastAsia="en-US"/>
              </w:rPr>
              <w:t>,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A4062E">
      <w:pPr>
        <w:pStyle w:val="Heading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ListParagraph"/>
        <w:numPr>
          <w:ilvl w:val="1"/>
          <w:numId w:val="23"/>
        </w:numPr>
      </w:pPr>
      <w:r w:rsidRPr="00073129">
        <w:t xml:space="preserve">Proposal 5: Reuse the CSS as agreed for Connected </w:t>
      </w:r>
      <w:proofErr w:type="spellStart"/>
      <w:r w:rsidRPr="00073129">
        <w:t>U</w:t>
      </w:r>
      <w:r w:rsidR="00313E99" w:rsidRPr="00073129">
        <w:t>e</w:t>
      </w:r>
      <w:r w:rsidRPr="00073129">
        <w:t>s</w:t>
      </w:r>
      <w:proofErr w:type="spellEnd"/>
      <w:r w:rsidRPr="00073129">
        <w:t xml:space="preserve"> as baseline, with both the Connected </w:t>
      </w:r>
      <w:proofErr w:type="spellStart"/>
      <w:r w:rsidRPr="00073129">
        <w:t>U</w:t>
      </w:r>
      <w:r w:rsidR="00313E99" w:rsidRPr="00073129">
        <w:t>e</w:t>
      </w:r>
      <w:r w:rsidRPr="00073129">
        <w:t>s</w:t>
      </w:r>
      <w:proofErr w:type="spellEnd"/>
      <w:r w:rsidRPr="00073129">
        <w:t xml:space="preserve"> and Idle/Inactive </w:t>
      </w:r>
      <w:proofErr w:type="spellStart"/>
      <w:r w:rsidRPr="00073129">
        <w:t>U</w:t>
      </w:r>
      <w:r w:rsidR="00313E99" w:rsidRPr="00073129">
        <w:t>e</w:t>
      </w:r>
      <w:r w:rsidRPr="00073129">
        <w:t>s</w:t>
      </w:r>
      <w:proofErr w:type="spellEnd"/>
      <w:r w:rsidRPr="00073129">
        <w:t xml:space="preserve">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ListParagraph"/>
        <w:numPr>
          <w:ilvl w:val="1"/>
          <w:numId w:val="23"/>
        </w:numPr>
      </w:pPr>
      <w:r>
        <w:t>They discuss “</w:t>
      </w:r>
      <w:r w:rsidRPr="00F84743">
        <w:t xml:space="preserve">It has been agreed that for RRC_IDLE/RRC_INACTIVE </w:t>
      </w:r>
      <w:proofErr w:type="spellStart"/>
      <w:r w:rsidRPr="00F84743">
        <w:t>U</w:t>
      </w:r>
      <w:r w:rsidR="00313E99" w:rsidRPr="00F84743">
        <w:t>e</w:t>
      </w:r>
      <w:r w:rsidRPr="00F84743">
        <w:t>s</w:t>
      </w:r>
      <w:proofErr w:type="spellEnd"/>
      <w:r w:rsidRPr="00F84743">
        <w:t xml:space="preserve">,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xml:space="preserve">)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w:t>
      </w:r>
      <w:proofErr w:type="spellStart"/>
      <w:r w:rsidRPr="00F84743">
        <w:t>U</w:t>
      </w:r>
      <w:r w:rsidR="00313E99" w:rsidRPr="00F84743">
        <w:t>e</w:t>
      </w:r>
      <w:r w:rsidRPr="00F84743">
        <w:t>s</w:t>
      </w:r>
      <w:proofErr w:type="spellEnd"/>
      <w:r w:rsidRPr="00F84743">
        <w:t xml:space="preserve"> and RRC_CONNECTED </w:t>
      </w:r>
      <w:proofErr w:type="spellStart"/>
      <w:r w:rsidRPr="00F84743">
        <w:t>U</w:t>
      </w:r>
      <w:r w:rsidR="00313E99" w:rsidRPr="00F84743">
        <w:t>e</w:t>
      </w:r>
      <w:r w:rsidRPr="00F84743">
        <w:t>s</w:t>
      </w:r>
      <w:proofErr w:type="spellEnd"/>
      <w:r w:rsidRPr="00F84743">
        <w:t>,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lastRenderedPageBreak/>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6EC4E620" w:rsidR="00FA0E93" w:rsidRDefault="00FA0E93" w:rsidP="00CA09A1">
      <w:pPr>
        <w:pStyle w:val="ListParagraph"/>
        <w:numPr>
          <w:ilvl w:val="1"/>
          <w:numId w:val="23"/>
        </w:numPr>
      </w:pPr>
      <w:r>
        <w:t xml:space="preserve">Proposal 5: For RRC_IDLE/RRC_INACTIVE </w:t>
      </w:r>
      <w:proofErr w:type="spellStart"/>
      <w:r>
        <w:t>U</w:t>
      </w:r>
      <w:r w:rsidR="00313E99">
        <w:t>e</w:t>
      </w:r>
      <w:r>
        <w:t>s</w:t>
      </w:r>
      <w:proofErr w:type="spellEnd"/>
      <w:r>
        <w:t>, a new CSS type is defined for group-common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proofErr w:type="spellStart"/>
      <w:r w:rsidRPr="00137921">
        <w:t>Spreadtrum</w:t>
      </w:r>
      <w:proofErr w:type="spellEnd"/>
      <w:r>
        <w:t>]</w:t>
      </w:r>
    </w:p>
    <w:p w14:paraId="7A32D1BF" w14:textId="03B07CD6" w:rsidR="00137921" w:rsidRPr="009D2C3A" w:rsidRDefault="00137921" w:rsidP="00CA09A1">
      <w:pPr>
        <w:pStyle w:val="ListParagraph"/>
        <w:numPr>
          <w:ilvl w:val="1"/>
          <w:numId w:val="23"/>
        </w:numPr>
      </w:pPr>
      <w:r w:rsidRPr="00137921">
        <w:t xml:space="preserve">Proposal 3: A new CSS type can be introduced for RRC_IDLE/RRC_INACTIVE </w:t>
      </w:r>
      <w:proofErr w:type="spellStart"/>
      <w:r w:rsidRPr="00137921">
        <w:t>U</w:t>
      </w:r>
      <w:r w:rsidR="00313E99" w:rsidRPr="00137921">
        <w:t>e</w:t>
      </w:r>
      <w:r w:rsidRPr="00137921">
        <w:t>s</w:t>
      </w:r>
      <w:proofErr w:type="spellEnd"/>
      <w:r w:rsidRPr="00137921">
        <w:t xml:space="preserve"> with group-common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ListParagraph"/>
        <w:numPr>
          <w:ilvl w:val="1"/>
          <w:numId w:val="23"/>
        </w:numPr>
      </w:pPr>
      <w:r>
        <w:t xml:space="preserve">Proposal-8: Legacy SS configured for legacy </w:t>
      </w:r>
      <w:proofErr w:type="spellStart"/>
      <w:r>
        <w:t>U</w:t>
      </w:r>
      <w:r w:rsidR="00313E99">
        <w:t>e</w:t>
      </w:r>
      <w:r>
        <w:t>s</w:t>
      </w:r>
      <w:proofErr w:type="spellEnd"/>
      <w:r>
        <w:t xml:space="preserve"> can be configured as search space for MCCH and/or MTCH. </w:t>
      </w:r>
    </w:p>
    <w:p w14:paraId="3AB0C4C2" w14:textId="589E25FD" w:rsidR="00FF2E2F" w:rsidRDefault="00382861" w:rsidP="00CA09A1">
      <w:pPr>
        <w:pStyle w:val="ListParagraph"/>
        <w:numPr>
          <w:ilvl w:val="1"/>
          <w:numId w:val="23"/>
        </w:numPr>
      </w:pPr>
      <w:r>
        <w:t xml:space="preserve">Proposal-9: A new SS can be introduced for MBS </w:t>
      </w:r>
      <w:proofErr w:type="spellStart"/>
      <w:r>
        <w:t>U</w:t>
      </w:r>
      <w:r w:rsidR="00313E99">
        <w:t>e</w:t>
      </w:r>
      <w:r>
        <w:t>s</w:t>
      </w:r>
      <w:proofErr w:type="spellEnd"/>
      <w:r>
        <w:t xml:space="preserve">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ListParagraph"/>
        <w:numPr>
          <w:ilvl w:val="1"/>
          <w:numId w:val="23"/>
        </w:numPr>
      </w:pPr>
      <w:r>
        <w:t xml:space="preserve">Under the discussion of MTCH: </w:t>
      </w:r>
      <w:r>
        <w:br/>
        <w:t xml:space="preserve">Proposal 14. New Type-x CSS can be defined for broadcast group-common PDCCH for RRC_IDLE/INACTIVE/CONNECTED </w:t>
      </w:r>
      <w:proofErr w:type="spellStart"/>
      <w:r>
        <w:t>U</w:t>
      </w:r>
      <w:r w:rsidR="00313E99">
        <w:t>e</w:t>
      </w:r>
      <w:r>
        <w:t>s</w:t>
      </w:r>
      <w:proofErr w:type="spellEnd"/>
      <w:r>
        <w:t>.</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ListParagraph"/>
        <w:numPr>
          <w:ilvl w:val="1"/>
          <w:numId w:val="23"/>
        </w:numPr>
      </w:pPr>
      <w:r w:rsidRPr="001E5CB2">
        <w:t xml:space="preserve">Proposal 8: A CSS is configured for RRC IDLE/RRC INACTIVE </w:t>
      </w:r>
      <w:proofErr w:type="spellStart"/>
      <w:r w:rsidRPr="001E5CB2">
        <w:t>U</w:t>
      </w:r>
      <w:r w:rsidR="00313E99" w:rsidRPr="001E5CB2">
        <w:t>e</w:t>
      </w:r>
      <w:r w:rsidRPr="001E5CB2">
        <w:t>s</w:t>
      </w:r>
      <w:proofErr w:type="spellEnd"/>
      <w:r w:rsidRPr="001E5CB2">
        <w:t xml:space="preserve">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ListParagraph"/>
        <w:numPr>
          <w:ilvl w:val="1"/>
          <w:numId w:val="23"/>
        </w:numPr>
      </w:pPr>
      <w:r>
        <w:t>They discuss “</w:t>
      </w:r>
      <w:r w:rsidRPr="001E5CB2">
        <w:t xml:space="preserve">One of the differences between CSS and USS is the CCE index is different. For CSS, the same CCE index is applied to all the </w:t>
      </w:r>
      <w:proofErr w:type="spellStart"/>
      <w:r w:rsidRPr="001E5CB2">
        <w:t>U</w:t>
      </w:r>
      <w:r w:rsidR="00313E99" w:rsidRPr="001E5CB2">
        <w:t>e</w:t>
      </w:r>
      <w:r w:rsidRPr="001E5CB2">
        <w:t>s</w:t>
      </w:r>
      <w:proofErr w:type="spellEnd"/>
      <w:r w:rsidRPr="001E5CB2">
        <w:t xml:space="preserve">. For USS, the CCE index is different from different </w:t>
      </w:r>
      <w:proofErr w:type="spellStart"/>
      <w:r w:rsidRPr="001E5CB2">
        <w:t>U</w:t>
      </w:r>
      <w:r w:rsidR="00313E99" w:rsidRPr="001E5CB2">
        <w:t>e</w:t>
      </w:r>
      <w:r w:rsidRPr="001E5CB2">
        <w:t>s</w:t>
      </w:r>
      <w:proofErr w:type="spellEnd"/>
      <w:r w:rsidRPr="001E5CB2">
        <w:t xml:space="preserve">. Another difference is the CSS has high priority than USS if the PDCCH is overbooked.  For MBS, </w:t>
      </w:r>
      <w:r w:rsidRPr="001E5CB2">
        <w:lastRenderedPageBreak/>
        <w:t>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ListParagraph"/>
        <w:numPr>
          <w:ilvl w:val="1"/>
          <w:numId w:val="23"/>
        </w:numPr>
      </w:pPr>
      <w:r>
        <w:t>They discuss “</w:t>
      </w:r>
      <w:r w:rsidRPr="00B750FB">
        <w:t xml:space="preserve">There have been proposals to define a “new” CSS type but with little discussion on what “new” means which is what matters. It is preferable to first discuss whether the CSS sets for GC-PDCCH for RRC_IDLE/RRC_INACTIVE </w:t>
      </w:r>
      <w:proofErr w:type="spellStart"/>
      <w:r w:rsidRPr="00B750FB">
        <w:t>U</w:t>
      </w:r>
      <w:r w:rsidR="00313E99" w:rsidRPr="00B750FB">
        <w:t>e</w:t>
      </w:r>
      <w:r w:rsidRPr="00B750FB">
        <w:t>s</w:t>
      </w:r>
      <w:proofErr w:type="spellEnd"/>
      <w:r w:rsidRPr="00B750FB">
        <w:t xml:space="preserve"> need to be different (a) than the CSS sets for GC-PDCCH for RRC_CONNECTED </w:t>
      </w:r>
      <w:proofErr w:type="spellStart"/>
      <w:r w:rsidRPr="00B750FB">
        <w:t>U</w:t>
      </w:r>
      <w:r w:rsidR="00313E99" w:rsidRPr="00B750FB">
        <w:t>e</w:t>
      </w:r>
      <w:r w:rsidRPr="00B750FB">
        <w:t>s</w:t>
      </w:r>
      <w:proofErr w:type="spellEnd"/>
      <w:r w:rsidRPr="00B750FB">
        <w:t>,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ListParagraph"/>
        <w:numPr>
          <w:ilvl w:val="1"/>
          <w:numId w:val="23"/>
        </w:numPr>
      </w:pPr>
      <w:r>
        <w:t xml:space="preserve">Observation 3: Configuration of SS sets for GC-PDCCH can be as for Type-3 PDCCH CSS sets in Rel-16 (via UE-common, instead of UE-specific, RRC </w:t>
      </w:r>
      <w:r w:rsidR="00313E99">
        <w:pgNum/>
      </w:r>
      <w:proofErr w:type="spellStart"/>
      <w:r w:rsidR="00313E99">
        <w:t>ignalling</w:t>
      </w:r>
      <w:proofErr w:type="spellEnd"/>
      <w:r>
        <w:t>).</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ListParagraph"/>
        <w:numPr>
          <w:ilvl w:val="1"/>
          <w:numId w:val="23"/>
        </w:numPr>
      </w:pPr>
      <w:r w:rsidRPr="006861AF">
        <w:t>Proposal 8</w:t>
      </w:r>
      <w:r w:rsidR="00AB42D9">
        <w:t xml:space="preserve">: </w:t>
      </w:r>
      <w:r w:rsidRPr="006861AF">
        <w:t xml:space="preserve">If multicast to </w:t>
      </w:r>
      <w:proofErr w:type="spellStart"/>
      <w:r w:rsidRPr="006861AF">
        <w:t>U</w:t>
      </w:r>
      <w:r w:rsidR="00313E99" w:rsidRPr="006861AF">
        <w:t>e</w:t>
      </w:r>
      <w:r w:rsidRPr="006861AF">
        <w:t>s</w:t>
      </w:r>
      <w:proofErr w:type="spellEnd"/>
      <w:r w:rsidRPr="006861AF">
        <w:t xml:space="preserve">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ListParagraph"/>
        <w:numPr>
          <w:ilvl w:val="1"/>
          <w:numId w:val="23"/>
        </w:numPr>
      </w:pPr>
      <w:r w:rsidRPr="002957BD">
        <w:t>Proposal 5: A new CSS type should be defined for monitoring the group-common PDCCH.</w:t>
      </w:r>
    </w:p>
    <w:p w14:paraId="18A72980" w14:textId="77777777" w:rsidR="000C1501" w:rsidRDefault="000C1501" w:rsidP="00A4062E">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ListParagraph"/>
        <w:numPr>
          <w:ilvl w:val="0"/>
          <w:numId w:val="25"/>
        </w:numPr>
      </w:pPr>
      <w:r>
        <w:t xml:space="preserve">whether </w:t>
      </w:r>
      <w:r w:rsidR="00C47EC0" w:rsidRPr="00C47EC0">
        <w:t xml:space="preserve">CSS sets for RRCIDLE/RRC_INACTIVE </w:t>
      </w:r>
      <w:proofErr w:type="spellStart"/>
      <w:r w:rsidR="00C47EC0" w:rsidRPr="00C47EC0">
        <w:t>U</w:t>
      </w:r>
      <w:r w:rsidR="00313E99" w:rsidRPr="00C47EC0">
        <w:t>e</w:t>
      </w:r>
      <w:r w:rsidR="00C47EC0" w:rsidRPr="00C47EC0">
        <w:t>s</w:t>
      </w:r>
      <w:proofErr w:type="spellEnd"/>
      <w:r w:rsidR="00C47EC0" w:rsidRPr="00C47EC0">
        <w:t xml:space="preserve"> are different between broadcast and multicast</w:t>
      </w:r>
      <w:r>
        <w:t xml:space="preserve">; </w:t>
      </w:r>
    </w:p>
    <w:p w14:paraId="7E35789C" w14:textId="010FAF03" w:rsidR="00BC1D76" w:rsidRDefault="00BC1D76" w:rsidP="00CA09A1">
      <w:pPr>
        <w:pStyle w:val="ListParagraph"/>
        <w:numPr>
          <w:ilvl w:val="0"/>
          <w:numId w:val="25"/>
        </w:numPr>
      </w:pPr>
      <w:r>
        <w:t xml:space="preserve">whether CSS sets for </w:t>
      </w:r>
      <w:r w:rsidRPr="00B750FB">
        <w:t xml:space="preserve">RRC_IDLE/RRC_INACTIVE </w:t>
      </w:r>
      <w:proofErr w:type="spellStart"/>
      <w:r w:rsidRPr="00B750FB">
        <w:t>U</w:t>
      </w:r>
      <w:r w:rsidR="00313E99" w:rsidRPr="00B750FB">
        <w:t>e</w:t>
      </w:r>
      <w:r w:rsidRPr="00B750FB">
        <w:t>s</w:t>
      </w:r>
      <w:proofErr w:type="spellEnd"/>
      <w:r w:rsidRPr="00B750FB">
        <w:t xml:space="preserve"> </w:t>
      </w:r>
      <w:r>
        <w:t xml:space="preserve">are different to RRC_CONNECTED </w:t>
      </w:r>
      <w:proofErr w:type="spellStart"/>
      <w:r>
        <w:t>U</w:t>
      </w:r>
      <w:r w:rsidR="00313E99">
        <w:t>e</w:t>
      </w:r>
      <w:r>
        <w:t>s</w:t>
      </w:r>
      <w:proofErr w:type="spellEnd"/>
      <w:r>
        <w:t xml:space="preserve">; </w:t>
      </w:r>
    </w:p>
    <w:p w14:paraId="7DF85DB1" w14:textId="5CA38643" w:rsidR="003E145A" w:rsidRDefault="00B30CB0" w:rsidP="00CA09A1">
      <w:pPr>
        <w:pStyle w:val="ListParagraph"/>
        <w:numPr>
          <w:ilvl w:val="0"/>
          <w:numId w:val="25"/>
        </w:numPr>
      </w:pPr>
      <w:r>
        <w:t xml:space="preserve">whether CSS sets for </w:t>
      </w:r>
      <w:r w:rsidRPr="00B750FB">
        <w:t xml:space="preserve">RRCIDLE/RRC_INACTIVE </w:t>
      </w:r>
      <w:proofErr w:type="spellStart"/>
      <w:r w:rsidRPr="00B750FB">
        <w:t>U</w:t>
      </w:r>
      <w:r w:rsidR="00313E99" w:rsidRPr="00B750FB">
        <w:t>e</w:t>
      </w:r>
      <w:r w:rsidRPr="00B750FB">
        <w:t>s</w:t>
      </w:r>
      <w:proofErr w:type="spellEnd"/>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lastRenderedPageBreak/>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w:t>
      </w:r>
      <w:proofErr w:type="spellStart"/>
      <w:r>
        <w:t>U</w:t>
      </w:r>
      <w:r w:rsidR="00313E99">
        <w:t>e</w:t>
      </w:r>
      <w:r>
        <w:t>s</w:t>
      </w:r>
      <w:proofErr w:type="spellEnd"/>
      <w:r>
        <w:t>)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between broadcast and multicast</w:t>
      </w:r>
    </w:p>
    <w:p w14:paraId="2BA272B3" w14:textId="00BA76E9" w:rsidR="00155ECC" w:rsidRPr="000C1501" w:rsidRDefault="000577E8" w:rsidP="00155ECC">
      <w:r>
        <w:t>As per the RAN2 LS to RAN1, d</w:t>
      </w:r>
      <w:r w:rsidR="00155ECC">
        <w:t xml:space="preserve">iscussion for multicast support in Idle </w:t>
      </w:r>
      <w:proofErr w:type="spellStart"/>
      <w:r w:rsidR="00155ECC">
        <w:t>U</w:t>
      </w:r>
      <w:r w:rsidR="00313E99">
        <w:t>e</w:t>
      </w:r>
      <w:r w:rsidR="00155ECC">
        <w:t>s</w:t>
      </w:r>
      <w:proofErr w:type="spellEnd"/>
      <w:r w:rsidR="00155ECC">
        <w:t xml:space="preserve">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 xml:space="preserve">whether CSS sets for RRC_IDLE/INACTIVE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to RRC_CONNECTED </w:t>
      </w:r>
      <w:proofErr w:type="spellStart"/>
      <w:r w:rsidR="00501DF6" w:rsidRPr="00501DF6">
        <w:rPr>
          <w:b/>
          <w:bCs/>
          <w:i/>
          <w:iCs/>
        </w:rPr>
        <w:t>U</w:t>
      </w:r>
      <w:r w:rsidR="00313E99" w:rsidRPr="00501DF6">
        <w:rPr>
          <w:b/>
          <w:bCs/>
          <w:i/>
          <w:iCs/>
        </w:rPr>
        <w:t>e</w:t>
      </w:r>
      <w:r w:rsidR="00501DF6" w:rsidRPr="00501DF6">
        <w:rPr>
          <w:b/>
          <w:bCs/>
          <w:i/>
          <w:iCs/>
        </w:rPr>
        <w:t>s</w:t>
      </w:r>
      <w:proofErr w:type="spellEnd"/>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 xml:space="preserve">Is FL’s understanding that the agreement above means that for broadcast reception, the same CSS would be used for connected and inactive </w:t>
      </w:r>
      <w:proofErr w:type="spellStart"/>
      <w:r>
        <w:t>U</w:t>
      </w:r>
      <w:r w:rsidR="00313E99">
        <w:t>e</w:t>
      </w:r>
      <w:r>
        <w:t>s</w:t>
      </w:r>
      <w:proofErr w:type="spellEnd"/>
      <w:r>
        <w:t>.</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need to be different to Type-3 PDCCH CSS</w:t>
      </w:r>
    </w:p>
    <w:p w14:paraId="3D8AFDF0" w14:textId="7A6E0F5F" w:rsidR="009352D9" w:rsidRDefault="009352D9" w:rsidP="002629B1">
      <w:r>
        <w:t xml:space="preserve">At RAN1#104-e the issue on whether a new CSS could be supported for broadcast reception for RRC idle/inactive </w:t>
      </w:r>
      <w:proofErr w:type="spellStart"/>
      <w:r>
        <w:t>U</w:t>
      </w:r>
      <w:r w:rsidR="00313E99">
        <w:t>e</w:t>
      </w:r>
      <w:r>
        <w:t>s</w:t>
      </w:r>
      <w:proofErr w:type="spellEnd"/>
      <w:r>
        <w:t xml:space="preserve">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xml:space="preserve">] support defining a new CSS that could have different and more flexible monitoring occasions than existing CSS and could also address overbooking issues when the broadcast reception is received by </w:t>
      </w:r>
      <w:proofErr w:type="spellStart"/>
      <w:r>
        <w:t>U</w:t>
      </w:r>
      <w:r w:rsidR="00313E99">
        <w:t>e</w:t>
      </w:r>
      <w:r>
        <w:t>s</w:t>
      </w:r>
      <w:proofErr w:type="spellEnd"/>
      <w:r>
        <w:t xml:space="preserve">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 xml:space="preserve">(connected </w:t>
      </w:r>
      <w:proofErr w:type="spellStart"/>
      <w:r w:rsidR="003B6C6A">
        <w:t>U</w:t>
      </w:r>
      <w:r w:rsidR="00313E99">
        <w:t>e</w:t>
      </w:r>
      <w:r w:rsidR="003B6C6A">
        <w:t>s</w:t>
      </w:r>
      <w:proofErr w:type="spellEnd"/>
      <w:r w:rsidR="003B6C6A">
        <w:t>).</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4062E">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lastRenderedPageBreak/>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ListParagraph"/>
        <w:numPr>
          <w:ilvl w:val="0"/>
          <w:numId w:val="24"/>
        </w:numPr>
      </w:pPr>
      <w:r>
        <w:t xml:space="preserve">Alt 3: reuse solution defined for RRC_CONNECTED </w:t>
      </w:r>
      <w:proofErr w:type="spellStart"/>
      <w:r>
        <w:t>U</w:t>
      </w:r>
      <w:r w:rsidR="00313E99">
        <w:t>e</w:t>
      </w:r>
      <w:r>
        <w:t>s</w:t>
      </w:r>
      <w:proofErr w:type="spellEnd"/>
      <w:r>
        <w:t xml:space="preserve">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.3-2: Not support. First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r>
              <w:rPr>
                <w:rFonts w:eastAsia="DengXian"/>
                <w:lang w:eastAsia="zh-CN"/>
              </w:rPr>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lastRenderedPageBreak/>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DengXian"/>
                <w:lang w:eastAsia="zh-CN"/>
              </w:rPr>
            </w:pPr>
            <w:r>
              <w:rPr>
                <w:rFonts w:eastAsia="DengXian"/>
                <w:lang w:eastAsia="zh-CN"/>
              </w:rPr>
              <w:t>V</w:t>
            </w:r>
            <w:r w:rsidR="00DE6615">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w:t>
            </w:r>
            <w:proofErr w:type="spellStart"/>
            <w:r w:rsidR="001137F4" w:rsidRPr="00317B28">
              <w:rPr>
                <w:rFonts w:ascii="Times" w:hAnsi="Times"/>
                <w:szCs w:val="24"/>
                <w:lang w:eastAsia="x-none"/>
              </w:rPr>
              <w:t>U</w:t>
            </w:r>
            <w:r w:rsidR="00313E99" w:rsidRPr="00317B28">
              <w:rPr>
                <w:rFonts w:ascii="Times" w:hAnsi="Times"/>
                <w:szCs w:val="24"/>
                <w:lang w:eastAsia="x-none"/>
              </w:rPr>
              <w:t>e</w:t>
            </w:r>
            <w:r w:rsidR="001137F4" w:rsidRPr="00317B28">
              <w:rPr>
                <w:rFonts w:ascii="Times" w:hAnsi="Times"/>
                <w:szCs w:val="24"/>
                <w:lang w:eastAsia="x-none"/>
              </w:rPr>
              <w:t>s</w:t>
            </w:r>
            <w:proofErr w:type="spellEnd"/>
            <w:r w:rsidR="001137F4" w:rsidRPr="00317B28">
              <w:rPr>
                <w:rFonts w:ascii="Times" w:hAnsi="Times"/>
                <w:szCs w:val="24"/>
                <w:lang w:eastAsia="x-none"/>
              </w:rPr>
              <w:t xml:space="preserve">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4062E">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lastRenderedPageBreak/>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36650E2B"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lastRenderedPageBreak/>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 xml:space="preserve">Alt 1: Regarding Type-3 CSS, if it can be only applied after RRC configuration, we are wondering if it can be applied to RRC_IDLE/INACTIVE </w:t>
            </w:r>
            <w:proofErr w:type="spellStart"/>
            <w:r>
              <w:rPr>
                <w:rFonts w:ascii="Times" w:hAnsi="Times"/>
                <w:szCs w:val="24"/>
                <w:lang w:eastAsia="x-none"/>
              </w:rPr>
              <w:t>U</w:t>
            </w:r>
            <w:r w:rsidR="00313E99">
              <w:rPr>
                <w:rFonts w:ascii="Times" w:hAnsi="Times"/>
                <w:szCs w:val="24"/>
                <w:lang w:eastAsia="x-none"/>
              </w:rPr>
              <w:t>e</w:t>
            </w:r>
            <w:r>
              <w:rPr>
                <w:rFonts w:ascii="Times" w:hAnsi="Times"/>
                <w:szCs w:val="24"/>
                <w:lang w:eastAsia="x-none"/>
              </w:rPr>
              <w:t>s</w:t>
            </w:r>
            <w:proofErr w:type="spellEnd"/>
            <w:r>
              <w:rPr>
                <w:rFonts w:ascii="Times" w:hAnsi="Times"/>
                <w:szCs w:val="24"/>
                <w:lang w:eastAsia="x-none"/>
              </w:rPr>
              <w:t>?</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E0696C" w14:textId="77777777" w:rsidR="00242D3A" w:rsidRDefault="00242D3A" w:rsidP="009E7AAF">
            <w:pPr>
              <w:rPr>
                <w:rFonts w:eastAsia="DengXian"/>
                <w:szCs w:val="24"/>
                <w:lang w:eastAsia="zh-CN"/>
              </w:rPr>
            </w:pPr>
            <w:r>
              <w:rPr>
                <w:rFonts w:eastAsia="DengXian"/>
                <w:szCs w:val="24"/>
                <w:lang w:eastAsia="zh-CN"/>
              </w:rPr>
              <w:t xml:space="preserve">Fine with the proposals for progress. </w:t>
            </w:r>
          </w:p>
          <w:p w14:paraId="3B391247" w14:textId="77777777" w:rsidR="00242D3A" w:rsidRPr="00EA79CF" w:rsidRDefault="00242D3A" w:rsidP="009E7AAF">
            <w:pPr>
              <w:rPr>
                <w:rFonts w:eastAsia="DengXian"/>
                <w:szCs w:val="24"/>
                <w:lang w:eastAsia="zh-CN"/>
              </w:rPr>
            </w:pPr>
            <w:r>
              <w:rPr>
                <w:rFonts w:eastAsia="DengXian"/>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DengXian"/>
                <w:lang w:eastAsia="zh-CN"/>
              </w:rPr>
            </w:pPr>
            <w:r>
              <w:rPr>
                <w:rFonts w:hint="eastAsia"/>
                <w:lang w:eastAsia="zh-CN"/>
              </w:rPr>
              <w:t>CATT</w:t>
            </w:r>
          </w:p>
        </w:tc>
        <w:tc>
          <w:tcPr>
            <w:tcW w:w="7979" w:type="dxa"/>
          </w:tcPr>
          <w:p w14:paraId="68BCD722" w14:textId="7C7EAF4F" w:rsidR="00414BAD" w:rsidRDefault="00414BAD" w:rsidP="009E7AAF">
            <w:pPr>
              <w:rPr>
                <w:rFonts w:eastAsia="DengXian"/>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DengXian"/>
                <w:lang w:eastAsia="zh-CN"/>
              </w:rPr>
            </w:pPr>
            <w:r>
              <w:rPr>
                <w:rFonts w:eastAsia="DengXian"/>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DengXian"/>
                <w:lang w:eastAsia="zh-CN"/>
              </w:rPr>
            </w:pPr>
            <w:r>
              <w:rPr>
                <w:rFonts w:eastAsia="DengXian"/>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lastRenderedPageBreak/>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4062E">
      <w:pPr>
        <w:pStyle w:val="Heading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DengXian"/>
                <w:lang w:eastAsia="zh-CN"/>
              </w:rPr>
            </w:pPr>
            <w:r>
              <w:rPr>
                <w:rFonts w:eastAsia="DengXian"/>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w:t>
            </w:r>
            <w:proofErr w:type="spellStart"/>
            <w:r w:rsidRPr="00914E2A">
              <w:rPr>
                <w:rFonts w:ascii="Times" w:hAnsi="Times"/>
                <w:szCs w:val="24"/>
                <w:lang w:eastAsia="x-none"/>
              </w:rPr>
              <w:t>U</w:t>
            </w:r>
            <w:r w:rsidR="00313E99" w:rsidRPr="00914E2A">
              <w:rPr>
                <w:rFonts w:ascii="Times" w:hAnsi="Times"/>
                <w:szCs w:val="24"/>
                <w:lang w:eastAsia="x-none"/>
              </w:rPr>
              <w:t>e</w:t>
            </w:r>
            <w:r w:rsidRPr="00914E2A">
              <w:rPr>
                <w:rFonts w:ascii="Times" w:hAnsi="Times"/>
                <w:szCs w:val="24"/>
                <w:lang w:eastAsia="x-none"/>
              </w:rPr>
              <w:t>s</w:t>
            </w:r>
            <w:proofErr w:type="spellEnd"/>
            <w:r w:rsidRPr="00914E2A">
              <w:rPr>
                <w:rFonts w:ascii="Times" w:hAnsi="Times"/>
                <w:szCs w:val="24"/>
                <w:lang w:eastAsia="x-none"/>
              </w:rPr>
              <w:t xml:space="preserve">,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DengXian"/>
                <w:lang w:eastAsia="zh-CN"/>
              </w:rPr>
            </w:pPr>
          </w:p>
          <w:p w14:paraId="4D3AD0AC" w14:textId="3283007C" w:rsidR="00D245F5" w:rsidRPr="002627B0" w:rsidRDefault="00D245F5" w:rsidP="009E7AAF">
            <w:pPr>
              <w:rPr>
                <w:rFonts w:eastAsia="DengXian"/>
                <w:lang w:eastAsia="zh-CN"/>
              </w:rPr>
            </w:pPr>
            <w:r>
              <w:rPr>
                <w:rFonts w:eastAsia="DengXian"/>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DengXian"/>
                <w:lang w:eastAsia="zh-CN"/>
              </w:rPr>
            </w:pPr>
            <w:r>
              <w:rPr>
                <w:rFonts w:eastAsia="DengXian"/>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DengXian"/>
                <w:lang w:eastAsia="zh-CN"/>
              </w:rPr>
            </w:pPr>
            <w:r>
              <w:rPr>
                <w:rFonts w:eastAsia="DengXian"/>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DengXian"/>
                <w:lang w:eastAsia="zh-CN"/>
              </w:rPr>
            </w:pPr>
            <w:r>
              <w:rPr>
                <w:rFonts w:eastAsia="DengXian"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DengXian"/>
                <w:lang w:eastAsia="zh-CN"/>
              </w:rPr>
            </w:pPr>
            <w:r>
              <w:rPr>
                <w:rFonts w:eastAsia="DengXian"/>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DengXian"/>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DengXian" w:hAnsi="Times"/>
                <w:szCs w:val="24"/>
                <w:lang w:eastAsia="zh-CN"/>
              </w:rPr>
            </w:pPr>
            <w:r>
              <w:rPr>
                <w:rFonts w:ascii="Times" w:eastAsia="DengXian" w:hAnsi="Times" w:hint="eastAsia"/>
                <w:szCs w:val="24"/>
                <w:lang w:eastAsia="zh-CN"/>
              </w:rPr>
              <w:t>O</w:t>
            </w:r>
            <w:r>
              <w:rPr>
                <w:rFonts w:ascii="Times" w:eastAsia="DengXian"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DengXian"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ListParagraph"/>
              <w:numPr>
                <w:ilvl w:val="0"/>
                <w:numId w:val="38"/>
              </w:numPr>
            </w:pPr>
            <w:r w:rsidRPr="001137F4">
              <w:rPr>
                <w:rFonts w:ascii="Times" w:hAnsi="Times"/>
                <w:szCs w:val="24"/>
                <w:lang w:eastAsia="x-none"/>
              </w:rPr>
              <w:lastRenderedPageBreak/>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DengXian"/>
                <w:lang w:eastAsia="zh-CN"/>
              </w:rPr>
            </w:pPr>
            <w:r>
              <w:rPr>
                <w:rFonts w:eastAsia="Malgun Gothic" w:hint="eastAsia"/>
                <w:lang w:eastAsia="ko-KR"/>
              </w:rPr>
              <w:lastRenderedPageBreak/>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0EBBCA2" w14:textId="77777777" w:rsidR="00183AD5" w:rsidRDefault="00183AD5" w:rsidP="00CB796C">
            <w:pPr>
              <w:overflowPunct/>
              <w:autoSpaceDE/>
              <w:autoSpaceDN/>
              <w:adjustRightInd/>
              <w:spacing w:after="0"/>
              <w:textAlignment w:val="auto"/>
              <w:rPr>
                <w:rFonts w:ascii="Times" w:eastAsia="DengXian" w:hAnsi="Times"/>
                <w:szCs w:val="24"/>
                <w:lang w:eastAsia="zh-CN"/>
              </w:rPr>
            </w:pPr>
            <w:r>
              <w:rPr>
                <w:rFonts w:ascii="Times" w:eastAsia="DengXian"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DengXian"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313E99"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DengXian"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DengXian"/>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DengXian"/>
                <w:lang w:eastAsia="zh-CN"/>
              </w:rPr>
              <w:t>V</w:t>
            </w:r>
            <w:r w:rsidR="00556D89">
              <w:rPr>
                <w:rFonts w:eastAsia="DengXian"/>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DengXian"/>
                <w:bCs/>
                <w:lang w:eastAsia="zh-CN"/>
              </w:rPr>
              <w:t>Ok with Proposal 2.3-2rev2 and Proposal 2.3-3rev1 in principle</w:t>
            </w:r>
            <w:r>
              <w:rPr>
                <w:rFonts w:eastAsia="DengXian"/>
                <w:bCs/>
                <w:lang w:eastAsia="zh-CN"/>
              </w:rPr>
              <w:t>.</w:t>
            </w:r>
          </w:p>
        </w:tc>
      </w:tr>
      <w:tr w:rsidR="00480415" w14:paraId="20D57741" w14:textId="77777777" w:rsidTr="00CB796C">
        <w:tc>
          <w:tcPr>
            <w:tcW w:w="1650" w:type="dxa"/>
          </w:tcPr>
          <w:p w14:paraId="2B3DACC8" w14:textId="1018F7FC" w:rsidR="00480415" w:rsidRDefault="00480415" w:rsidP="00556D89">
            <w:pPr>
              <w:rPr>
                <w:rFonts w:eastAsia="DengXian"/>
                <w:lang w:eastAsia="zh-CN"/>
              </w:rPr>
            </w:pPr>
            <w:r>
              <w:rPr>
                <w:rFonts w:eastAsia="DengXian"/>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DengXian"/>
                <w:lang w:eastAsia="zh-CN"/>
              </w:rPr>
            </w:pPr>
            <w:r>
              <w:rPr>
                <w:rFonts w:eastAsia="DengXian"/>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DengXian"/>
                <w:lang w:eastAsia="zh-CN"/>
              </w:rPr>
            </w:pPr>
            <w:r>
              <w:rPr>
                <w:rFonts w:eastAsia="DengXian"/>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 xml:space="preserve">For RRC_IDLE/RRC_INACTIVE </w:t>
            </w:r>
            <w:proofErr w:type="spellStart"/>
            <w:r w:rsidR="008B44D3" w:rsidRPr="007A7A56">
              <w:rPr>
                <w:rFonts w:ascii="Times" w:hAnsi="Times"/>
                <w:szCs w:val="24"/>
                <w:lang w:eastAsia="x-none"/>
              </w:rPr>
              <w:t>U</w:t>
            </w:r>
            <w:r w:rsidR="00313E99" w:rsidRPr="007A7A56">
              <w:rPr>
                <w:rFonts w:ascii="Times" w:hAnsi="Times"/>
                <w:szCs w:val="24"/>
                <w:lang w:eastAsia="x-none"/>
              </w:rPr>
              <w:t>e</w:t>
            </w:r>
            <w:r w:rsidR="008B44D3" w:rsidRPr="007A7A56">
              <w:rPr>
                <w:rFonts w:ascii="Times" w:hAnsi="Times"/>
                <w:szCs w:val="24"/>
                <w:lang w:eastAsia="x-none"/>
              </w:rPr>
              <w:t>s</w:t>
            </w:r>
            <w:proofErr w:type="spellEnd"/>
            <w:r w:rsidR="008B44D3" w:rsidRPr="007A7A56">
              <w:rPr>
                <w:rFonts w:ascii="Times" w:hAnsi="Times"/>
                <w:szCs w:val="24"/>
                <w:lang w:eastAsia="x-none"/>
              </w:rPr>
              <w:t xml:space="preserve">,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20275696" w14:textId="77777777" w:rsidR="008B44D3" w:rsidRPr="00647454" w:rsidRDefault="008B44D3" w:rsidP="008B44D3">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4062E">
      <w:pPr>
        <w:pStyle w:val="Heading3"/>
        <w:numPr>
          <w:ilvl w:val="2"/>
          <w:numId w:val="2"/>
        </w:numPr>
        <w:rPr>
          <w:b/>
          <w:bCs/>
        </w:rPr>
      </w:pPr>
      <w:r>
        <w:rPr>
          <w:b/>
          <w:bCs/>
        </w:rPr>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3BC3D5B" w14:textId="77777777" w:rsidR="00DE22D0" w:rsidRPr="00647454" w:rsidRDefault="00DE22D0" w:rsidP="00DE22D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ListParagraph"/>
        <w:numPr>
          <w:ilvl w:val="0"/>
          <w:numId w:val="24"/>
        </w:numPr>
      </w:pPr>
      <w:r w:rsidRPr="00DE35B8">
        <w:lastRenderedPageBreak/>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TableGrid"/>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4056BF15" w14:textId="7C35EA79" w:rsidR="00DE22D0" w:rsidRPr="002627B0" w:rsidRDefault="00F534E4" w:rsidP="0082400A">
            <w:pPr>
              <w:rPr>
                <w:rFonts w:eastAsia="DengXian"/>
                <w:lang w:eastAsia="zh-CN"/>
              </w:rPr>
            </w:pPr>
            <w:r>
              <w:rPr>
                <w:rFonts w:eastAsia="DengXian"/>
                <w:lang w:eastAsia="zh-CN"/>
              </w:rPr>
              <w:t xml:space="preserve">For </w:t>
            </w:r>
            <w:r w:rsidRPr="00F534E4">
              <w:rPr>
                <w:rFonts w:eastAsia="DengXian"/>
                <w:lang w:eastAsia="zh-CN"/>
              </w:rPr>
              <w:t>Proposal 2.3-3rev2</w:t>
            </w:r>
            <w:r>
              <w:rPr>
                <w:rFonts w:eastAsia="DengXian"/>
                <w:lang w:eastAsia="zh-CN"/>
              </w:rPr>
              <w:t xml:space="preserve">, if </w:t>
            </w:r>
            <w:r w:rsidRPr="00F534E4">
              <w:rPr>
                <w:rFonts w:eastAsia="DengXian"/>
                <w:lang w:eastAsia="zh-CN"/>
              </w:rPr>
              <w:t xml:space="preserve">different CSS type </w:t>
            </w:r>
            <w:r>
              <w:rPr>
                <w:rFonts w:eastAsia="DengXian"/>
                <w:lang w:eastAsia="zh-CN"/>
              </w:rPr>
              <w:t xml:space="preserve">supported </w:t>
            </w:r>
            <w:r w:rsidRPr="00F534E4">
              <w:rPr>
                <w:rFonts w:eastAsia="DengXian"/>
                <w:lang w:eastAsia="zh-CN"/>
              </w:rPr>
              <w:t>for MCCH and MTCH channels</w:t>
            </w:r>
            <w:r>
              <w:rPr>
                <w:rFonts w:eastAsia="DengXian"/>
                <w:lang w:eastAsia="zh-CN"/>
              </w:rPr>
              <w:t xml:space="preserve">, does it mean a </w:t>
            </w:r>
            <w:r w:rsidRPr="00F534E4">
              <w:rPr>
                <w:rFonts w:eastAsia="DengXian"/>
                <w:lang w:eastAsia="zh-CN"/>
              </w:rPr>
              <w:t>Type-x CSS</w:t>
            </w:r>
            <w:r>
              <w:rPr>
                <w:rFonts w:eastAsia="DengXian"/>
                <w:lang w:eastAsia="zh-CN"/>
              </w:rPr>
              <w:t xml:space="preserve"> and a Type-x’ CSS should be supported in alt 2 in </w:t>
            </w:r>
            <w:r w:rsidRPr="00F534E4">
              <w:rPr>
                <w:rFonts w:eastAsia="DengXian"/>
                <w:lang w:eastAsia="zh-CN"/>
              </w:rPr>
              <w:t>Proposal 2.3-2rev2</w:t>
            </w:r>
            <w:r>
              <w:rPr>
                <w:rFonts w:eastAsia="DengXian"/>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DengXian"/>
                <w:lang w:eastAsia="zh-CN"/>
              </w:rPr>
            </w:pPr>
            <w:r>
              <w:rPr>
                <w:rFonts w:eastAsia="DengXian"/>
                <w:lang w:eastAsia="zh-CN"/>
              </w:rPr>
              <w:t>Lenovo, Motorola Mobility</w:t>
            </w:r>
          </w:p>
        </w:tc>
        <w:tc>
          <w:tcPr>
            <w:tcW w:w="7979" w:type="dxa"/>
          </w:tcPr>
          <w:p w14:paraId="0FDFF22F" w14:textId="2BB95D35" w:rsidR="00C96D54" w:rsidRDefault="00C96D54" w:rsidP="0082400A">
            <w:pPr>
              <w:rPr>
                <w:rFonts w:eastAsia="DengXian"/>
                <w:lang w:eastAsia="zh-CN"/>
              </w:rPr>
            </w:pPr>
            <w:r>
              <w:rPr>
                <w:rFonts w:eastAsia="DengXian"/>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DengXian"/>
                <w:lang w:eastAsia="zh-CN"/>
              </w:rPr>
            </w:pPr>
            <w:r>
              <w:rPr>
                <w:rFonts w:eastAsia="DengXian"/>
                <w:lang w:eastAsia="zh-CN"/>
              </w:rPr>
              <w:t>NOKIA/NSB</w:t>
            </w:r>
          </w:p>
        </w:tc>
        <w:tc>
          <w:tcPr>
            <w:tcW w:w="7979" w:type="dxa"/>
          </w:tcPr>
          <w:p w14:paraId="38053CC0" w14:textId="42083EFF" w:rsidR="00745378" w:rsidRDefault="00745378" w:rsidP="00745378">
            <w:pPr>
              <w:rPr>
                <w:rFonts w:eastAsia="DengXian"/>
                <w:lang w:eastAsia="zh-CN"/>
              </w:rPr>
            </w:pPr>
            <w:r>
              <w:rPr>
                <w:rFonts w:eastAsia="DengXian"/>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DengXian"/>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DengXian"/>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0B48D6A" w14:textId="77777777" w:rsidR="008E79CB" w:rsidRDefault="008E79CB" w:rsidP="008E79CB">
            <w:pPr>
              <w:rPr>
                <w:rFonts w:eastAsia="DengXian"/>
                <w:lang w:eastAsia="zh-CN"/>
              </w:rPr>
            </w:pPr>
            <w:r>
              <w:rPr>
                <w:rFonts w:eastAsia="DengXian" w:hint="eastAsia"/>
                <w:lang w:eastAsia="zh-CN"/>
              </w:rPr>
              <w:t>W</w:t>
            </w:r>
            <w:r>
              <w:rPr>
                <w:rFonts w:eastAsia="DengXian"/>
                <w:lang w:eastAsia="zh-CN"/>
              </w:rPr>
              <w:t xml:space="preserve">e support the above proposal. </w:t>
            </w:r>
          </w:p>
          <w:p w14:paraId="28821DF5" w14:textId="79A1E695" w:rsidR="008E79CB" w:rsidRPr="0087469E" w:rsidRDefault="008E79CB" w:rsidP="008E79CB">
            <w:pPr>
              <w:rPr>
                <w:b/>
                <w:bCs/>
                <w:szCs w:val="24"/>
                <w:lang w:eastAsia="x-none"/>
              </w:rPr>
            </w:pPr>
            <w:r>
              <w:rPr>
                <w:rFonts w:eastAsia="DengXian"/>
                <w:lang w:eastAsia="zh-CN"/>
              </w:rPr>
              <w:t xml:space="preserve">Regarding </w:t>
            </w:r>
            <w:proofErr w:type="spellStart"/>
            <w:r>
              <w:rPr>
                <w:rFonts w:eastAsia="DengXian"/>
                <w:lang w:eastAsia="zh-CN"/>
              </w:rPr>
              <w:t>vivo’s</w:t>
            </w:r>
            <w:proofErr w:type="spellEnd"/>
            <w:r>
              <w:rPr>
                <w:rFonts w:eastAsia="DengXian"/>
                <w:lang w:eastAsia="zh-CN"/>
              </w:rPr>
              <w:t xml:space="preserve">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286E06CF" w14:textId="212389E9"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DengXian"/>
                <w:lang w:eastAsia="zh-CN"/>
              </w:rPr>
            </w:pPr>
            <w:r>
              <w:rPr>
                <w:rFonts w:eastAsia="DengXian"/>
                <w:lang w:eastAsia="zh-CN"/>
              </w:rPr>
              <w:t>Qualcomm</w:t>
            </w:r>
          </w:p>
        </w:tc>
        <w:tc>
          <w:tcPr>
            <w:tcW w:w="7979" w:type="dxa"/>
          </w:tcPr>
          <w:p w14:paraId="15599544" w14:textId="1EBD51F2" w:rsidR="00C77512" w:rsidRDefault="00C77512" w:rsidP="008E79CB">
            <w:pPr>
              <w:rPr>
                <w:rFonts w:eastAsia="DengXian"/>
                <w:lang w:eastAsia="zh-CN"/>
              </w:rPr>
            </w:pPr>
            <w:r>
              <w:rPr>
                <w:rFonts w:eastAsia="DengXian"/>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E0B2EFA" w14:textId="76C2D58D" w:rsidR="00313E99" w:rsidRDefault="00313E99" w:rsidP="008E79CB">
            <w:pPr>
              <w:rPr>
                <w:rFonts w:eastAsia="DengXian"/>
                <w:lang w:eastAsia="zh-CN"/>
              </w:rPr>
            </w:pPr>
            <w:r>
              <w:rPr>
                <w:rFonts w:eastAsia="DengXian" w:hint="eastAsia"/>
                <w:lang w:eastAsia="zh-CN"/>
              </w:rPr>
              <w:t>N</w:t>
            </w:r>
            <w:r>
              <w:rPr>
                <w:rFonts w:eastAsia="DengXian"/>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DengXian"/>
                <w:lang w:eastAsia="zh-CN"/>
              </w:rPr>
            </w:pPr>
            <w:proofErr w:type="spellStart"/>
            <w:r>
              <w:rPr>
                <w:rFonts w:eastAsia="DengXian"/>
                <w:lang w:eastAsia="zh-CN"/>
              </w:rPr>
              <w:t>Spreadtrum</w:t>
            </w:r>
            <w:proofErr w:type="spellEnd"/>
          </w:p>
        </w:tc>
        <w:tc>
          <w:tcPr>
            <w:tcW w:w="7979" w:type="dxa"/>
          </w:tcPr>
          <w:p w14:paraId="47B65725" w14:textId="00F8BF17" w:rsidR="0032330B" w:rsidRDefault="0032330B" w:rsidP="0032330B">
            <w:pPr>
              <w:rPr>
                <w:rFonts w:eastAsia="DengXian"/>
                <w:lang w:eastAsia="zh-CN"/>
              </w:rPr>
            </w:pPr>
            <w:r>
              <w:rPr>
                <w:rFonts w:eastAsia="DengXian"/>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DengXian"/>
                <w:lang w:eastAsia="zh-CN"/>
              </w:rPr>
            </w:pPr>
            <w:r>
              <w:rPr>
                <w:rFonts w:eastAsia="DengXian"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Ues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DengXian"/>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Malgun Gothic"/>
                <w:lang w:eastAsia="ko-KR"/>
              </w:rPr>
            </w:pPr>
            <w:r>
              <w:rPr>
                <w:rFonts w:eastAsia="Malgun Gothic" w:hint="eastAsia"/>
                <w:lang w:eastAsia="ko-KR"/>
              </w:rPr>
              <w:t>L</w:t>
            </w:r>
            <w:r>
              <w:rPr>
                <w:rFonts w:eastAsia="Malgun Gothic"/>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Malgun Gothic"/>
                <w:lang w:eastAsia="ko-KR"/>
              </w:rPr>
            </w:pPr>
            <w:r>
              <w:rPr>
                <w:rFonts w:eastAsia="Malgun Gothic"/>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Malgun Gothic"/>
                <w:lang w:eastAsia="ko-KR"/>
              </w:rPr>
            </w:pPr>
            <w:r>
              <w:rPr>
                <w:rFonts w:eastAsia="Malgun Gothic"/>
                <w:lang w:eastAsia="ko-KR"/>
              </w:rPr>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ListParagraph"/>
              <w:numPr>
                <w:ilvl w:val="0"/>
                <w:numId w:val="24"/>
              </w:numPr>
            </w:pPr>
            <w:proofErr w:type="spellStart"/>
            <w:r>
              <w:lastRenderedPageBreak/>
              <w:t>Atl</w:t>
            </w:r>
            <w:proofErr w:type="spellEnd"/>
            <w:r>
              <w:t xml:space="preserve"> 1: </w:t>
            </w:r>
            <w:r w:rsidRPr="00647454">
              <w:t xml:space="preserve">support </w:t>
            </w:r>
            <w:r>
              <w:t xml:space="preserve">of </w:t>
            </w:r>
            <w:r w:rsidRPr="00647454">
              <w:t>Type-3 CSS</w:t>
            </w:r>
          </w:p>
          <w:p w14:paraId="6BBE0263" w14:textId="77777777" w:rsidR="00965D71" w:rsidRPr="00647454" w:rsidRDefault="00965D71" w:rsidP="00965D7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36E80BB" w14:textId="77777777" w:rsidR="00965D71" w:rsidRPr="00DE35B8" w:rsidRDefault="00965D71" w:rsidP="00965D71">
            <w:pPr>
              <w:pStyle w:val="ListParagraph"/>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ListParagraph"/>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4062E">
      <w:pPr>
        <w:pStyle w:val="Heading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53A52269" w14:textId="77777777" w:rsidR="00B34F47" w:rsidRPr="00647454" w:rsidRDefault="00B34F47" w:rsidP="00B34F4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ListParagraph"/>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ListParagraph"/>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t>Please provide your comments in the table below:</w:t>
      </w:r>
    </w:p>
    <w:tbl>
      <w:tblPr>
        <w:tblStyle w:val="TableGrid"/>
        <w:tblW w:w="0" w:type="auto"/>
        <w:tblLook w:val="04A0" w:firstRow="1" w:lastRow="0" w:firstColumn="1" w:lastColumn="0" w:noHBand="0" w:noVBand="1"/>
      </w:tblPr>
      <w:tblGrid>
        <w:gridCol w:w="1650"/>
        <w:gridCol w:w="7979"/>
      </w:tblGrid>
      <w:tr w:rsidR="00C32AF6" w:rsidRPr="00E6336E" w14:paraId="08A00907" w14:textId="77777777" w:rsidTr="008A73C8">
        <w:tc>
          <w:tcPr>
            <w:tcW w:w="1650" w:type="dxa"/>
            <w:vAlign w:val="center"/>
          </w:tcPr>
          <w:p w14:paraId="03C2FCBF" w14:textId="77777777" w:rsidR="00C32AF6" w:rsidRPr="00E6336E" w:rsidRDefault="00C32AF6" w:rsidP="008A73C8">
            <w:pPr>
              <w:jc w:val="center"/>
              <w:rPr>
                <w:b/>
                <w:bCs/>
                <w:sz w:val="22"/>
                <w:szCs w:val="22"/>
              </w:rPr>
            </w:pPr>
            <w:r w:rsidRPr="00E6336E">
              <w:rPr>
                <w:b/>
                <w:bCs/>
                <w:sz w:val="22"/>
                <w:szCs w:val="22"/>
              </w:rPr>
              <w:t>company</w:t>
            </w:r>
          </w:p>
        </w:tc>
        <w:tc>
          <w:tcPr>
            <w:tcW w:w="7979" w:type="dxa"/>
            <w:vAlign w:val="center"/>
          </w:tcPr>
          <w:p w14:paraId="6A66E65A" w14:textId="77777777" w:rsidR="00C32AF6" w:rsidRPr="00E6336E" w:rsidRDefault="00C32AF6" w:rsidP="008A73C8">
            <w:pPr>
              <w:jc w:val="center"/>
              <w:rPr>
                <w:b/>
                <w:bCs/>
                <w:sz w:val="22"/>
                <w:szCs w:val="22"/>
              </w:rPr>
            </w:pPr>
            <w:r w:rsidRPr="00E6336E">
              <w:rPr>
                <w:b/>
                <w:bCs/>
                <w:sz w:val="22"/>
                <w:szCs w:val="22"/>
              </w:rPr>
              <w:t>comments</w:t>
            </w:r>
          </w:p>
        </w:tc>
      </w:tr>
      <w:tr w:rsidR="00C32AF6" w:rsidRPr="002627B0" w14:paraId="7AEF4D05" w14:textId="77777777" w:rsidTr="008A73C8">
        <w:tc>
          <w:tcPr>
            <w:tcW w:w="1650" w:type="dxa"/>
          </w:tcPr>
          <w:p w14:paraId="7E870E75" w14:textId="28339092" w:rsidR="00C32AF6" w:rsidRPr="002627B0" w:rsidRDefault="00FA4E5F" w:rsidP="008A73C8">
            <w:pPr>
              <w:rPr>
                <w:rFonts w:eastAsia="DengXian"/>
                <w:lang w:eastAsia="zh-CN"/>
              </w:rPr>
            </w:pPr>
            <w:r>
              <w:rPr>
                <w:rFonts w:eastAsia="DengXian"/>
                <w:lang w:eastAsia="zh-CN"/>
              </w:rPr>
              <w:t xml:space="preserve">Moderator </w:t>
            </w:r>
          </w:p>
        </w:tc>
        <w:tc>
          <w:tcPr>
            <w:tcW w:w="7979" w:type="dxa"/>
          </w:tcPr>
          <w:p w14:paraId="1E429232" w14:textId="08C078D6" w:rsidR="00C32AF6" w:rsidRPr="00FA4E5F" w:rsidRDefault="00FA4E5F" w:rsidP="008A73C8">
            <w:pPr>
              <w:rPr>
                <w:rFonts w:eastAsia="DengXian"/>
                <w:lang w:eastAsia="zh-CN"/>
              </w:rPr>
            </w:pPr>
            <w:r>
              <w:rPr>
                <w:rFonts w:eastAsia="DengXian"/>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 </w:t>
            </w:r>
            <w:r>
              <w:rPr>
                <w:rFonts w:ascii="Times" w:hAnsi="Times"/>
                <w:szCs w:val="24"/>
                <w:lang w:eastAsia="x-none"/>
              </w:rPr>
              <w:t>specially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p>
        </w:tc>
      </w:tr>
    </w:tbl>
    <w:p w14:paraId="5BD55D2B" w14:textId="520C9A5A" w:rsidR="00C32AF6" w:rsidRDefault="00C32AF6" w:rsidP="00B34F47"/>
    <w:p w14:paraId="7F29BD9D" w14:textId="5BF9D092" w:rsidR="00375D45" w:rsidRDefault="00375D45" w:rsidP="00A4062E">
      <w:pPr>
        <w:pStyle w:val="Heading3"/>
        <w:numPr>
          <w:ilvl w:val="2"/>
          <w:numId w:val="2"/>
        </w:numPr>
        <w:rPr>
          <w:b/>
          <w:bCs/>
        </w:rPr>
      </w:pPr>
      <w:r>
        <w:rPr>
          <w:b/>
          <w:bCs/>
        </w:rPr>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4FA936D" w14:textId="77777777" w:rsidR="00375D45" w:rsidRPr="00647454" w:rsidRDefault="00375D45" w:rsidP="00375D45">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ListParagraph"/>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58C76DED" w14:textId="77777777" w:rsidR="00375D45" w:rsidRDefault="00375D45" w:rsidP="00375D45"/>
    <w:p w14:paraId="31DE134B" w14:textId="522B0E10" w:rsidR="00375D45" w:rsidRPr="00584760" w:rsidRDefault="00375D45" w:rsidP="00375D45">
      <w:r>
        <w:t>Please provide your comments in the table below:</w:t>
      </w:r>
    </w:p>
    <w:tbl>
      <w:tblPr>
        <w:tblStyle w:val="TableGrid"/>
        <w:tblW w:w="0" w:type="auto"/>
        <w:tblLook w:val="04A0" w:firstRow="1" w:lastRow="0" w:firstColumn="1" w:lastColumn="0" w:noHBand="0" w:noVBand="1"/>
      </w:tblPr>
      <w:tblGrid>
        <w:gridCol w:w="1650"/>
        <w:gridCol w:w="7979"/>
      </w:tblGrid>
      <w:tr w:rsidR="00375D45" w:rsidRPr="00E6336E" w14:paraId="1596B087" w14:textId="77777777" w:rsidTr="008A73C8">
        <w:tc>
          <w:tcPr>
            <w:tcW w:w="1650" w:type="dxa"/>
            <w:vAlign w:val="center"/>
          </w:tcPr>
          <w:p w14:paraId="2F9704AE" w14:textId="77777777" w:rsidR="00375D45" w:rsidRPr="00E6336E" w:rsidRDefault="00375D45" w:rsidP="008A73C8">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8A73C8">
            <w:pPr>
              <w:jc w:val="center"/>
              <w:rPr>
                <w:b/>
                <w:bCs/>
                <w:sz w:val="22"/>
                <w:szCs w:val="22"/>
              </w:rPr>
            </w:pPr>
            <w:r w:rsidRPr="00E6336E">
              <w:rPr>
                <w:b/>
                <w:bCs/>
                <w:sz w:val="22"/>
                <w:szCs w:val="22"/>
              </w:rPr>
              <w:t>comments</w:t>
            </w:r>
          </w:p>
        </w:tc>
      </w:tr>
      <w:tr w:rsidR="00375D45" w:rsidRPr="002627B0" w14:paraId="7AD85723" w14:textId="77777777" w:rsidTr="008A73C8">
        <w:tc>
          <w:tcPr>
            <w:tcW w:w="1650" w:type="dxa"/>
          </w:tcPr>
          <w:p w14:paraId="50FEF3DF" w14:textId="740F327B" w:rsidR="00375D45" w:rsidRPr="002627B0" w:rsidRDefault="00ED38BD" w:rsidP="008A73C8">
            <w:pPr>
              <w:rPr>
                <w:rFonts w:eastAsia="DengXian"/>
                <w:lang w:eastAsia="zh-CN"/>
              </w:rPr>
            </w:pPr>
            <w:r>
              <w:rPr>
                <w:rFonts w:eastAsia="DengXian"/>
                <w:lang w:eastAsia="zh-CN"/>
              </w:rPr>
              <w:t>NOKIA/NSB</w:t>
            </w:r>
          </w:p>
        </w:tc>
        <w:tc>
          <w:tcPr>
            <w:tcW w:w="7979" w:type="dxa"/>
          </w:tcPr>
          <w:p w14:paraId="461A2438" w14:textId="7DBA72E8" w:rsidR="00375D45" w:rsidRDefault="00ED38BD" w:rsidP="008A73C8">
            <w:pPr>
              <w:rPr>
                <w:rFonts w:eastAsia="DengXian"/>
                <w:lang w:eastAsia="zh-CN"/>
              </w:rPr>
            </w:pPr>
            <w:r>
              <w:rPr>
                <w:rFonts w:eastAsia="DengXian"/>
                <w:lang w:eastAsia="zh-CN"/>
              </w:rPr>
              <w:t>Same as our earlier comment, suggest removing the latter part of the sentence as shown in below to avoid the confusion</w:t>
            </w:r>
          </w:p>
          <w:p w14:paraId="5FDEA121" w14:textId="73EC472A" w:rsidR="00ED38BD" w:rsidRPr="00FA4E5F" w:rsidRDefault="00ED38BD" w:rsidP="00ED38BD">
            <w:pPr>
              <w:ind w:left="568"/>
              <w:rPr>
                <w:rFonts w:eastAsia="DengXian"/>
                <w:lang w:eastAsia="zh-CN"/>
              </w:rPr>
            </w:pPr>
            <w:r w:rsidRPr="00647454">
              <w:lastRenderedPageBreak/>
              <w:t xml:space="preserve">Alt 2: support </w:t>
            </w:r>
            <w:r>
              <w:t xml:space="preserve">of </w:t>
            </w:r>
            <w:r w:rsidRPr="00647454">
              <w:t>a Type-x CSS</w:t>
            </w:r>
            <w:r>
              <w:t xml:space="preserve"> </w:t>
            </w:r>
            <w:r w:rsidRPr="00ED38BD">
              <w:rPr>
                <w:strike/>
                <w:color w:val="FF0000"/>
              </w:rPr>
              <w:t>with e.g., different monitoring occasions than supported CSS in Rel-15/Rel-16</w:t>
            </w:r>
          </w:p>
        </w:tc>
      </w:tr>
      <w:tr w:rsidR="00B0173E" w:rsidRPr="002627B0" w14:paraId="62646BEF" w14:textId="77777777" w:rsidTr="008A73C8">
        <w:tc>
          <w:tcPr>
            <w:tcW w:w="1650" w:type="dxa"/>
          </w:tcPr>
          <w:p w14:paraId="5A34E42F" w14:textId="6847A893" w:rsidR="00B0173E" w:rsidRDefault="00B0173E" w:rsidP="00B0173E">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3A22C175" w14:textId="201AF9BA" w:rsidR="00B0173E" w:rsidRDefault="00B0173E" w:rsidP="00B0173E">
            <w:pPr>
              <w:rPr>
                <w:rFonts w:eastAsia="DengXian"/>
                <w:lang w:eastAsia="zh-CN"/>
              </w:rPr>
            </w:pPr>
            <w:r>
              <w:rPr>
                <w:rFonts w:eastAsia="DengXian"/>
                <w:lang w:eastAsia="zh-CN"/>
              </w:rPr>
              <w:t xml:space="preserve">Since Fei commented on GTW that it should be “monitoring priority” in Alt 2 instead of “monitoring occasions”, I would follow-up to comment that if it is changed as Fei suggested it would mean the same thing as Alt 3 based on Aris commented that the essential thing for the Type-x CSS with all other CSS in specs is the monitoring priority in AI 8.12.1 discussion. Further, with this said, Alt 3 is not meaningful actually, because no need to discuss monitoring priority for UE receiving broadcast in IDLE/INACTIVE because there is no USS so no monitoring priority issue which is valid for RRC connected UE in AI 8.12.1 but not valid here. </w:t>
            </w:r>
          </w:p>
        </w:tc>
      </w:tr>
      <w:tr w:rsidR="00D47615" w:rsidRPr="002627B0" w14:paraId="0E238CAF" w14:textId="77777777" w:rsidTr="008A73C8">
        <w:tc>
          <w:tcPr>
            <w:tcW w:w="1650" w:type="dxa"/>
          </w:tcPr>
          <w:p w14:paraId="415AFBC7" w14:textId="601CF716" w:rsidR="00D47615" w:rsidRDefault="00D47615" w:rsidP="00D47615">
            <w:pPr>
              <w:rPr>
                <w:rFonts w:eastAsia="DengXian"/>
                <w:lang w:eastAsia="zh-CN"/>
              </w:rPr>
            </w:pPr>
            <w:r>
              <w:rPr>
                <w:rFonts w:eastAsia="DengXian"/>
                <w:lang w:eastAsia="zh-CN"/>
              </w:rPr>
              <w:t>Lenovo, Motorola Mobility</w:t>
            </w:r>
          </w:p>
        </w:tc>
        <w:tc>
          <w:tcPr>
            <w:tcW w:w="7979" w:type="dxa"/>
          </w:tcPr>
          <w:p w14:paraId="5A79CFBE" w14:textId="1B79C6EC" w:rsidR="00D47615" w:rsidRDefault="00D47615" w:rsidP="00D47615">
            <w:pPr>
              <w:rPr>
                <w:rFonts w:eastAsia="DengXian"/>
                <w:lang w:eastAsia="zh-CN"/>
              </w:rPr>
            </w:pPr>
            <w:r>
              <w:rPr>
                <w:rFonts w:eastAsia="DengXian"/>
                <w:lang w:eastAsia="zh-CN"/>
              </w:rPr>
              <w:t xml:space="preserve">We agree with Nokia to delete the examples in Alt 2 to avoid any ambiguity. </w:t>
            </w:r>
          </w:p>
        </w:tc>
      </w:tr>
      <w:tr w:rsidR="00E11C9D" w:rsidRPr="002627B0" w14:paraId="74C55D0E" w14:textId="77777777" w:rsidTr="008A73C8">
        <w:tc>
          <w:tcPr>
            <w:tcW w:w="1650" w:type="dxa"/>
          </w:tcPr>
          <w:p w14:paraId="60D8AB2E" w14:textId="2E873E8E" w:rsidR="00E11C9D" w:rsidRDefault="00E11C9D" w:rsidP="00E11C9D">
            <w:pPr>
              <w:rPr>
                <w:rFonts w:eastAsia="DengXian"/>
                <w:lang w:eastAsia="zh-CN"/>
              </w:rPr>
            </w:pPr>
            <w:r w:rsidRPr="00507168">
              <w:rPr>
                <w:rFonts w:eastAsiaTheme="minorEastAsia"/>
                <w:lang w:eastAsia="ja-JP"/>
              </w:rPr>
              <w:t>NTT DOCOMO</w:t>
            </w:r>
          </w:p>
        </w:tc>
        <w:tc>
          <w:tcPr>
            <w:tcW w:w="7979" w:type="dxa"/>
          </w:tcPr>
          <w:p w14:paraId="15778C3B" w14:textId="0CF2A23F" w:rsidR="00E11C9D" w:rsidRPr="00507168" w:rsidRDefault="00E11C9D" w:rsidP="00E11C9D">
            <w:pPr>
              <w:rPr>
                <w:rFonts w:eastAsiaTheme="minorEastAsia"/>
                <w:szCs w:val="24"/>
                <w:lang w:eastAsia="ja-JP"/>
              </w:rPr>
            </w:pPr>
            <w:r>
              <w:rPr>
                <w:rFonts w:eastAsiaTheme="minorEastAsia" w:hint="eastAsia"/>
                <w:szCs w:val="24"/>
                <w:lang w:eastAsia="ja-JP"/>
              </w:rPr>
              <w:t xml:space="preserve">We are fine with the proposal. </w:t>
            </w:r>
            <w:r w:rsidRPr="00507168">
              <w:rPr>
                <w:rFonts w:eastAsiaTheme="minorEastAsia"/>
                <w:szCs w:val="24"/>
                <w:lang w:eastAsia="ja-JP"/>
              </w:rPr>
              <w:t>We would like to change the main bullet as below for clarification.</w:t>
            </w:r>
          </w:p>
          <w:p w14:paraId="732BDCDF" w14:textId="264B6137" w:rsidR="00E11C9D" w:rsidRDefault="00E11C9D" w:rsidP="00E11C9D">
            <w:pPr>
              <w:rPr>
                <w:rFonts w:eastAsia="DengXian"/>
                <w:lang w:eastAsia="zh-CN"/>
              </w:rPr>
            </w:pPr>
            <w:r w:rsidRPr="00507168">
              <w:rPr>
                <w:szCs w:val="24"/>
                <w:lang w:eastAsia="x-none"/>
              </w:rPr>
              <w:t>For RRC_IDLE/RRC_INACTIVE U</w:t>
            </w:r>
            <w:ins w:id="94" w:author="AR03002" w:date="2021-05-26T14:28:00Z">
              <w:r w:rsidRPr="00507168">
                <w:rPr>
                  <w:rFonts w:eastAsiaTheme="minorEastAsia"/>
                  <w:szCs w:val="24"/>
                  <w:lang w:eastAsia="ja-JP"/>
                </w:rPr>
                <w:t>E</w:t>
              </w:r>
            </w:ins>
            <w:del w:id="95" w:author="AR03002" w:date="2021-05-26T14:28:00Z">
              <w:r w:rsidRPr="00507168" w:rsidDel="00507168">
                <w:rPr>
                  <w:szCs w:val="24"/>
                  <w:lang w:eastAsia="x-none"/>
                </w:rPr>
                <w:delText>e</w:delText>
              </w:r>
            </w:del>
            <w:r w:rsidRPr="00507168">
              <w:rPr>
                <w:szCs w:val="24"/>
                <w:lang w:eastAsia="x-none"/>
              </w:rPr>
              <w:t xml:space="preserve">s, for broadcast reception, study the following options for CSS for both </w:t>
            </w:r>
            <w:r w:rsidRPr="00507168">
              <w:t>searchSpace#0 and search space</w:t>
            </w:r>
            <w:ins w:id="96" w:author="AR03002" w:date="2021-05-26T14:28:00Z">
              <w:r w:rsidRPr="00507168">
                <w:rPr>
                  <w:rFonts w:eastAsiaTheme="minorEastAsia"/>
                  <w:u w:val="single"/>
                  <w:lang w:eastAsia="ja-JP"/>
                </w:rPr>
                <w:t xml:space="preserve"> </w:t>
              </w:r>
            </w:ins>
            <w:del w:id="97" w:author="AR03002" w:date="2021-05-26T14:28:00Z">
              <w:r w:rsidRPr="00507168" w:rsidDel="00507168">
                <w:rPr>
                  <w:u w:val="single"/>
                </w:rPr>
                <w:delText xml:space="preserve"> </w:delText>
              </w:r>
            </w:del>
            <w:r w:rsidRPr="00507168">
              <w:t xml:space="preserve">other than searchSpace#0 </w:t>
            </w:r>
            <w:r w:rsidRPr="00507168">
              <w:rPr>
                <w:szCs w:val="24"/>
                <w:lang w:eastAsia="x-none"/>
              </w:rPr>
              <w:t xml:space="preserve">for </w:t>
            </w:r>
            <w:ins w:id="98" w:author="AR03002" w:date="2021-05-26T14:28:00Z">
              <w:r w:rsidRPr="00507168">
                <w:rPr>
                  <w:rFonts w:eastAsiaTheme="minorEastAsia"/>
                  <w:szCs w:val="24"/>
                  <w:lang w:eastAsia="ja-JP"/>
                </w:rPr>
                <w:t xml:space="preserve">GC-PDCCH scheduling </w:t>
              </w:r>
            </w:ins>
            <w:r w:rsidRPr="00507168">
              <w:rPr>
                <w:szCs w:val="24"/>
                <w:lang w:eastAsia="x-none"/>
              </w:rPr>
              <w:t>MCCH and/or MTCH</w:t>
            </w:r>
            <w:del w:id="99" w:author="AR03002" w:date="2021-05-26T14:28:00Z">
              <w:r w:rsidRPr="00507168" w:rsidDel="00507168">
                <w:rPr>
                  <w:szCs w:val="24"/>
                  <w:lang w:eastAsia="x-none"/>
                </w:rPr>
                <w:delText xml:space="preserve"> channels</w:delText>
              </w:r>
            </w:del>
            <w:r w:rsidRPr="00507168">
              <w:t>:</w:t>
            </w:r>
          </w:p>
        </w:tc>
      </w:tr>
      <w:tr w:rsidR="00306DD9" w:rsidRPr="002627B0" w14:paraId="551FC74D" w14:textId="77777777" w:rsidTr="008A73C8">
        <w:tc>
          <w:tcPr>
            <w:tcW w:w="1650" w:type="dxa"/>
          </w:tcPr>
          <w:p w14:paraId="2EFCE99E" w14:textId="3F2DA7EB" w:rsidR="00306DD9" w:rsidRPr="00507168" w:rsidRDefault="00306DD9" w:rsidP="00E11C9D">
            <w:pPr>
              <w:rPr>
                <w:rFonts w:eastAsiaTheme="minorEastAsia"/>
                <w:lang w:eastAsia="ja-JP"/>
              </w:rPr>
            </w:pPr>
            <w:r>
              <w:rPr>
                <w:rFonts w:eastAsiaTheme="minorEastAsia"/>
                <w:lang w:eastAsia="ja-JP"/>
              </w:rPr>
              <w:t>MTK</w:t>
            </w:r>
          </w:p>
        </w:tc>
        <w:tc>
          <w:tcPr>
            <w:tcW w:w="7979" w:type="dxa"/>
          </w:tcPr>
          <w:p w14:paraId="379B1FCD" w14:textId="6FB8D6C5" w:rsidR="00306DD9" w:rsidRDefault="00A30B5E" w:rsidP="00E11C9D">
            <w:pPr>
              <w:rPr>
                <w:rFonts w:eastAsiaTheme="minorEastAsia"/>
                <w:szCs w:val="24"/>
                <w:lang w:eastAsia="ja-JP"/>
              </w:rPr>
            </w:pPr>
            <w:r>
              <w:rPr>
                <w:rFonts w:eastAsia="DengXian"/>
                <w:lang w:eastAsia="zh-CN"/>
              </w:rPr>
              <w:t>Since this proposal is for the further study, we are Ok with it.</w:t>
            </w:r>
          </w:p>
        </w:tc>
      </w:tr>
      <w:tr w:rsidR="00950729" w:rsidRPr="002627B0" w14:paraId="641CB28A" w14:textId="77777777" w:rsidTr="008A73C8">
        <w:tc>
          <w:tcPr>
            <w:tcW w:w="1650" w:type="dxa"/>
          </w:tcPr>
          <w:p w14:paraId="31797C43" w14:textId="66738662" w:rsidR="00950729" w:rsidRPr="00950729" w:rsidRDefault="00950729" w:rsidP="00E11C9D">
            <w:pPr>
              <w:rPr>
                <w:rFonts w:eastAsia="DengXian"/>
                <w:lang w:eastAsia="zh-CN"/>
              </w:rPr>
            </w:pPr>
            <w:r>
              <w:rPr>
                <w:rFonts w:eastAsia="DengXian" w:hint="eastAsia"/>
                <w:lang w:eastAsia="zh-CN"/>
              </w:rPr>
              <w:t>CATT</w:t>
            </w:r>
          </w:p>
        </w:tc>
        <w:tc>
          <w:tcPr>
            <w:tcW w:w="7979" w:type="dxa"/>
          </w:tcPr>
          <w:p w14:paraId="1CA0E923" w14:textId="05BCB896" w:rsidR="00950729" w:rsidRPr="00950729" w:rsidRDefault="00950729" w:rsidP="00D95045">
            <w:r>
              <w:rPr>
                <w:rFonts w:eastAsia="DengXian" w:hint="eastAsia"/>
                <w:lang w:eastAsia="zh-CN"/>
              </w:rPr>
              <w:t xml:space="preserve">We </w:t>
            </w:r>
            <w:r w:rsidR="00D95045">
              <w:rPr>
                <w:rFonts w:eastAsia="DengXian" w:hint="eastAsia"/>
                <w:lang w:eastAsia="zh-CN"/>
              </w:rPr>
              <w:t xml:space="preserve">share the same views with Huawei, seems that the Alt3 is redundant. </w:t>
            </w:r>
          </w:p>
        </w:tc>
      </w:tr>
      <w:tr w:rsidR="008206C9" w:rsidRPr="002627B0" w14:paraId="56D6267C" w14:textId="77777777" w:rsidTr="008A73C8">
        <w:tc>
          <w:tcPr>
            <w:tcW w:w="1650" w:type="dxa"/>
          </w:tcPr>
          <w:p w14:paraId="4D7BA3D4" w14:textId="13AA51F1"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08164A18" w14:textId="4B368D7A" w:rsidR="008206C9" w:rsidRDefault="008206C9" w:rsidP="008206C9">
            <w:pPr>
              <w:rPr>
                <w:rFonts w:eastAsia="DengXian"/>
                <w:lang w:eastAsia="zh-CN"/>
              </w:rPr>
            </w:pPr>
            <w:r>
              <w:rPr>
                <w:rFonts w:eastAsia="DengXian" w:hint="eastAsia"/>
                <w:lang w:eastAsia="zh-CN"/>
              </w:rPr>
              <w:t>E</w:t>
            </w:r>
            <w:r>
              <w:rPr>
                <w:rFonts w:eastAsia="DengXian"/>
                <w:lang w:eastAsia="zh-CN"/>
              </w:rPr>
              <w:t xml:space="preserve">cho Huawei and CATT’s concern, in Rel-17 small date transmission WI, there is a working assumption from RAN2 that USS is used for CG-SDT, it is </w:t>
            </w:r>
            <w:proofErr w:type="spellStart"/>
            <w:r>
              <w:rPr>
                <w:rFonts w:eastAsia="DengXian"/>
                <w:lang w:eastAsia="zh-CN"/>
              </w:rPr>
              <w:t>to</w:t>
            </w:r>
            <w:proofErr w:type="spellEnd"/>
            <w:r>
              <w:rPr>
                <w:rFonts w:eastAsia="DengXian"/>
                <w:lang w:eastAsia="zh-CN"/>
              </w:rPr>
              <w:t xml:space="preserve"> early to conclude that INACTIVE UEs will not monitor USS.</w:t>
            </w:r>
          </w:p>
          <w:p w14:paraId="5A252F64" w14:textId="77777777" w:rsidR="008206C9" w:rsidRDefault="008206C9" w:rsidP="008206C9">
            <w:pPr>
              <w:pStyle w:val="Doc-text2"/>
              <w:numPr>
                <w:ilvl w:val="0"/>
                <w:numId w:val="52"/>
              </w:numPr>
              <w:pBdr>
                <w:top w:val="single" w:sz="4" w:space="1" w:color="auto"/>
                <w:left w:val="single" w:sz="4" w:space="4" w:color="auto"/>
                <w:bottom w:val="single" w:sz="4" w:space="1" w:color="auto"/>
                <w:right w:val="single" w:sz="4" w:space="4" w:color="auto"/>
              </w:pBdr>
              <w:spacing w:line="240" w:lineRule="auto"/>
            </w:pPr>
            <w:r w:rsidRPr="0077320B">
              <w:rPr>
                <w:u w:val="single"/>
              </w:rPr>
              <w:t>Working assumption</w:t>
            </w:r>
            <w:r>
              <w:t>: UE-specific search space is configured for UEs performing CG-SDT. RAN2 asks RAN1 whether this working assumption can be confirmed</w:t>
            </w:r>
          </w:p>
          <w:p w14:paraId="1B48E717" w14:textId="77777777" w:rsidR="008206C9" w:rsidRDefault="008206C9" w:rsidP="008206C9">
            <w:pPr>
              <w:rPr>
                <w:rFonts w:eastAsia="DengXian"/>
                <w:lang w:eastAsia="zh-CN"/>
              </w:rPr>
            </w:pPr>
          </w:p>
        </w:tc>
      </w:tr>
      <w:tr w:rsidR="00D97B03" w:rsidRPr="002627B0" w14:paraId="4781F0AB" w14:textId="77777777" w:rsidTr="008A73C8">
        <w:tc>
          <w:tcPr>
            <w:tcW w:w="1650" w:type="dxa"/>
          </w:tcPr>
          <w:p w14:paraId="6ED7ED60" w14:textId="22909DE3" w:rsidR="00D97B03" w:rsidRDefault="00D97B03" w:rsidP="00D97B0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CBA70B0" w14:textId="2105C810" w:rsidR="00D97B03" w:rsidRDefault="00D97B03" w:rsidP="00D97B03">
            <w:pPr>
              <w:rPr>
                <w:rFonts w:eastAsia="DengXian"/>
                <w:lang w:eastAsia="zh-CN"/>
              </w:rPr>
            </w:pPr>
            <w:r>
              <w:rPr>
                <w:rFonts w:eastAsia="DengXian"/>
                <w:lang w:eastAsia="zh-CN"/>
              </w:rPr>
              <w:t>Support this proposal for further study.</w:t>
            </w:r>
          </w:p>
        </w:tc>
      </w:tr>
      <w:tr w:rsidR="00EB62DA" w:rsidRPr="002627B0" w14:paraId="588C9447" w14:textId="77777777" w:rsidTr="008A73C8">
        <w:tc>
          <w:tcPr>
            <w:tcW w:w="1650" w:type="dxa"/>
          </w:tcPr>
          <w:p w14:paraId="06DFEFDE" w14:textId="2F2E2B04" w:rsidR="00EB62DA" w:rsidRDefault="00EB62DA" w:rsidP="00EB62DA">
            <w:pPr>
              <w:rPr>
                <w:rFonts w:eastAsia="DengXian"/>
                <w:lang w:eastAsia="zh-CN"/>
              </w:rPr>
            </w:pPr>
            <w:r>
              <w:rPr>
                <w:rFonts w:eastAsiaTheme="minorEastAsia"/>
                <w:lang w:eastAsia="ja-JP"/>
              </w:rPr>
              <w:t>Apple</w:t>
            </w:r>
          </w:p>
        </w:tc>
        <w:tc>
          <w:tcPr>
            <w:tcW w:w="7979" w:type="dxa"/>
          </w:tcPr>
          <w:p w14:paraId="5801CFC5" w14:textId="42C2B584" w:rsidR="00EB62DA" w:rsidRDefault="00EB62DA" w:rsidP="00EB62DA">
            <w:pPr>
              <w:rPr>
                <w:rFonts w:eastAsia="DengXian"/>
                <w:lang w:eastAsia="zh-CN"/>
              </w:rPr>
            </w:pPr>
            <w:r>
              <w:rPr>
                <w:rFonts w:eastAsia="DengXian"/>
                <w:lang w:eastAsia="zh-CN"/>
              </w:rPr>
              <w:t>We don’t see there is issue with current proposal, DCM’s updates are fine.</w:t>
            </w:r>
          </w:p>
        </w:tc>
      </w:tr>
      <w:tr w:rsidR="00B57F3C" w:rsidRPr="00614F72" w14:paraId="45CA188F" w14:textId="77777777" w:rsidTr="00B57F3C">
        <w:tc>
          <w:tcPr>
            <w:tcW w:w="1650" w:type="dxa"/>
          </w:tcPr>
          <w:p w14:paraId="22BB1C72" w14:textId="77777777" w:rsidR="00B57F3C" w:rsidRPr="00614F72" w:rsidRDefault="00B57F3C" w:rsidP="00C526C5">
            <w:pPr>
              <w:rPr>
                <w:rFonts w:eastAsia="Malgun Gothic"/>
                <w:lang w:eastAsia="ko-KR"/>
              </w:rPr>
            </w:pPr>
            <w:r>
              <w:rPr>
                <w:rFonts w:eastAsia="Malgun Gothic" w:hint="eastAsia"/>
                <w:lang w:eastAsia="ko-KR"/>
              </w:rPr>
              <w:t>LG</w:t>
            </w:r>
          </w:p>
        </w:tc>
        <w:tc>
          <w:tcPr>
            <w:tcW w:w="7979" w:type="dxa"/>
          </w:tcPr>
          <w:p w14:paraId="7F3F0200" w14:textId="17C0E661" w:rsidR="00B57F3C" w:rsidRDefault="00B57F3C" w:rsidP="00C526C5">
            <w:pPr>
              <w:rPr>
                <w:rFonts w:eastAsia="Malgun Gothic"/>
                <w:lang w:eastAsia="ko-KR"/>
              </w:rPr>
            </w:pPr>
            <w:r>
              <w:rPr>
                <w:rFonts w:eastAsia="Malgun Gothic"/>
                <w:lang w:eastAsia="ko-KR"/>
              </w:rPr>
              <w:t>Considering comments from other companies, w</w:t>
            </w:r>
            <w:r>
              <w:rPr>
                <w:rFonts w:eastAsia="Malgun Gothic" w:hint="eastAsia"/>
                <w:lang w:eastAsia="ko-KR"/>
              </w:rPr>
              <w:t>e wonder if we can change to:</w:t>
            </w:r>
          </w:p>
          <w:p w14:paraId="2F3CA9DF" w14:textId="77777777" w:rsidR="00B57F3C" w:rsidRDefault="00B57F3C" w:rsidP="00C526C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w:t>
            </w:r>
            <w:r w:rsidRPr="004D2691">
              <w:rPr>
                <w:rFonts w:ascii="Times" w:hAnsi="Times"/>
                <w:color w:val="FF0000"/>
                <w:szCs w:val="24"/>
                <w:u w:val="single"/>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454D8AD5" w14:textId="77777777" w:rsidR="00B57F3C" w:rsidRPr="004D2691" w:rsidRDefault="00B57F3C" w:rsidP="00C526C5">
            <w:pPr>
              <w:pStyle w:val="ListParagraph"/>
              <w:numPr>
                <w:ilvl w:val="0"/>
                <w:numId w:val="24"/>
              </w:numPr>
              <w:rPr>
                <w:color w:val="FF0000"/>
                <w:u w:val="single"/>
              </w:rPr>
            </w:pPr>
            <w:r w:rsidRPr="004D2691">
              <w:rPr>
                <w:color w:val="FF0000"/>
                <w:u w:val="single"/>
              </w:rPr>
              <w:t>FFS: Whether the Type-x CSS is a Type-3 CSS</w:t>
            </w:r>
          </w:p>
          <w:p w14:paraId="4AD3D768" w14:textId="77777777" w:rsidR="00B57F3C" w:rsidRPr="004D2691" w:rsidRDefault="00B57F3C" w:rsidP="00C526C5">
            <w:pPr>
              <w:pStyle w:val="ListParagraph"/>
              <w:numPr>
                <w:ilvl w:val="0"/>
                <w:numId w:val="24"/>
              </w:numPr>
              <w:rPr>
                <w:strike/>
                <w:color w:val="FF0000"/>
              </w:rPr>
            </w:pPr>
            <w:proofErr w:type="spellStart"/>
            <w:r w:rsidRPr="004D2691">
              <w:rPr>
                <w:strike/>
                <w:color w:val="FF0000"/>
              </w:rPr>
              <w:t>Atl</w:t>
            </w:r>
            <w:proofErr w:type="spellEnd"/>
            <w:r w:rsidRPr="004D2691">
              <w:rPr>
                <w:strike/>
                <w:color w:val="FF0000"/>
              </w:rPr>
              <w:t xml:space="preserve"> 1: support of Type-3 CSS</w:t>
            </w:r>
          </w:p>
          <w:p w14:paraId="3BFB9C4E" w14:textId="77777777" w:rsidR="00B57F3C" w:rsidRPr="004D2691" w:rsidRDefault="00B57F3C" w:rsidP="00C526C5">
            <w:pPr>
              <w:pStyle w:val="ListParagraph"/>
              <w:numPr>
                <w:ilvl w:val="0"/>
                <w:numId w:val="24"/>
              </w:numPr>
              <w:rPr>
                <w:strike/>
                <w:color w:val="FF0000"/>
              </w:rPr>
            </w:pPr>
            <w:r w:rsidRPr="004D2691">
              <w:rPr>
                <w:strike/>
                <w:color w:val="FF0000"/>
              </w:rPr>
              <w:t>Alt 2: support of a Type-x CSS with e.g., different monitoring occasions than supported CSS in Rel-15/Rel-16</w:t>
            </w:r>
          </w:p>
          <w:p w14:paraId="3EA828EA" w14:textId="77777777" w:rsidR="00B57F3C" w:rsidRPr="00DE35B8" w:rsidRDefault="00B57F3C" w:rsidP="00C526C5">
            <w:pPr>
              <w:pStyle w:val="ListParagraph"/>
              <w:numPr>
                <w:ilvl w:val="0"/>
                <w:numId w:val="24"/>
              </w:numPr>
            </w:pPr>
            <w:r w:rsidRPr="004D2691">
              <w:rPr>
                <w:color w:val="FF0000"/>
                <w:u w:val="single"/>
              </w:rPr>
              <w:t>FFS</w:t>
            </w:r>
            <w:r w:rsidRPr="004D2691">
              <w:rPr>
                <w:strike/>
                <w:color w:val="FF0000"/>
              </w:rPr>
              <w:t xml:space="preserve"> Alt 3</w:t>
            </w:r>
            <w:r w:rsidRPr="00DE35B8">
              <w:t xml:space="preserve">: reuse solution defined for RRC_CONNECTED </w:t>
            </w:r>
            <w:proofErr w:type="spellStart"/>
            <w:r w:rsidRPr="00DE35B8">
              <w:t>Ues</w:t>
            </w:r>
            <w:proofErr w:type="spellEnd"/>
            <w:r w:rsidRPr="00DE35B8">
              <w:t xml:space="preserve"> in AI 8.12.1 as baseline </w:t>
            </w:r>
          </w:p>
          <w:p w14:paraId="543664E9" w14:textId="77777777" w:rsidR="00B57F3C" w:rsidRPr="00614F72" w:rsidRDefault="00B57F3C" w:rsidP="00C526C5">
            <w:pPr>
              <w:rPr>
                <w:rFonts w:eastAsia="Malgun Gothic"/>
                <w:lang w:eastAsia="ko-KR"/>
              </w:rPr>
            </w:pPr>
          </w:p>
        </w:tc>
      </w:tr>
      <w:tr w:rsidR="00C6343E" w:rsidRPr="00614F72" w14:paraId="248C97F3" w14:textId="77777777" w:rsidTr="00B57F3C">
        <w:tc>
          <w:tcPr>
            <w:tcW w:w="1650" w:type="dxa"/>
          </w:tcPr>
          <w:p w14:paraId="4E135E46" w14:textId="4C8B8DCE" w:rsidR="00C6343E" w:rsidRPr="00C6343E" w:rsidRDefault="00C6343E" w:rsidP="00C526C5">
            <w:pPr>
              <w:rPr>
                <w:rFonts w:eastAsia="DengXian"/>
                <w:lang w:eastAsia="zh-CN"/>
              </w:rPr>
            </w:pPr>
            <w:r>
              <w:rPr>
                <w:rFonts w:eastAsia="DengXian" w:hint="eastAsia"/>
                <w:lang w:eastAsia="zh-CN"/>
              </w:rPr>
              <w:t>v</w:t>
            </w:r>
            <w:r>
              <w:rPr>
                <w:rFonts w:eastAsia="DengXian"/>
                <w:lang w:eastAsia="zh-CN"/>
              </w:rPr>
              <w:t>ivo</w:t>
            </w:r>
          </w:p>
        </w:tc>
        <w:tc>
          <w:tcPr>
            <w:tcW w:w="7979" w:type="dxa"/>
          </w:tcPr>
          <w:p w14:paraId="581479AC" w14:textId="017A7B5F" w:rsidR="00C6343E" w:rsidRPr="00C6343E" w:rsidRDefault="00C6343E" w:rsidP="00C526C5">
            <w:pPr>
              <w:rPr>
                <w:rFonts w:eastAsia="DengXian"/>
                <w:lang w:eastAsia="zh-CN"/>
              </w:rPr>
            </w:pPr>
            <w:r>
              <w:rPr>
                <w:rFonts w:eastAsia="DengXian"/>
                <w:lang w:eastAsia="zh-CN"/>
              </w:rPr>
              <w:t>We are fine for further study.</w:t>
            </w:r>
          </w:p>
        </w:tc>
      </w:tr>
      <w:tr w:rsidR="00D049FE" w:rsidRPr="00614F72" w14:paraId="4938965B" w14:textId="77777777" w:rsidTr="00B57F3C">
        <w:tc>
          <w:tcPr>
            <w:tcW w:w="1650" w:type="dxa"/>
          </w:tcPr>
          <w:p w14:paraId="3EF5572B" w14:textId="05AE6034" w:rsidR="00D049FE" w:rsidRDefault="00D049FE" w:rsidP="00C526C5">
            <w:pPr>
              <w:rPr>
                <w:rFonts w:eastAsia="DengXian"/>
                <w:lang w:eastAsia="zh-CN"/>
              </w:rPr>
            </w:pPr>
            <w:r>
              <w:rPr>
                <w:rFonts w:eastAsia="DengXian"/>
                <w:lang w:eastAsia="zh-CN"/>
              </w:rPr>
              <w:t>Qualcomm</w:t>
            </w:r>
          </w:p>
        </w:tc>
        <w:tc>
          <w:tcPr>
            <w:tcW w:w="7979" w:type="dxa"/>
          </w:tcPr>
          <w:p w14:paraId="1CB65F43" w14:textId="31EDA565" w:rsidR="00447412" w:rsidRDefault="00447412" w:rsidP="00C526C5">
            <w:pPr>
              <w:rPr>
                <w:rFonts w:eastAsia="DengXian"/>
                <w:lang w:eastAsia="zh-CN"/>
              </w:rPr>
            </w:pPr>
            <w:r>
              <w:rPr>
                <w:rFonts w:eastAsia="DengXian"/>
                <w:lang w:eastAsia="zh-CN"/>
              </w:rPr>
              <w:t xml:space="preserve">Based on the latest RAN1 agreement, </w:t>
            </w:r>
          </w:p>
          <w:p w14:paraId="1B713F65" w14:textId="77777777" w:rsidR="00447412" w:rsidRDefault="00447412" w:rsidP="00447412">
            <w:pPr>
              <w:rPr>
                <w:lang w:eastAsia="x-none"/>
              </w:rPr>
            </w:pPr>
            <w:r w:rsidRPr="00E6424C">
              <w:rPr>
                <w:highlight w:val="green"/>
                <w:lang w:eastAsia="x-none"/>
              </w:rPr>
              <w:t>Agreement:</w:t>
            </w:r>
          </w:p>
          <w:p w14:paraId="6299C60E" w14:textId="77777777" w:rsidR="00447412" w:rsidRPr="00C94674" w:rsidRDefault="00447412" w:rsidP="00447412">
            <w:pPr>
              <w:widowControl w:val="0"/>
              <w:jc w:val="both"/>
              <w:rPr>
                <w:lang w:eastAsia="zh-CN"/>
              </w:rPr>
            </w:pPr>
            <w:r w:rsidRPr="00C94674">
              <w:rPr>
                <w:lang w:eastAsia="zh-CN"/>
              </w:rPr>
              <w:t xml:space="preserve">For CSS of group-common PDCCH of PTM scheme 1 for multicast in RRC_CONNECTED state, </w:t>
            </w:r>
            <w:r>
              <w:rPr>
                <w:lang w:eastAsia="zh-CN"/>
              </w:rPr>
              <w:t>Alt 2 is supported</w:t>
            </w:r>
            <w:r w:rsidRPr="00C94674">
              <w:rPr>
                <w:lang w:eastAsia="zh-CN"/>
              </w:rPr>
              <w:t>:</w:t>
            </w:r>
          </w:p>
          <w:p w14:paraId="404FE20D" w14:textId="77777777" w:rsidR="00447412" w:rsidRPr="00C94674" w:rsidRDefault="00447412" w:rsidP="00447412">
            <w:pPr>
              <w:pStyle w:val="ListParagraph"/>
              <w:widowControl w:val="0"/>
              <w:numPr>
                <w:ilvl w:val="0"/>
                <w:numId w:val="54"/>
              </w:numPr>
              <w:overflowPunct/>
              <w:autoSpaceDE/>
              <w:autoSpaceDN/>
              <w:adjustRightInd/>
              <w:spacing w:after="0"/>
              <w:jc w:val="both"/>
              <w:textAlignment w:val="auto"/>
              <w:rPr>
                <w:lang w:eastAsia="zh-CN"/>
              </w:rPr>
            </w:pPr>
            <w:r w:rsidRPr="00C94674">
              <w:rPr>
                <w:rFonts w:eastAsia="Times New Roman"/>
                <w:lang w:eastAsia="zh-CN"/>
              </w:rPr>
              <w:t xml:space="preserve">Alt 2: support </w:t>
            </w:r>
            <w:r w:rsidRPr="00C94674">
              <w:rPr>
                <w:lang w:eastAsia="zh-CN"/>
              </w:rPr>
              <w:t xml:space="preserve">a </w:t>
            </w:r>
            <w:r w:rsidRPr="00C94674">
              <w:t>Type-x CSS</w:t>
            </w:r>
          </w:p>
          <w:p w14:paraId="539FD3D4" w14:textId="77777777" w:rsidR="00447412" w:rsidRDefault="00447412" w:rsidP="00447412">
            <w:pPr>
              <w:pStyle w:val="ListParagraph"/>
              <w:widowControl w:val="0"/>
              <w:numPr>
                <w:ilvl w:val="1"/>
                <w:numId w:val="54"/>
              </w:numPr>
              <w:overflowPunct/>
              <w:autoSpaceDE/>
              <w:autoSpaceDN/>
              <w:adjustRightInd/>
              <w:spacing w:after="0"/>
              <w:jc w:val="both"/>
              <w:textAlignment w:val="auto"/>
              <w:rPr>
                <w:lang w:eastAsia="zh-CN"/>
              </w:rPr>
            </w:pPr>
            <w:r w:rsidRPr="00C94674">
              <w:rPr>
                <w:lang w:eastAsia="zh-CN"/>
              </w:rPr>
              <w:lastRenderedPageBreak/>
              <w:t xml:space="preserve">The monitoring priority of Type-x CSS is determined based on the search space set indexes of </w:t>
            </w:r>
            <w:r w:rsidRPr="00C94674">
              <w:t>the Type-x CSS set</w:t>
            </w:r>
            <w:r w:rsidRPr="00C94674">
              <w:rPr>
                <w:lang w:eastAsia="zh-CN"/>
              </w:rPr>
              <w:t xml:space="preserve"> and USS sets,</w:t>
            </w:r>
            <w:r w:rsidRPr="00C94674">
              <w:t xml:space="preserve"> regardless of which DCI format of group-common PDCCH is configured in the Type-x CSS</w:t>
            </w:r>
            <w:r w:rsidRPr="00C94674">
              <w:rPr>
                <w:lang w:eastAsia="zh-CN"/>
              </w:rPr>
              <w:t>.</w:t>
            </w:r>
          </w:p>
          <w:p w14:paraId="03DACEDA" w14:textId="77777777" w:rsidR="00447412" w:rsidRDefault="00447412" w:rsidP="00447412">
            <w:pPr>
              <w:pStyle w:val="ListParagraph"/>
              <w:widowControl w:val="0"/>
              <w:numPr>
                <w:ilvl w:val="0"/>
                <w:numId w:val="54"/>
              </w:numPr>
              <w:overflowPunct/>
              <w:autoSpaceDE/>
              <w:autoSpaceDN/>
              <w:adjustRightInd/>
              <w:spacing w:after="0"/>
              <w:jc w:val="both"/>
              <w:textAlignment w:val="auto"/>
              <w:rPr>
                <w:rFonts w:eastAsia="Times New Roman"/>
                <w:lang w:eastAsia="zh-CN"/>
              </w:rPr>
            </w:pPr>
            <w:r w:rsidRPr="00447412">
              <w:rPr>
                <w:rFonts w:eastAsia="Times New Roman"/>
                <w:lang w:eastAsia="zh-CN"/>
              </w:rPr>
              <w:t>FFS: Whether the Type-x CSS is a Type-3 CSS</w:t>
            </w:r>
          </w:p>
          <w:p w14:paraId="40DD7A90" w14:textId="77777777" w:rsidR="00447412" w:rsidRDefault="00447412" w:rsidP="00447412">
            <w:pPr>
              <w:widowControl w:val="0"/>
              <w:overflowPunct/>
              <w:autoSpaceDE/>
              <w:autoSpaceDN/>
              <w:adjustRightInd/>
              <w:spacing w:after="0"/>
              <w:jc w:val="both"/>
              <w:textAlignment w:val="auto"/>
              <w:rPr>
                <w:rFonts w:eastAsia="DengXian"/>
                <w:lang w:eastAsia="zh-CN"/>
              </w:rPr>
            </w:pPr>
          </w:p>
          <w:p w14:paraId="0571BAD3" w14:textId="3E5B0F59" w:rsidR="00447412" w:rsidRDefault="00447412" w:rsidP="00447412">
            <w:pPr>
              <w:widowControl w:val="0"/>
              <w:overflowPunct/>
              <w:autoSpaceDE/>
              <w:autoSpaceDN/>
              <w:adjustRightInd/>
              <w:spacing w:after="0"/>
              <w:jc w:val="both"/>
              <w:textAlignment w:val="auto"/>
              <w:rPr>
                <w:rFonts w:eastAsia="DengXian"/>
                <w:lang w:eastAsia="zh-CN"/>
              </w:rPr>
            </w:pPr>
            <w:r>
              <w:rPr>
                <w:rFonts w:eastAsia="DengXian"/>
                <w:lang w:eastAsia="zh-CN"/>
              </w:rPr>
              <w:t>We think the Type-x CSS in Alt2 is coming from the above agreement. Therefore, Alt2 and Alt3 can be merged. The proposals can be simplified as:</w:t>
            </w:r>
          </w:p>
          <w:p w14:paraId="1338C227" w14:textId="037D14A2" w:rsidR="00447412" w:rsidRDefault="00447412" w:rsidP="00447412">
            <w:pPr>
              <w:widowControl w:val="0"/>
              <w:overflowPunct/>
              <w:autoSpaceDE/>
              <w:autoSpaceDN/>
              <w:adjustRightInd/>
              <w:spacing w:after="0"/>
              <w:jc w:val="both"/>
              <w:textAlignment w:val="auto"/>
              <w:rPr>
                <w:rFonts w:eastAsia="Times New Roman"/>
                <w:lang w:eastAsia="zh-CN"/>
              </w:rPr>
            </w:pPr>
          </w:p>
          <w:p w14:paraId="7646868E" w14:textId="47F6418E" w:rsidR="00447412" w:rsidRDefault="00447412" w:rsidP="00447412">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del w:id="100" w:author="Le Liu" w:date="2021-05-26T08:15:00Z">
              <w:r w:rsidRPr="007A7A56" w:rsidDel="00447412">
                <w:rPr>
                  <w:rFonts w:ascii="Times" w:hAnsi="Times"/>
                  <w:szCs w:val="24"/>
                  <w:lang w:eastAsia="x-none"/>
                </w:rPr>
                <w:delText>Ues</w:delText>
              </w:r>
            </w:del>
            <w:ins w:id="101" w:author="Le Liu" w:date="2021-05-26T08:15:00Z">
              <w:r w:rsidRPr="007A7A56">
                <w:rPr>
                  <w:rFonts w:ascii="Times" w:hAnsi="Times"/>
                  <w:szCs w:val="24"/>
                  <w:lang w:eastAsia="x-none"/>
                </w:rPr>
                <w:t>U</w:t>
              </w:r>
              <w:r>
                <w:rPr>
                  <w:rFonts w:ascii="Times" w:hAnsi="Times"/>
                  <w:szCs w:val="24"/>
                  <w:lang w:eastAsia="x-none"/>
                </w:rPr>
                <w:t>E</w:t>
              </w:r>
              <w:r w:rsidRPr="007A7A56">
                <w:rPr>
                  <w:rFonts w:ascii="Times" w:hAnsi="Times"/>
                  <w:szCs w:val="24"/>
                  <w:lang w:eastAsia="x-none"/>
                </w:rPr>
                <w:t>s</w:t>
              </w:r>
            </w:ins>
            <w:r w:rsidRPr="007A7A56">
              <w:rPr>
                <w:rFonts w:ascii="Times" w:hAnsi="Times"/>
                <w:szCs w:val="24"/>
                <w:lang w:eastAsia="x-none"/>
              </w:rPr>
              <w:t xml:space="preserve">, for broadcast reception, </w:t>
            </w:r>
            <w:del w:id="102" w:author="Le Liu" w:date="2021-05-26T08:15:00Z">
              <w:r w:rsidDel="00447412">
                <w:rPr>
                  <w:rFonts w:ascii="Times" w:hAnsi="Times"/>
                  <w:szCs w:val="24"/>
                  <w:lang w:eastAsia="x-none"/>
                </w:rPr>
                <w:delText xml:space="preserve">study </w:delText>
              </w:r>
            </w:del>
            <w:ins w:id="103" w:author="Le Liu" w:date="2021-05-26T08:15:00Z">
              <w:r>
                <w:rPr>
                  <w:rFonts w:ascii="Times" w:hAnsi="Times"/>
                  <w:szCs w:val="24"/>
                  <w:lang w:eastAsia="x-none"/>
                </w:rPr>
                <w:t>down sele</w:t>
              </w:r>
            </w:ins>
            <w:ins w:id="104" w:author="Le Liu" w:date="2021-05-26T08:16:00Z">
              <w:r>
                <w:rPr>
                  <w:rFonts w:ascii="Times" w:hAnsi="Times"/>
                  <w:szCs w:val="24"/>
                  <w:lang w:eastAsia="x-none"/>
                </w:rPr>
                <w:t>ct</w:t>
              </w:r>
            </w:ins>
            <w:ins w:id="105" w:author="Le Liu" w:date="2021-05-26T08:15:00Z">
              <w:r>
                <w:rPr>
                  <w:rFonts w:ascii="Times" w:hAnsi="Times"/>
                  <w:szCs w:val="24"/>
                  <w:lang w:eastAsia="x-none"/>
                </w:rPr>
                <w:t xml:space="preserve"> </w:t>
              </w:r>
            </w:ins>
            <w:r>
              <w:rPr>
                <w:rFonts w:ascii="Times" w:hAnsi="Times"/>
                <w:szCs w:val="24"/>
                <w:lang w:eastAsia="x-none"/>
              </w:rPr>
              <w:t xml:space="preserve">the following </w:t>
            </w:r>
            <w:del w:id="106" w:author="Le Liu" w:date="2021-05-26T08:14:00Z">
              <w:r w:rsidDel="00447412">
                <w:rPr>
                  <w:rFonts w:ascii="Times" w:hAnsi="Times"/>
                  <w:szCs w:val="24"/>
                  <w:lang w:eastAsia="x-none"/>
                </w:rPr>
                <w:delText xml:space="preserve">options </w:delText>
              </w:r>
            </w:del>
            <w:ins w:id="107" w:author="Le Liu" w:date="2021-05-26T08:14:00Z">
              <w:r>
                <w:rPr>
                  <w:rFonts w:ascii="Times" w:hAnsi="Times"/>
                  <w:szCs w:val="24"/>
                  <w:lang w:eastAsia="x-none"/>
                </w:rPr>
                <w:t xml:space="preserve">alternatives </w:t>
              </w:r>
            </w:ins>
            <w:r>
              <w:rPr>
                <w:rFonts w:ascii="Times" w:hAnsi="Times"/>
                <w:szCs w:val="24"/>
                <w:lang w:eastAsia="x-none"/>
              </w:rPr>
              <w:t xml:space="preserve">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AA4E874" w14:textId="77777777" w:rsidR="00447412" w:rsidRDefault="00447412" w:rsidP="00447412">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7AFBBFEC" w14:textId="389E0B77" w:rsidR="00447412" w:rsidRPr="00447412" w:rsidRDefault="00447412" w:rsidP="00651B8D">
            <w:pPr>
              <w:pStyle w:val="ListParagraph"/>
              <w:widowControl w:val="0"/>
              <w:numPr>
                <w:ilvl w:val="0"/>
                <w:numId w:val="24"/>
              </w:numPr>
              <w:overflowPunct/>
              <w:autoSpaceDE/>
              <w:autoSpaceDN/>
              <w:adjustRightInd/>
              <w:spacing w:after="0"/>
              <w:jc w:val="both"/>
              <w:textAlignment w:val="auto"/>
              <w:rPr>
                <w:ins w:id="108" w:author="Le Liu" w:date="2021-05-26T08:14:00Z"/>
                <w:rFonts w:eastAsia="Times New Roman"/>
                <w:lang w:eastAsia="zh-CN"/>
                <w:rPrChange w:id="109" w:author="Le Liu" w:date="2021-05-26T08:14:00Z">
                  <w:rPr>
                    <w:ins w:id="110" w:author="Le Liu" w:date="2021-05-26T08:14:00Z"/>
                  </w:rPr>
                </w:rPrChange>
              </w:rPr>
            </w:pPr>
            <w:r w:rsidRPr="00647454">
              <w:t xml:space="preserve">Alt 2: support </w:t>
            </w:r>
            <w:r>
              <w:t xml:space="preserve">of </w:t>
            </w:r>
            <w:r w:rsidRPr="00647454">
              <w:t>a Type-x CSS</w:t>
            </w:r>
            <w:r>
              <w:t xml:space="preserve"> </w:t>
            </w:r>
            <w:del w:id="111" w:author="Le Liu" w:date="2021-05-26T08:14:00Z">
              <w:r w:rsidDel="00447412">
                <w:delText>with e.g., different monitoring occasions than supported CSS in Rel-15/Rel-16</w:delText>
              </w:r>
            </w:del>
          </w:p>
          <w:p w14:paraId="222AB1BE" w14:textId="5B66C0F6" w:rsidR="00447412" w:rsidRPr="00447412" w:rsidRDefault="00447412">
            <w:pPr>
              <w:pStyle w:val="ListParagraph"/>
              <w:widowControl w:val="0"/>
              <w:numPr>
                <w:ilvl w:val="1"/>
                <w:numId w:val="24"/>
              </w:numPr>
              <w:overflowPunct/>
              <w:autoSpaceDE/>
              <w:autoSpaceDN/>
              <w:adjustRightInd/>
              <w:spacing w:after="0"/>
              <w:jc w:val="both"/>
              <w:textAlignment w:val="auto"/>
              <w:rPr>
                <w:rFonts w:eastAsia="Times New Roman"/>
                <w:lang w:eastAsia="zh-CN"/>
              </w:rPr>
              <w:pPrChange w:id="112" w:author="Le Liu" w:date="2021-05-26T08:14:00Z">
                <w:pPr>
                  <w:pStyle w:val="ListParagraph"/>
                  <w:widowControl w:val="0"/>
                  <w:numPr>
                    <w:numId w:val="24"/>
                  </w:numPr>
                  <w:overflowPunct/>
                  <w:autoSpaceDE/>
                  <w:autoSpaceDN/>
                  <w:adjustRightInd/>
                  <w:spacing w:after="0"/>
                  <w:ind w:left="720"/>
                  <w:jc w:val="both"/>
                  <w:textAlignment w:val="auto"/>
                </w:pPr>
              </w:pPrChange>
            </w:pPr>
            <w:ins w:id="113" w:author="Le Liu" w:date="2021-05-26T08:14:00Z">
              <w:r w:rsidRPr="00C94674">
                <w:rPr>
                  <w:lang w:eastAsia="zh-CN"/>
                </w:rPr>
                <w:t xml:space="preserve">The monitoring priority of Type-x CSS is determined based on the search space set indexes of </w:t>
              </w:r>
              <w:r w:rsidRPr="00C94674">
                <w:t>the Type-x CSS set</w:t>
              </w:r>
              <w:r w:rsidRPr="00C94674">
                <w:rPr>
                  <w:lang w:eastAsia="zh-CN"/>
                </w:rPr>
                <w:t xml:space="preserve"> and USS sets,</w:t>
              </w:r>
              <w:r w:rsidRPr="00C94674">
                <w:t xml:space="preserve"> regardless of which DCI format of group-common PDCCH is configured in the Type-x CSS</w:t>
              </w:r>
              <w:r w:rsidRPr="00C94674">
                <w:rPr>
                  <w:lang w:eastAsia="zh-CN"/>
                </w:rPr>
                <w:t>.</w:t>
              </w:r>
            </w:ins>
          </w:p>
          <w:p w14:paraId="708D42BF" w14:textId="63A98C1B" w:rsidR="00447412" w:rsidRPr="00447412" w:rsidRDefault="00447412" w:rsidP="00651B8D">
            <w:pPr>
              <w:pStyle w:val="ListParagraph"/>
              <w:widowControl w:val="0"/>
              <w:numPr>
                <w:ilvl w:val="0"/>
                <w:numId w:val="24"/>
              </w:numPr>
              <w:overflowPunct/>
              <w:autoSpaceDE/>
              <w:autoSpaceDN/>
              <w:adjustRightInd/>
              <w:spacing w:after="0"/>
              <w:jc w:val="both"/>
              <w:textAlignment w:val="auto"/>
              <w:rPr>
                <w:rFonts w:eastAsia="Times New Roman"/>
                <w:lang w:eastAsia="zh-CN"/>
              </w:rPr>
            </w:pPr>
            <w:del w:id="114" w:author="Le Liu" w:date="2021-05-26T08:14:00Z">
              <w:r w:rsidRPr="00DE35B8" w:rsidDel="00447412">
                <w:delText>Alt 3: reuse solution defined for RRC_CONNECTED Ues in AI 8.12.1 as baseline</w:delText>
              </w:r>
            </w:del>
          </w:p>
          <w:p w14:paraId="651DF478" w14:textId="10057839" w:rsidR="00D049FE" w:rsidRPr="00447412" w:rsidRDefault="00D049FE" w:rsidP="00447412">
            <w:pPr>
              <w:rPr>
                <w:rFonts w:eastAsia="DengXian"/>
                <w:lang w:eastAsia="zh-CN"/>
              </w:rPr>
            </w:pPr>
          </w:p>
        </w:tc>
      </w:tr>
      <w:tr w:rsidR="005504C9" w:rsidRPr="00614F72" w14:paraId="22A6E351" w14:textId="77777777" w:rsidTr="00B57F3C">
        <w:trPr>
          <w:ins w:id="115" w:author="Erik Stare" w:date="2021-05-26T18:07:00Z"/>
        </w:trPr>
        <w:tc>
          <w:tcPr>
            <w:tcW w:w="1650" w:type="dxa"/>
          </w:tcPr>
          <w:p w14:paraId="7288A196" w14:textId="4158452A" w:rsidR="005504C9" w:rsidRDefault="005504C9" w:rsidP="00C526C5">
            <w:pPr>
              <w:rPr>
                <w:ins w:id="116" w:author="Erik Stare" w:date="2021-05-26T18:07:00Z"/>
                <w:rFonts w:eastAsia="DengXian"/>
                <w:lang w:eastAsia="zh-CN"/>
              </w:rPr>
            </w:pPr>
            <w:ins w:id="117" w:author="Erik Stare" w:date="2021-05-26T18:07:00Z">
              <w:r>
                <w:rPr>
                  <w:rFonts w:eastAsia="DengXian"/>
                  <w:lang w:eastAsia="zh-CN"/>
                </w:rPr>
                <w:lastRenderedPageBreak/>
                <w:t>Ericsson</w:t>
              </w:r>
            </w:ins>
          </w:p>
        </w:tc>
        <w:tc>
          <w:tcPr>
            <w:tcW w:w="7979" w:type="dxa"/>
          </w:tcPr>
          <w:p w14:paraId="7262454E" w14:textId="77777777" w:rsidR="005504C9" w:rsidRDefault="005504C9" w:rsidP="005504C9">
            <w:pPr>
              <w:rPr>
                <w:ins w:id="118" w:author="Erik Stare" w:date="2021-05-26T18:07:00Z"/>
                <w:rFonts w:eastAsia="DengXian"/>
                <w:lang w:eastAsia="zh-CN"/>
              </w:rPr>
            </w:pPr>
            <w:ins w:id="119" w:author="Erik Stare" w:date="2021-05-26T18:07:00Z">
              <w:r>
                <w:rPr>
                  <w:rFonts w:eastAsia="DengXian"/>
                  <w:lang w:eastAsia="zh-CN"/>
                </w:rPr>
                <w:t>Support.</w:t>
              </w:r>
            </w:ins>
          </w:p>
          <w:p w14:paraId="7EABDF6A" w14:textId="3F09B480" w:rsidR="005504C9" w:rsidRDefault="005504C9" w:rsidP="005504C9">
            <w:pPr>
              <w:rPr>
                <w:ins w:id="120" w:author="Erik Stare" w:date="2021-05-26T18:07:00Z"/>
                <w:rFonts w:eastAsia="DengXian"/>
                <w:lang w:eastAsia="zh-CN"/>
              </w:rPr>
            </w:pPr>
            <w:ins w:id="121" w:author="Erik Stare" w:date="2021-05-26T18:07:00Z">
              <w:r>
                <w:rPr>
                  <w:rFonts w:eastAsia="DengXian"/>
                  <w:lang w:eastAsia="zh-CN"/>
                </w:rPr>
                <w:t>Comment to Huawei. The broadcast solution for RRC Idle/Inactive also needs to work for RRC Connected UEs (“All RRC states”), so the monitoring priority issue may arise there.</w:t>
              </w:r>
            </w:ins>
          </w:p>
        </w:tc>
      </w:tr>
      <w:tr w:rsidR="00560C9A" w:rsidRPr="00614F72" w14:paraId="0200A572" w14:textId="77777777" w:rsidTr="00B57F3C">
        <w:tc>
          <w:tcPr>
            <w:tcW w:w="1650" w:type="dxa"/>
          </w:tcPr>
          <w:p w14:paraId="63E12A77" w14:textId="3D463411" w:rsidR="00560C9A" w:rsidRDefault="00560C9A" w:rsidP="00C526C5">
            <w:pPr>
              <w:rPr>
                <w:rFonts w:eastAsia="DengXian"/>
                <w:lang w:eastAsia="zh-CN"/>
              </w:rPr>
            </w:pPr>
            <w:r>
              <w:rPr>
                <w:rFonts w:eastAsia="DengXian"/>
                <w:lang w:eastAsia="zh-CN"/>
              </w:rPr>
              <w:t>Moderator</w:t>
            </w:r>
          </w:p>
        </w:tc>
        <w:tc>
          <w:tcPr>
            <w:tcW w:w="7979" w:type="dxa"/>
          </w:tcPr>
          <w:p w14:paraId="6A59877E" w14:textId="5EBF8BCB" w:rsidR="00560C9A" w:rsidRDefault="00560C9A" w:rsidP="005504C9">
            <w:pPr>
              <w:rPr>
                <w:rFonts w:eastAsia="DengXian"/>
                <w:lang w:eastAsia="zh-CN"/>
              </w:rPr>
            </w:pPr>
            <w:r>
              <w:rPr>
                <w:rFonts w:eastAsia="DengXian"/>
                <w:lang w:eastAsia="zh-CN"/>
              </w:rPr>
              <w:t>Thanks for comments.</w:t>
            </w:r>
          </w:p>
          <w:p w14:paraId="7562E1CE" w14:textId="21F9165F" w:rsidR="007D78AD" w:rsidRDefault="007D78AD" w:rsidP="005504C9">
            <w:pPr>
              <w:rPr>
                <w:rFonts w:eastAsia="DengXian"/>
                <w:lang w:eastAsia="zh-CN"/>
              </w:rPr>
            </w:pPr>
            <w:r>
              <w:rPr>
                <w:rFonts w:eastAsia="DengXian"/>
                <w:lang w:eastAsia="zh-CN"/>
              </w:rPr>
              <w:t>@All, proposal has been changed, please check.</w:t>
            </w:r>
          </w:p>
          <w:p w14:paraId="55DA4D79" w14:textId="2B33720D" w:rsidR="00560C9A" w:rsidRDefault="00102A28" w:rsidP="005504C9">
            <w:pPr>
              <w:rPr>
                <w:rFonts w:eastAsia="DengXian"/>
                <w:lang w:eastAsia="zh-CN"/>
              </w:rPr>
            </w:pPr>
            <w:r>
              <w:rPr>
                <w:rFonts w:eastAsia="DengXian"/>
                <w:lang w:eastAsia="zh-CN"/>
              </w:rPr>
              <w:t>@Huawei: thank you very much for providing the summary at GTW and related comments at other AIs.</w:t>
            </w:r>
            <w:r w:rsidR="007D78AD">
              <w:rPr>
                <w:rFonts w:eastAsia="DengXian"/>
                <w:lang w:eastAsia="zh-CN"/>
              </w:rPr>
              <w:t xml:space="preserve"> Please see comments from others regarding monitoring priority.</w:t>
            </w:r>
          </w:p>
          <w:p w14:paraId="6FAB1E95" w14:textId="05F80DDF" w:rsidR="0086143A" w:rsidRDefault="0086143A" w:rsidP="005504C9">
            <w:pPr>
              <w:rPr>
                <w:rFonts w:eastAsia="DengXian"/>
                <w:lang w:eastAsia="zh-CN"/>
              </w:rPr>
            </w:pPr>
            <w:r>
              <w:rPr>
                <w:rFonts w:eastAsia="DengXian"/>
                <w:lang w:eastAsia="zh-CN"/>
              </w:rPr>
              <w:t>@DCM: thanks, your change is included.</w:t>
            </w:r>
          </w:p>
          <w:p w14:paraId="1838EA26" w14:textId="41AE45A1" w:rsidR="0086143A" w:rsidRDefault="0086143A" w:rsidP="005504C9">
            <w:pPr>
              <w:rPr>
                <w:rFonts w:eastAsia="DengXian"/>
                <w:lang w:eastAsia="zh-CN"/>
              </w:rPr>
            </w:pPr>
            <w:r>
              <w:rPr>
                <w:rFonts w:eastAsia="DengXian"/>
                <w:lang w:eastAsia="zh-CN"/>
              </w:rPr>
              <w:t>@LG, Qualcomm: I have made a new version combining both of your suggestions, hope it captures your comments well.</w:t>
            </w:r>
          </w:p>
          <w:p w14:paraId="16B9F318" w14:textId="77777777" w:rsidR="00FD7B16" w:rsidRDefault="00FD7B16" w:rsidP="005504C9">
            <w:pPr>
              <w:rPr>
                <w:rFonts w:eastAsia="DengXian"/>
                <w:lang w:eastAsia="zh-CN"/>
              </w:rPr>
            </w:pPr>
          </w:p>
          <w:p w14:paraId="76AF8B8C" w14:textId="21EAC7E5" w:rsidR="00FD7B16" w:rsidRDefault="00FD7B16" w:rsidP="00FD7B16">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w:t>
            </w:r>
            <w:r w:rsidRPr="00EC7368">
              <w:rPr>
                <w:rFonts w:ascii="Times" w:hAnsi="Times"/>
                <w:color w:val="FF0000"/>
                <w:szCs w:val="24"/>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t xml:space="preserve"> </w:t>
            </w:r>
            <w:r>
              <w:t>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 xml:space="preserve">MCCH and/or MTCH </w:t>
            </w:r>
            <w:r w:rsidRPr="00FD7B16">
              <w:rPr>
                <w:rFonts w:ascii="Times" w:hAnsi="Times"/>
                <w:strike/>
                <w:color w:val="FF0000"/>
                <w:szCs w:val="24"/>
                <w:lang w:eastAsia="x-none"/>
              </w:rPr>
              <w:t>channels</w:t>
            </w:r>
            <w:r>
              <w:t>:</w:t>
            </w:r>
          </w:p>
          <w:p w14:paraId="504339B7" w14:textId="0673CC10" w:rsidR="0003023A" w:rsidRPr="00EC7368" w:rsidRDefault="0003023A" w:rsidP="0003023A">
            <w:pPr>
              <w:pStyle w:val="ListParagraph"/>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47898407" w14:textId="116E28AB" w:rsidR="00FD7B16" w:rsidRPr="00EC7368" w:rsidRDefault="00FD7B16" w:rsidP="00FD7B16">
            <w:pPr>
              <w:pStyle w:val="ListParagraph"/>
              <w:numPr>
                <w:ilvl w:val="0"/>
                <w:numId w:val="24"/>
              </w:numPr>
              <w:rPr>
                <w:color w:val="FF0000"/>
              </w:rPr>
            </w:pPr>
            <w:r w:rsidRPr="00EC7368">
              <w:rPr>
                <w:color w:val="FF0000"/>
              </w:rPr>
              <w:t>FFS: Whether the Type-x CSS is a Type-3 CSS</w:t>
            </w:r>
          </w:p>
          <w:p w14:paraId="019AD84A" w14:textId="77777777" w:rsidR="00FD7B16" w:rsidRPr="00EC7368" w:rsidRDefault="00FD7B16" w:rsidP="00FD7B16">
            <w:pPr>
              <w:pStyle w:val="ListParagraph"/>
              <w:numPr>
                <w:ilvl w:val="0"/>
                <w:numId w:val="24"/>
              </w:numPr>
              <w:rPr>
                <w:strike/>
                <w:color w:val="FF0000"/>
              </w:rPr>
            </w:pPr>
            <w:proofErr w:type="spellStart"/>
            <w:r w:rsidRPr="00EC7368">
              <w:rPr>
                <w:strike/>
                <w:color w:val="FF0000"/>
              </w:rPr>
              <w:t>Atl</w:t>
            </w:r>
            <w:proofErr w:type="spellEnd"/>
            <w:r w:rsidRPr="00EC7368">
              <w:rPr>
                <w:strike/>
                <w:color w:val="FF0000"/>
              </w:rPr>
              <w:t xml:space="preserve"> 1: support of Type-3 CSS</w:t>
            </w:r>
          </w:p>
          <w:p w14:paraId="2C6836E5" w14:textId="77777777" w:rsidR="00FD7B16" w:rsidRPr="00EC7368" w:rsidRDefault="00FD7B16" w:rsidP="00FD7B16">
            <w:pPr>
              <w:pStyle w:val="ListParagraph"/>
              <w:numPr>
                <w:ilvl w:val="0"/>
                <w:numId w:val="24"/>
              </w:numPr>
              <w:rPr>
                <w:strike/>
                <w:color w:val="FF0000"/>
              </w:rPr>
            </w:pPr>
            <w:r w:rsidRPr="00EC7368">
              <w:rPr>
                <w:strike/>
                <w:color w:val="FF0000"/>
              </w:rPr>
              <w:t>Alt 2: support of a Type-x CSS with e.g., different monitoring occasions than supported CSS in Rel-15/Rel-16</w:t>
            </w:r>
          </w:p>
          <w:p w14:paraId="350EC8E2" w14:textId="77777777" w:rsidR="00FD7B16" w:rsidRPr="00EC7368" w:rsidRDefault="00FD7B16" w:rsidP="00FD7B16">
            <w:pPr>
              <w:pStyle w:val="ListParagraph"/>
              <w:numPr>
                <w:ilvl w:val="0"/>
                <w:numId w:val="24"/>
              </w:numPr>
              <w:rPr>
                <w:strike/>
                <w:color w:val="FF0000"/>
              </w:rPr>
            </w:pPr>
            <w:r w:rsidRPr="00EC7368">
              <w:rPr>
                <w:strike/>
                <w:color w:val="FF0000"/>
              </w:rPr>
              <w:t xml:space="preserve">FFS Alt 3: reuse solution defined for RRC_CONNECTED </w:t>
            </w:r>
            <w:proofErr w:type="spellStart"/>
            <w:r w:rsidRPr="00EC7368">
              <w:rPr>
                <w:strike/>
                <w:color w:val="FF0000"/>
              </w:rPr>
              <w:t>Ues</w:t>
            </w:r>
            <w:proofErr w:type="spellEnd"/>
            <w:r w:rsidRPr="00EC7368">
              <w:rPr>
                <w:strike/>
                <w:color w:val="FF0000"/>
              </w:rPr>
              <w:t xml:space="preserve"> in AI 8.12.1 as baseline </w:t>
            </w:r>
          </w:p>
          <w:p w14:paraId="5026F7E3" w14:textId="32DB00C9" w:rsidR="00FD7B16" w:rsidRDefault="00FD7B16" w:rsidP="005504C9">
            <w:pPr>
              <w:rPr>
                <w:rFonts w:eastAsia="DengXian"/>
                <w:lang w:eastAsia="zh-CN"/>
              </w:rPr>
            </w:pPr>
          </w:p>
        </w:tc>
      </w:tr>
    </w:tbl>
    <w:p w14:paraId="488A5D4A" w14:textId="4D91712F" w:rsidR="00375D45" w:rsidRDefault="00375D45" w:rsidP="00B34F47"/>
    <w:p w14:paraId="7A9B9E4A" w14:textId="00BD6117" w:rsidR="00DC541B" w:rsidRDefault="00EB7DF4" w:rsidP="00A4062E">
      <w:pPr>
        <w:pStyle w:val="Heading3"/>
        <w:numPr>
          <w:ilvl w:val="2"/>
          <w:numId w:val="2"/>
        </w:numPr>
        <w:rPr>
          <w:b/>
          <w:bCs/>
        </w:rPr>
      </w:pPr>
      <w:r>
        <w:rPr>
          <w:b/>
          <w:bCs/>
        </w:rPr>
        <w:t>7</w:t>
      </w:r>
      <w:r w:rsidRPr="00EB7DF4">
        <w:rPr>
          <w:b/>
          <w:bCs/>
          <w:vertAlign w:val="superscript"/>
        </w:rPr>
        <w:t>th</w:t>
      </w:r>
      <w:r>
        <w:rPr>
          <w:b/>
          <w:bCs/>
        </w:rPr>
        <w:t xml:space="preserve"> </w:t>
      </w:r>
      <w:r w:rsidR="00DC541B">
        <w:rPr>
          <w:b/>
          <w:bCs/>
        </w:rPr>
        <w:t xml:space="preserve">round FL </w:t>
      </w:r>
      <w:r w:rsidR="00DC541B" w:rsidRPr="00CB605E">
        <w:rPr>
          <w:b/>
          <w:bCs/>
        </w:rPr>
        <w:t>proposal</w:t>
      </w:r>
      <w:r w:rsidR="00DC541B">
        <w:rPr>
          <w:b/>
          <w:bCs/>
        </w:rPr>
        <w:t>s</w:t>
      </w:r>
      <w:r w:rsidR="00DC541B" w:rsidRPr="00CB605E">
        <w:rPr>
          <w:b/>
          <w:bCs/>
        </w:rPr>
        <w:t xml:space="preserve"> for Issue </w:t>
      </w:r>
      <w:r w:rsidR="00DC541B">
        <w:rPr>
          <w:b/>
          <w:bCs/>
        </w:rPr>
        <w:t>3</w:t>
      </w:r>
    </w:p>
    <w:p w14:paraId="39B4581F" w14:textId="3DDCA129" w:rsidR="00DC541B" w:rsidRDefault="00DC541B" w:rsidP="00DC541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w:t>
      </w:r>
      <w:r w:rsidRPr="00EC7368">
        <w:rPr>
          <w:rFonts w:ascii="Times" w:hAnsi="Times"/>
          <w:color w:val="FF0000"/>
          <w:szCs w:val="24"/>
          <w:lang w:eastAsia="x-none"/>
        </w:rPr>
        <w:t>support of Type-x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MCCH and/or MTCH</w:t>
      </w:r>
      <w:r>
        <w:t>:</w:t>
      </w:r>
    </w:p>
    <w:p w14:paraId="56A56352" w14:textId="77777777" w:rsidR="00DC541B" w:rsidRPr="00EC7368" w:rsidRDefault="00DC541B" w:rsidP="00DC541B">
      <w:pPr>
        <w:pStyle w:val="ListParagraph"/>
        <w:numPr>
          <w:ilvl w:val="0"/>
          <w:numId w:val="24"/>
        </w:numPr>
        <w:rPr>
          <w:color w:val="FF0000"/>
        </w:rPr>
      </w:pPr>
      <w:r w:rsidRPr="00EC7368">
        <w:rPr>
          <w:color w:val="FF0000"/>
        </w:rPr>
        <w:lastRenderedPageBreak/>
        <w:t>The monitoring priority of Type-x CSS is determined based on the search space set indexes of the Type-x CSS set and USS sets, regardless of which DCI format of group-common PDCCH is configured in the Type-x CSS.</w:t>
      </w:r>
    </w:p>
    <w:p w14:paraId="21E01443" w14:textId="77777777" w:rsidR="00DC541B" w:rsidRPr="00EC7368" w:rsidRDefault="00DC541B" w:rsidP="00DC541B">
      <w:pPr>
        <w:pStyle w:val="ListParagraph"/>
        <w:numPr>
          <w:ilvl w:val="0"/>
          <w:numId w:val="24"/>
        </w:numPr>
        <w:rPr>
          <w:color w:val="FF0000"/>
        </w:rPr>
      </w:pPr>
      <w:r w:rsidRPr="00EC7368">
        <w:rPr>
          <w:color w:val="FF0000"/>
        </w:rPr>
        <w:t>FFS: Whether the Type-x CSS is a Type-3 CSS</w:t>
      </w:r>
    </w:p>
    <w:p w14:paraId="5FAFE972" w14:textId="0CE8BFEF" w:rsidR="00DC541B" w:rsidRDefault="00DC541B" w:rsidP="00B34F47"/>
    <w:p w14:paraId="2941F8F0" w14:textId="77777777" w:rsidR="00CF5DD3" w:rsidRPr="00584760" w:rsidRDefault="00CF5DD3" w:rsidP="00CF5DD3">
      <w:r>
        <w:t>Please provide your comments in the table below:</w:t>
      </w:r>
    </w:p>
    <w:tbl>
      <w:tblPr>
        <w:tblStyle w:val="TableGrid"/>
        <w:tblW w:w="0" w:type="auto"/>
        <w:tblLook w:val="04A0" w:firstRow="1" w:lastRow="0" w:firstColumn="1" w:lastColumn="0" w:noHBand="0" w:noVBand="1"/>
      </w:tblPr>
      <w:tblGrid>
        <w:gridCol w:w="1650"/>
        <w:gridCol w:w="7979"/>
      </w:tblGrid>
      <w:tr w:rsidR="00CF5DD3" w:rsidRPr="00E6336E" w14:paraId="30A14CAD" w14:textId="77777777" w:rsidTr="00A04BAC">
        <w:tc>
          <w:tcPr>
            <w:tcW w:w="1650" w:type="dxa"/>
            <w:vAlign w:val="center"/>
          </w:tcPr>
          <w:p w14:paraId="62F7D9BD" w14:textId="77777777" w:rsidR="00CF5DD3" w:rsidRPr="00E6336E" w:rsidRDefault="00CF5DD3" w:rsidP="00A04BAC">
            <w:pPr>
              <w:jc w:val="center"/>
              <w:rPr>
                <w:b/>
                <w:bCs/>
                <w:sz w:val="22"/>
                <w:szCs w:val="22"/>
              </w:rPr>
            </w:pPr>
            <w:r w:rsidRPr="00E6336E">
              <w:rPr>
                <w:b/>
                <w:bCs/>
                <w:sz w:val="22"/>
                <w:szCs w:val="22"/>
              </w:rPr>
              <w:t>company</w:t>
            </w:r>
          </w:p>
        </w:tc>
        <w:tc>
          <w:tcPr>
            <w:tcW w:w="7979" w:type="dxa"/>
            <w:vAlign w:val="center"/>
          </w:tcPr>
          <w:p w14:paraId="59691D99" w14:textId="77777777" w:rsidR="00CF5DD3" w:rsidRPr="00E6336E" w:rsidRDefault="00CF5DD3" w:rsidP="00A04BAC">
            <w:pPr>
              <w:jc w:val="center"/>
              <w:rPr>
                <w:b/>
                <w:bCs/>
                <w:sz w:val="22"/>
                <w:szCs w:val="22"/>
              </w:rPr>
            </w:pPr>
            <w:r w:rsidRPr="00E6336E">
              <w:rPr>
                <w:b/>
                <w:bCs/>
                <w:sz w:val="22"/>
                <w:szCs w:val="22"/>
              </w:rPr>
              <w:t>comments</w:t>
            </w:r>
          </w:p>
        </w:tc>
      </w:tr>
      <w:tr w:rsidR="00CF5DD3" w:rsidRPr="002627B0" w14:paraId="53785A6B" w14:textId="77777777" w:rsidTr="00A04BAC">
        <w:tc>
          <w:tcPr>
            <w:tcW w:w="1650" w:type="dxa"/>
          </w:tcPr>
          <w:p w14:paraId="37075760" w14:textId="4AFA1B12" w:rsidR="00CF5DD3" w:rsidRPr="002627B0" w:rsidRDefault="00CF5DD3" w:rsidP="00A04BAC">
            <w:pPr>
              <w:rPr>
                <w:rFonts w:eastAsia="DengXian"/>
                <w:lang w:eastAsia="zh-CN"/>
              </w:rPr>
            </w:pPr>
          </w:p>
        </w:tc>
        <w:tc>
          <w:tcPr>
            <w:tcW w:w="7979" w:type="dxa"/>
          </w:tcPr>
          <w:p w14:paraId="04448393" w14:textId="4B31A7AB" w:rsidR="00CF5DD3" w:rsidRPr="00FA4E5F" w:rsidRDefault="00CF5DD3" w:rsidP="00A04BAC">
            <w:pPr>
              <w:ind w:left="568"/>
              <w:rPr>
                <w:rFonts w:eastAsia="DengXian"/>
                <w:lang w:eastAsia="zh-CN"/>
              </w:rPr>
            </w:pPr>
          </w:p>
        </w:tc>
      </w:tr>
    </w:tbl>
    <w:p w14:paraId="5817EF3E" w14:textId="77777777" w:rsidR="00CF5DD3" w:rsidRDefault="00CF5DD3" w:rsidP="00B34F47"/>
    <w:p w14:paraId="53725E17" w14:textId="2A34B140" w:rsidR="00F97D34" w:rsidRDefault="00F97D34" w:rsidP="00A4062E">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A4062E">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A4062E">
      <w:pPr>
        <w:pStyle w:val="Heading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lastRenderedPageBreak/>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1_0;</w:t>
      </w:r>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A4062E">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lastRenderedPageBreak/>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A4062E">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ListParagraph"/>
        <w:numPr>
          <w:ilvl w:val="0"/>
          <w:numId w:val="29"/>
        </w:numPr>
      </w:pPr>
      <w:r>
        <w:lastRenderedPageBreak/>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122" w:author="ZTE-Xingguang" w:date="2021-05-19T22:11:00Z">
              <w:r>
                <w:t xml:space="preserve">without </w:t>
              </w:r>
            </w:ins>
            <w:r>
              <w:t>scheduling a MCCH;</w:t>
            </w:r>
          </w:p>
          <w:p w14:paraId="3A303ECA" w14:textId="77777777" w:rsidR="003262EB" w:rsidRDefault="003262EB" w:rsidP="00CA09A1">
            <w:pPr>
              <w:pStyle w:val="ListParagraph"/>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123"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lastRenderedPageBreak/>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ListParagraph"/>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A4062E">
      <w:pPr>
        <w:pStyle w:val="Heading3"/>
        <w:numPr>
          <w:ilvl w:val="2"/>
          <w:numId w:val="2"/>
        </w:numPr>
        <w:rPr>
          <w:b/>
          <w:bCs/>
        </w:rPr>
      </w:pPr>
      <w:r>
        <w:rPr>
          <w:b/>
          <w:bCs/>
        </w:rPr>
        <w:lastRenderedPageBreak/>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ListParagraph"/>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 xml:space="preserve">One minor comment, the word “scheduling” in Alt.1 is a little bit misleading because Alt.1 is </w:t>
            </w:r>
            <w:proofErr w:type="spellStart"/>
            <w:r>
              <w:rPr>
                <w:rFonts w:eastAsia="DengXian"/>
                <w:lang w:eastAsia="zh-CN"/>
              </w:rPr>
              <w:t>a</w:t>
            </w:r>
            <w:proofErr w:type="spellEnd"/>
            <w:r>
              <w:rPr>
                <w:rFonts w:eastAsia="DengXian"/>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lastRenderedPageBreak/>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0B74C951" w14:textId="77777777" w:rsidR="00242D3A" w:rsidRPr="00EB31E6" w:rsidRDefault="00242D3A" w:rsidP="009E7AAF">
            <w:pPr>
              <w:rPr>
                <w:rFonts w:eastAsia="DengXian"/>
                <w:bCs/>
                <w:lang w:eastAsia="zh-CN"/>
              </w:rPr>
            </w:pPr>
            <w:r w:rsidRPr="00EB31E6">
              <w:rPr>
                <w:rFonts w:eastAsia="DengXian"/>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DengXian"/>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DengXian"/>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DengXian"/>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DengXian"/>
                <w:lang w:eastAsia="zh-CN"/>
              </w:rPr>
            </w:pPr>
            <w:r w:rsidRPr="00832947">
              <w:t>Ericsson</w:t>
            </w:r>
          </w:p>
        </w:tc>
        <w:tc>
          <w:tcPr>
            <w:tcW w:w="7979" w:type="dxa"/>
          </w:tcPr>
          <w:p w14:paraId="5DE6A9A0" w14:textId="3A1BCB88" w:rsidR="002E7A2D" w:rsidRDefault="002E7A2D" w:rsidP="002E7A2D">
            <w:pPr>
              <w:rPr>
                <w:rFonts w:eastAsia="DengXian"/>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DengXian"/>
                <w:lang w:eastAsia="zh-CN"/>
              </w:rPr>
            </w:pPr>
            <w:r>
              <w:rPr>
                <w:rFonts w:eastAsia="DengXian"/>
                <w:lang w:eastAsia="zh-CN"/>
              </w:rPr>
              <w:t>Moderator</w:t>
            </w:r>
          </w:p>
        </w:tc>
        <w:tc>
          <w:tcPr>
            <w:tcW w:w="7979" w:type="dxa"/>
          </w:tcPr>
          <w:p w14:paraId="09BA74A8" w14:textId="566C92A4" w:rsidR="00F770BC" w:rsidRDefault="004B6983" w:rsidP="00C03610">
            <w:pPr>
              <w:rPr>
                <w:rFonts w:eastAsia="DengXian"/>
                <w:lang w:eastAsia="zh-CN"/>
              </w:rPr>
            </w:pPr>
            <w:r>
              <w:rPr>
                <w:rFonts w:eastAsia="DengXian"/>
                <w:lang w:eastAsia="zh-CN"/>
              </w:rPr>
              <w:t>@ZTE</w:t>
            </w:r>
            <w:r w:rsidR="005B7C92">
              <w:rPr>
                <w:rFonts w:eastAsia="DengXian"/>
                <w:lang w:eastAsia="zh-CN"/>
              </w:rPr>
              <w:t>, Apple</w:t>
            </w:r>
            <w:r>
              <w:rPr>
                <w:rFonts w:eastAsia="DengXian"/>
                <w:lang w:eastAsia="zh-CN"/>
              </w:rPr>
              <w:t>:  thanks for comment, which has been included.</w:t>
            </w:r>
          </w:p>
          <w:p w14:paraId="7F03DF64" w14:textId="2600EC6E" w:rsidR="004B6983" w:rsidRDefault="004B6983" w:rsidP="00C03610">
            <w:pPr>
              <w:rPr>
                <w:rFonts w:eastAsia="DengXian"/>
                <w:lang w:eastAsia="zh-CN"/>
              </w:rPr>
            </w:pPr>
            <w:r>
              <w:rPr>
                <w:rFonts w:eastAsia="DengXian"/>
                <w:lang w:eastAsia="zh-CN"/>
              </w:rPr>
              <w:t>@Nokia</w:t>
            </w:r>
            <w:r w:rsidR="005B7C92">
              <w:rPr>
                <w:rFonts w:eastAsia="DengXian"/>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DengXian"/>
                <w:lang w:eastAsia="zh-CN"/>
              </w:rPr>
            </w:pPr>
            <w:r>
              <w:rPr>
                <w:rFonts w:eastAsia="DengXian"/>
                <w:lang w:eastAsia="zh-CN"/>
              </w:rPr>
              <w:t>@CATT: have included additional text to address your comment.</w:t>
            </w:r>
          </w:p>
          <w:p w14:paraId="6C90B364" w14:textId="77777777" w:rsidR="00F770BC" w:rsidRDefault="00F770BC" w:rsidP="00C03610">
            <w:pPr>
              <w:rPr>
                <w:rFonts w:eastAsia="DengXian"/>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ListParagraph"/>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DengXian"/>
                <w:lang w:eastAsia="zh-CN"/>
              </w:rPr>
            </w:pPr>
          </w:p>
        </w:tc>
      </w:tr>
    </w:tbl>
    <w:p w14:paraId="07F17CCE" w14:textId="78191FFA" w:rsidR="00183E26" w:rsidRDefault="00183E26" w:rsidP="0008549E"/>
    <w:p w14:paraId="7064A40C" w14:textId="5AE5FEDA" w:rsidR="00F770BC" w:rsidRDefault="006A2D5F" w:rsidP="00A4062E">
      <w:pPr>
        <w:pStyle w:val="Heading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ListParagraph"/>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lastRenderedPageBreak/>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DengXian"/>
                <w:lang w:eastAsia="zh-CN"/>
              </w:rPr>
            </w:pPr>
            <w:r>
              <w:rPr>
                <w:rFonts w:eastAsia="DengXian"/>
                <w:lang w:eastAsia="zh-CN"/>
              </w:rPr>
              <w:t>Lenovo, Motorola Mobility</w:t>
            </w:r>
          </w:p>
        </w:tc>
        <w:tc>
          <w:tcPr>
            <w:tcW w:w="7979" w:type="dxa"/>
          </w:tcPr>
          <w:p w14:paraId="6449AE23" w14:textId="12281631" w:rsidR="000E2E50" w:rsidRPr="005E7EC0" w:rsidRDefault="00E567DB" w:rsidP="009E7AAF">
            <w:pPr>
              <w:rPr>
                <w:rFonts w:eastAsia="DengXian"/>
                <w:lang w:eastAsia="zh-CN"/>
              </w:rPr>
            </w:pPr>
            <w:r>
              <w:rPr>
                <w:rFonts w:eastAsia="DengXian"/>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DengXian"/>
                <w:lang w:eastAsia="zh-CN"/>
              </w:rPr>
            </w:pPr>
            <w:r>
              <w:rPr>
                <w:rFonts w:eastAsia="DengXian"/>
                <w:lang w:eastAsia="zh-CN"/>
              </w:rPr>
              <w:t>OPPO</w:t>
            </w:r>
          </w:p>
        </w:tc>
        <w:tc>
          <w:tcPr>
            <w:tcW w:w="7979" w:type="dxa"/>
          </w:tcPr>
          <w:p w14:paraId="60978115" w14:textId="5DA75DA4" w:rsidR="006D32FA" w:rsidRDefault="006D32FA" w:rsidP="009E7AAF">
            <w:pPr>
              <w:rPr>
                <w:rFonts w:eastAsia="DengXian"/>
                <w:lang w:eastAsia="zh-CN"/>
              </w:rPr>
            </w:pPr>
            <w:r>
              <w:rPr>
                <w:rFonts w:eastAsia="DengXian"/>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6BE71BC" w14:textId="393240E4" w:rsidR="005932DD" w:rsidRDefault="005932DD" w:rsidP="009E7AAF">
            <w:pPr>
              <w:rPr>
                <w:rFonts w:eastAsia="DengXian"/>
                <w:lang w:eastAsia="zh-CN"/>
              </w:rPr>
            </w:pPr>
            <w:r>
              <w:rPr>
                <w:rFonts w:eastAsia="DengXian" w:hint="eastAsia"/>
                <w:lang w:eastAsia="zh-CN"/>
              </w:rPr>
              <w:t>S</w:t>
            </w:r>
            <w:r>
              <w:rPr>
                <w:rFonts w:eastAsia="DengXian"/>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DengXian"/>
                <w:lang w:eastAsia="zh-CN"/>
              </w:rPr>
            </w:pPr>
            <w:r>
              <w:rPr>
                <w:rFonts w:eastAsia="DengXian" w:hint="eastAsia"/>
                <w:lang w:eastAsia="zh-CN"/>
              </w:rPr>
              <w:t>CATT</w:t>
            </w:r>
          </w:p>
        </w:tc>
        <w:tc>
          <w:tcPr>
            <w:tcW w:w="7979" w:type="dxa"/>
          </w:tcPr>
          <w:p w14:paraId="30DD35B5" w14:textId="0FFE153F" w:rsidR="00EA3B84" w:rsidRDefault="00EA3B84" w:rsidP="009E7AAF">
            <w:pPr>
              <w:rPr>
                <w:rFonts w:eastAsia="DengXian"/>
                <w:lang w:eastAsia="zh-CN"/>
              </w:rPr>
            </w:pPr>
            <w:r>
              <w:rPr>
                <w:rFonts w:eastAsia="DengXian"/>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DengXian"/>
                <w:lang w:eastAsia="zh-CN"/>
              </w:rPr>
            </w:pPr>
            <w:r>
              <w:rPr>
                <w:rFonts w:eastAsia="DengXian"/>
                <w:lang w:eastAsia="zh-CN"/>
              </w:rPr>
              <w:t>MTK</w:t>
            </w:r>
          </w:p>
        </w:tc>
        <w:tc>
          <w:tcPr>
            <w:tcW w:w="7979" w:type="dxa"/>
          </w:tcPr>
          <w:p w14:paraId="7DBFB065" w14:textId="62556D31" w:rsidR="00412CC6" w:rsidRDefault="00412CC6" w:rsidP="009E7AAF">
            <w:pPr>
              <w:rPr>
                <w:rFonts w:eastAsia="DengXian"/>
                <w:lang w:eastAsia="zh-CN"/>
              </w:rPr>
            </w:pPr>
            <w:r>
              <w:rPr>
                <w:rFonts w:eastAsia="DengXian"/>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0EBAEF98" w14:textId="7FA613C9" w:rsidR="00D76FF4" w:rsidRDefault="00D76FF4" w:rsidP="00D76FF4">
            <w:pPr>
              <w:rPr>
                <w:rFonts w:eastAsia="DengXian"/>
                <w:lang w:eastAsia="zh-CN"/>
              </w:rPr>
            </w:pPr>
            <w:r>
              <w:rPr>
                <w:rFonts w:eastAsia="DengXian" w:hint="eastAsia"/>
                <w:lang w:eastAsia="zh-CN"/>
              </w:rPr>
              <w:t>O</w:t>
            </w:r>
            <w:r>
              <w:rPr>
                <w:rFonts w:eastAsia="DengXian"/>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DengXian"/>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DengXian"/>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DengXian" w:hint="eastAsia"/>
                <w:lang w:eastAsia="zh-CN"/>
              </w:rPr>
              <w:t>S</w:t>
            </w:r>
            <w:r>
              <w:rPr>
                <w:rFonts w:eastAsia="DengXian"/>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DengXian"/>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DengXian"/>
                <w:lang w:eastAsia="zh-CN"/>
              </w:rPr>
            </w:pPr>
            <w:r>
              <w:rPr>
                <w:rFonts w:eastAsia="DengXian"/>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ListParagraph"/>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DengXian"/>
                <w:lang w:eastAsia="zh-CN"/>
              </w:rPr>
            </w:pPr>
          </w:p>
        </w:tc>
      </w:tr>
    </w:tbl>
    <w:p w14:paraId="76ECAAE2" w14:textId="3DE26EEF" w:rsidR="00F770BC" w:rsidRDefault="00F770BC" w:rsidP="0008549E"/>
    <w:p w14:paraId="06FAA35C" w14:textId="77479D6D" w:rsidR="00FF777C" w:rsidRDefault="00FA043A" w:rsidP="00A4062E">
      <w:pPr>
        <w:pStyle w:val="Heading3"/>
        <w:numPr>
          <w:ilvl w:val="2"/>
          <w:numId w:val="2"/>
        </w:numPr>
        <w:rPr>
          <w:b/>
          <w:bCs/>
        </w:rPr>
      </w:pPr>
      <w:r>
        <w:rPr>
          <w:b/>
          <w:bCs/>
        </w:rPr>
        <w:lastRenderedPageBreak/>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ListParagraph"/>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TableGrid"/>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641E1466" w14:textId="1B7974D2" w:rsidR="00FF777C" w:rsidRPr="005E7EC0" w:rsidRDefault="00F534E4" w:rsidP="0082400A">
            <w:pPr>
              <w:rPr>
                <w:rFonts w:eastAsia="DengXian"/>
                <w:lang w:eastAsia="zh-CN"/>
              </w:rPr>
            </w:pPr>
            <w:r>
              <w:rPr>
                <w:rFonts w:eastAsia="DengXian"/>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DengXian"/>
                <w:lang w:eastAsia="zh-CN"/>
              </w:rPr>
            </w:pPr>
            <w:r>
              <w:rPr>
                <w:rFonts w:eastAsia="DengXian"/>
                <w:lang w:eastAsia="zh-CN"/>
              </w:rPr>
              <w:t>Lenovo, Motorola Mobility</w:t>
            </w:r>
          </w:p>
        </w:tc>
        <w:tc>
          <w:tcPr>
            <w:tcW w:w="7979" w:type="dxa"/>
          </w:tcPr>
          <w:p w14:paraId="081E5CE7" w14:textId="58843A57" w:rsidR="00C96D54" w:rsidRDefault="00C96D54" w:rsidP="00C96D54">
            <w:pPr>
              <w:rPr>
                <w:rFonts w:eastAsia="DengXian"/>
                <w:lang w:eastAsia="zh-CN"/>
              </w:rPr>
            </w:pPr>
            <w:r>
              <w:rPr>
                <w:rFonts w:eastAsia="DengXian"/>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DengXian"/>
                <w:lang w:eastAsia="zh-CN"/>
              </w:rPr>
            </w:pPr>
            <w:r>
              <w:rPr>
                <w:rFonts w:eastAsia="DengXian"/>
                <w:lang w:eastAsia="zh-CN"/>
              </w:rPr>
              <w:t>NOKIA/NSB</w:t>
            </w:r>
          </w:p>
        </w:tc>
        <w:tc>
          <w:tcPr>
            <w:tcW w:w="7979" w:type="dxa"/>
          </w:tcPr>
          <w:p w14:paraId="09048B75" w14:textId="16582FA4" w:rsidR="00CD2C20" w:rsidRDefault="00CD2C20" w:rsidP="00CD2C20">
            <w:pPr>
              <w:rPr>
                <w:rFonts w:eastAsia="DengXian"/>
                <w:lang w:eastAsia="zh-CN"/>
              </w:rPr>
            </w:pPr>
            <w:r>
              <w:rPr>
                <w:rFonts w:eastAsia="DengXian"/>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DengXian"/>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DengXian"/>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62721361" w14:textId="2A1FC8FD" w:rsidR="008E79CB" w:rsidRPr="00E75CF4" w:rsidRDefault="008E79CB" w:rsidP="008E79CB">
            <w:pPr>
              <w:rPr>
                <w:b/>
                <w:bCs/>
              </w:rPr>
            </w:pPr>
            <w:r>
              <w:rPr>
                <w:rFonts w:eastAsia="DengXian" w:hint="eastAsia"/>
                <w:lang w:eastAsia="zh-CN"/>
              </w:rPr>
              <w:t>W</w:t>
            </w:r>
            <w:r>
              <w:rPr>
                <w:rFonts w:eastAsia="DengXian"/>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431E98C6" w14:textId="48A2B21C"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DengXian"/>
                <w:lang w:eastAsia="zh-CN"/>
              </w:rPr>
            </w:pPr>
            <w:r>
              <w:rPr>
                <w:rFonts w:eastAsia="DengXian"/>
                <w:lang w:eastAsia="zh-CN"/>
              </w:rPr>
              <w:t>Qualcomm</w:t>
            </w:r>
          </w:p>
        </w:tc>
        <w:tc>
          <w:tcPr>
            <w:tcW w:w="7979" w:type="dxa"/>
          </w:tcPr>
          <w:p w14:paraId="6A21D66B" w14:textId="7FBCC6BA" w:rsidR="00C77512" w:rsidRDefault="00C77512" w:rsidP="008E79CB">
            <w:pPr>
              <w:rPr>
                <w:rFonts w:eastAsia="DengXian"/>
                <w:lang w:eastAsia="zh-CN"/>
              </w:rPr>
            </w:pPr>
            <w:r>
              <w:rPr>
                <w:rFonts w:eastAsia="DengXian"/>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D10ECD8" w14:textId="5136CE3D" w:rsidR="0001334F" w:rsidRDefault="0001334F" w:rsidP="008E79CB">
            <w:pPr>
              <w:rPr>
                <w:rFonts w:eastAsia="DengXian"/>
                <w:lang w:eastAsia="zh-CN"/>
              </w:rPr>
            </w:pPr>
            <w:r>
              <w:rPr>
                <w:rFonts w:eastAsia="DengXian" w:hint="eastAsia"/>
                <w:lang w:eastAsia="zh-CN"/>
              </w:rPr>
              <w:t>o</w:t>
            </w:r>
            <w:r>
              <w:rPr>
                <w:rFonts w:eastAsia="DengXian"/>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A998384" w14:textId="488E920F" w:rsidR="0032330B" w:rsidRDefault="0032330B" w:rsidP="008E79CB">
            <w:pPr>
              <w:rPr>
                <w:rFonts w:eastAsia="DengXian"/>
                <w:lang w:eastAsia="zh-CN"/>
              </w:rPr>
            </w:pPr>
            <w:r>
              <w:rPr>
                <w:rFonts w:eastAsia="DengXian" w:hint="eastAsia"/>
                <w:lang w:eastAsia="zh-CN"/>
              </w:rPr>
              <w:t>f</w:t>
            </w:r>
            <w:r>
              <w:rPr>
                <w:rFonts w:eastAsia="DengXian"/>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DengXian"/>
                <w:lang w:eastAsia="zh-CN"/>
              </w:rPr>
            </w:pPr>
            <w:r>
              <w:rPr>
                <w:rFonts w:eastAsia="DengXian" w:hint="eastAsia"/>
                <w:lang w:eastAsia="zh-CN"/>
              </w:rPr>
              <w:t>CATT</w:t>
            </w:r>
          </w:p>
        </w:tc>
        <w:tc>
          <w:tcPr>
            <w:tcW w:w="7979" w:type="dxa"/>
          </w:tcPr>
          <w:p w14:paraId="1D60129D" w14:textId="6074B2EB" w:rsidR="00EF6AE6" w:rsidRDefault="00EF6AE6" w:rsidP="008E79CB">
            <w:pPr>
              <w:rPr>
                <w:rFonts w:eastAsia="DengXian"/>
                <w:lang w:eastAsia="zh-CN"/>
              </w:rPr>
            </w:pPr>
            <w:r>
              <w:rPr>
                <w:rFonts w:eastAsia="DengXian"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Malgun Gothic"/>
                <w:lang w:eastAsia="ko-KR"/>
              </w:rPr>
            </w:pPr>
            <w:r>
              <w:rPr>
                <w:rFonts w:eastAsia="Malgun Gothic" w:hint="eastAsia"/>
                <w:lang w:eastAsia="ko-KR"/>
              </w:rPr>
              <w:t>LG</w:t>
            </w:r>
          </w:p>
        </w:tc>
        <w:tc>
          <w:tcPr>
            <w:tcW w:w="7979" w:type="dxa"/>
          </w:tcPr>
          <w:p w14:paraId="6CD3548D" w14:textId="26703F0C" w:rsidR="00533308" w:rsidRPr="00533308" w:rsidRDefault="00533308" w:rsidP="008E79CB">
            <w:pPr>
              <w:rPr>
                <w:rFonts w:eastAsia="Malgun Gothic"/>
                <w:lang w:eastAsia="ko-KR"/>
              </w:rPr>
            </w:pPr>
            <w:r>
              <w:rPr>
                <w:rFonts w:eastAsia="Malgun Gothic"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Malgun Gothic"/>
                <w:lang w:eastAsia="ko-KR"/>
              </w:rPr>
            </w:pPr>
            <w:r>
              <w:rPr>
                <w:rFonts w:eastAsia="Malgun Gothic"/>
                <w:lang w:eastAsia="ko-KR"/>
              </w:rPr>
              <w:t>Ericsson</w:t>
            </w:r>
          </w:p>
        </w:tc>
        <w:tc>
          <w:tcPr>
            <w:tcW w:w="7979" w:type="dxa"/>
          </w:tcPr>
          <w:p w14:paraId="425E8405" w14:textId="3FEC6A0B" w:rsidR="00D13EB7" w:rsidRDefault="00D13EB7" w:rsidP="008E79CB">
            <w:pPr>
              <w:rPr>
                <w:rFonts w:eastAsia="Malgun Gothic"/>
                <w:lang w:eastAsia="ko-KR"/>
              </w:rPr>
            </w:pPr>
            <w:r>
              <w:rPr>
                <w:rFonts w:eastAsia="Malgun Gothic"/>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Malgun Gothic"/>
                <w:lang w:eastAsia="ko-KR"/>
              </w:rPr>
            </w:pPr>
            <w:r>
              <w:rPr>
                <w:rFonts w:eastAsia="Malgun Gothic"/>
                <w:lang w:eastAsia="ko-KR"/>
              </w:rPr>
              <w:t>Moderator</w:t>
            </w:r>
          </w:p>
        </w:tc>
        <w:tc>
          <w:tcPr>
            <w:tcW w:w="7979" w:type="dxa"/>
          </w:tcPr>
          <w:p w14:paraId="32E440E0" w14:textId="5C3F35DE" w:rsidR="00933B03" w:rsidRDefault="00933B03" w:rsidP="008E79CB">
            <w:pPr>
              <w:rPr>
                <w:rFonts w:eastAsia="Malgun Gothic"/>
                <w:lang w:eastAsia="ko-KR"/>
              </w:rPr>
            </w:pPr>
            <w:r>
              <w:rPr>
                <w:rFonts w:eastAsia="Malgun Gothic"/>
                <w:lang w:eastAsia="ko-KR"/>
              </w:rPr>
              <w:t xml:space="preserve">Thank you for the comments, no further edits </w:t>
            </w:r>
            <w:r w:rsidR="00E07749">
              <w:rPr>
                <w:rFonts w:eastAsia="Malgun Gothic"/>
                <w:lang w:eastAsia="ko-KR"/>
              </w:rPr>
              <w:t>are provided but if any other companies has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Malgun Gothic"/>
                <w:lang w:eastAsia="ko-KR"/>
              </w:rPr>
            </w:pPr>
            <w:r>
              <w:rPr>
                <w:rFonts w:eastAsia="Malgun Gothic"/>
                <w:lang w:eastAsia="ko-KR"/>
              </w:rPr>
              <w:t>Moderator</w:t>
            </w:r>
          </w:p>
        </w:tc>
        <w:tc>
          <w:tcPr>
            <w:tcW w:w="7979" w:type="dxa"/>
          </w:tcPr>
          <w:p w14:paraId="4EDD4E16" w14:textId="1F611669" w:rsidR="006C3A3A" w:rsidRPr="006C3A3A" w:rsidRDefault="006C3A3A" w:rsidP="008E79CB">
            <w:pPr>
              <w:rPr>
                <w:rFonts w:eastAsia="Malgun Gothic"/>
                <w:lang w:eastAsia="ko-KR"/>
              </w:rPr>
            </w:pPr>
            <w:r w:rsidRPr="0008549E">
              <w:rPr>
                <w:b/>
                <w:bCs/>
              </w:rPr>
              <w:t>Proposal 2.4-1</w:t>
            </w:r>
            <w:r>
              <w:rPr>
                <w:b/>
                <w:bCs/>
              </w:rPr>
              <w:t xml:space="preserve">rev2 </w:t>
            </w:r>
            <w:r w:rsidRPr="006C3A3A">
              <w:t>and</w:t>
            </w:r>
            <w:r>
              <w:rPr>
                <w:b/>
                <w:bCs/>
              </w:rPr>
              <w:t xml:space="preserve"> (Conclusion)</w:t>
            </w:r>
            <w:r w:rsidRPr="0008549E">
              <w:rPr>
                <w:b/>
                <w:bCs/>
              </w:rPr>
              <w:t>Proposal 2.4-</w:t>
            </w:r>
            <w:r>
              <w:rPr>
                <w:b/>
                <w:bCs/>
              </w:rPr>
              <w:t xml:space="preserve">2rev1 (or small revisions) </w:t>
            </w:r>
            <w:r>
              <w:t xml:space="preserve">have been agreed at GTW on 25 May. Therefore the discussion of </w:t>
            </w:r>
            <w:r w:rsidRPr="00835844">
              <w:rPr>
                <w:b/>
                <w:bCs/>
                <w:color w:val="FF0000"/>
              </w:rPr>
              <w:t>this Issue is closed</w:t>
            </w:r>
            <w:r>
              <w:t>.</w:t>
            </w:r>
          </w:p>
        </w:tc>
      </w:tr>
    </w:tbl>
    <w:p w14:paraId="32C692CD" w14:textId="77777777" w:rsidR="00FF777C" w:rsidRDefault="00FF777C" w:rsidP="0008549E"/>
    <w:p w14:paraId="41620FE3" w14:textId="67C9D93B" w:rsidR="004213FA" w:rsidRDefault="004213FA" w:rsidP="00A4062E">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A4062E">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lastRenderedPageBreak/>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A4062E">
      <w:pPr>
        <w:pStyle w:val="Heading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ListParagraph"/>
        <w:numPr>
          <w:ilvl w:val="1"/>
          <w:numId w:val="28"/>
        </w:numPr>
      </w:pPr>
      <w:r>
        <w:t xml:space="preserve">Observation1: The Idle/Inactive </w:t>
      </w:r>
      <w:proofErr w:type="spellStart"/>
      <w:r>
        <w:t>U</w:t>
      </w:r>
      <w:r w:rsidR="00024A85">
        <w:t>e</w:t>
      </w:r>
      <w:r>
        <w:t>s</w:t>
      </w:r>
      <w:proofErr w:type="spellEnd"/>
      <w:r>
        <w:t xml:space="preserve"> monitoring of the group-common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lastRenderedPageBreak/>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ListParagraph"/>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ListParagraph"/>
        <w:numPr>
          <w:ilvl w:val="1"/>
          <w:numId w:val="28"/>
        </w:numPr>
      </w:pPr>
      <w:r>
        <w:t xml:space="preserve">Proposal 10: For RRC_IDLE/RRC_INACTIVE </w:t>
      </w:r>
      <w:proofErr w:type="spellStart"/>
      <w:r>
        <w:t>U</w:t>
      </w:r>
      <w:r w:rsidR="00024A85">
        <w:t>e</w:t>
      </w:r>
      <w:r>
        <w:t>s</w:t>
      </w:r>
      <w:proofErr w:type="spellEnd"/>
      <w:r>
        <w:t xml:space="preserve">,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7A50A051" w:rsidR="0000665B" w:rsidRDefault="0000665B" w:rsidP="00CA09A1">
      <w:pPr>
        <w:pStyle w:val="ListParagraph"/>
        <w:numPr>
          <w:ilvl w:val="1"/>
          <w:numId w:val="28"/>
        </w:numPr>
      </w:pPr>
      <w:r w:rsidRPr="0000665B">
        <w:t xml:space="preserve">Proposal 11: For RRC_IDLE/RRC_INACTIVE </w:t>
      </w:r>
      <w:proofErr w:type="spellStart"/>
      <w:r w:rsidRPr="0000665B">
        <w:t>U</w:t>
      </w:r>
      <w:r w:rsidR="00024A85" w:rsidRPr="0000665B">
        <w:t>e</w:t>
      </w:r>
      <w:r w:rsidRPr="0000665B">
        <w:t>s</w:t>
      </w:r>
      <w:proofErr w:type="spellEnd"/>
      <w:r w:rsidRPr="0000665B">
        <w:t>,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ListParagraph"/>
        <w:numPr>
          <w:ilvl w:val="2"/>
          <w:numId w:val="28"/>
        </w:numPr>
      </w:pPr>
      <w:r>
        <w:t>Option 1: PDCCH M</w:t>
      </w:r>
      <w:r w:rsidR="00024A85">
        <w:t>o</w:t>
      </w:r>
      <w:r>
        <w:t>s in one MBS-window length are allocated to different SSBs successively, same as the PDCCH M</w:t>
      </w:r>
      <w:r w:rsidR="00024A85">
        <w:t>o</w:t>
      </w:r>
      <w:r>
        <w:t xml:space="preserve">s for </w:t>
      </w:r>
      <w:proofErr w:type="spellStart"/>
      <w:r>
        <w:t>SIBx</w:t>
      </w:r>
      <w:proofErr w:type="spellEnd"/>
      <w:r>
        <w:t>.</w:t>
      </w:r>
    </w:p>
    <w:p w14:paraId="55DD75AF" w14:textId="19D9998E" w:rsidR="00155BE7" w:rsidRDefault="00155BE7" w:rsidP="00CA09A1">
      <w:pPr>
        <w:pStyle w:val="ListParagraph"/>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1C2993F5" w:rsidR="007E2800" w:rsidRDefault="00560B31" w:rsidP="00CA09A1">
      <w:pPr>
        <w:pStyle w:val="ListParagraph"/>
        <w:numPr>
          <w:ilvl w:val="1"/>
          <w:numId w:val="28"/>
        </w:numPr>
      </w:pPr>
      <w:r>
        <w:t xml:space="preserve">[MTCH design] </w:t>
      </w:r>
      <w:r w:rsidR="007E2800" w:rsidRPr="007E2800">
        <w:t xml:space="preserve">Proposal 17. The association between transmitted SSB indexes and group-common PDCCH monitoring occasions using the similar rule as defined for OSI in TS 38.331 for RRC_IDLE/RRC_INACTIVE </w:t>
      </w:r>
      <w:proofErr w:type="spellStart"/>
      <w:r w:rsidR="007E2800" w:rsidRPr="007E2800">
        <w:t>U</w:t>
      </w:r>
      <w:r w:rsidR="00024A85" w:rsidRPr="007E2800">
        <w:t>e</w:t>
      </w:r>
      <w:r w:rsidR="007E2800" w:rsidRPr="007E2800">
        <w:t>s</w:t>
      </w:r>
      <w:proofErr w:type="spellEnd"/>
      <w:r w:rsidR="007E2800" w:rsidRPr="007E2800">
        <w:t>.</w:t>
      </w:r>
    </w:p>
    <w:p w14:paraId="240151B1" w14:textId="2D5E2863" w:rsidR="007E2800" w:rsidRDefault="00560B31" w:rsidP="00CA09A1">
      <w:pPr>
        <w:pStyle w:val="ListParagraph"/>
        <w:numPr>
          <w:ilvl w:val="1"/>
          <w:numId w:val="28"/>
        </w:numPr>
      </w:pPr>
      <w:r>
        <w:lastRenderedPageBreak/>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ListParagraph"/>
        <w:numPr>
          <w:ilvl w:val="1"/>
          <w:numId w:val="28"/>
        </w:numPr>
      </w:pPr>
      <w:r w:rsidRPr="002D67B9">
        <w:t xml:space="preserve">Observation 4: Broadcast PDCCH receptions from </w:t>
      </w:r>
      <w:proofErr w:type="spellStart"/>
      <w:r w:rsidRPr="002D67B9">
        <w:t>U</w:t>
      </w:r>
      <w:r w:rsidR="00024A85" w:rsidRPr="002D67B9">
        <w:t>e</w:t>
      </w:r>
      <w:r w:rsidRPr="002D67B9">
        <w:t>s</w:t>
      </w:r>
      <w:proofErr w:type="spellEnd"/>
      <w:r w:rsidRPr="002D67B9">
        <w:t xml:space="preserve">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ListParagraph"/>
        <w:numPr>
          <w:ilvl w:val="1"/>
          <w:numId w:val="28"/>
        </w:numPr>
      </w:pPr>
      <w:r w:rsidRPr="00D96639">
        <w:t xml:space="preserve">Proposal 3: For RRC_IDLE/INACTIVE </w:t>
      </w:r>
      <w:proofErr w:type="spellStart"/>
      <w:r w:rsidRPr="00D96639">
        <w:t>U</w:t>
      </w:r>
      <w:r w:rsidR="00024A85" w:rsidRPr="00D96639">
        <w:t>e</w:t>
      </w:r>
      <w:r w:rsidRPr="00D96639">
        <w:t>s</w:t>
      </w:r>
      <w:proofErr w:type="spellEnd"/>
      <w:r w:rsidRPr="00D96639">
        <w:t>, the network shall provide multiple associations between SSB range and each group-common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ListParagraph"/>
        <w:numPr>
          <w:ilvl w:val="1"/>
          <w:numId w:val="28"/>
        </w:numPr>
      </w:pPr>
      <w:r w:rsidRPr="00B503F9">
        <w:t xml:space="preserve">Proposal 3: When beam sweeping is used for unicast and/or multicast to RRC Connected </w:t>
      </w:r>
      <w:proofErr w:type="spellStart"/>
      <w:r w:rsidRPr="00B503F9">
        <w:t>U</w:t>
      </w:r>
      <w:r w:rsidR="00024A85" w:rsidRPr="00B503F9">
        <w:t>e</w:t>
      </w:r>
      <w:r w:rsidRPr="00B503F9">
        <w:t>s</w:t>
      </w:r>
      <w:proofErr w:type="spellEnd"/>
      <w:r w:rsidRPr="00B503F9">
        <w:t xml:space="preserve">, the same beams may also carry multicast and/or broadcast, addressing Inactive/Idle </w:t>
      </w:r>
      <w:proofErr w:type="spellStart"/>
      <w:r w:rsidRPr="00B503F9">
        <w:t>U</w:t>
      </w:r>
      <w:r w:rsidR="00024A85" w:rsidRPr="00B503F9">
        <w:t>e</w:t>
      </w:r>
      <w:r w:rsidRPr="00B503F9">
        <w:t>s</w:t>
      </w:r>
      <w:proofErr w:type="spellEnd"/>
      <w:r w:rsidRPr="00B503F9">
        <w:t>.</w:t>
      </w:r>
    </w:p>
    <w:p w14:paraId="1C6B6314" w14:textId="68E66216" w:rsidR="0027433E" w:rsidRPr="00AD691C" w:rsidRDefault="00852459" w:rsidP="00CA09A1">
      <w:pPr>
        <w:pStyle w:val="ListParagraph"/>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A4062E">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lastRenderedPageBreak/>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177F9C66"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w:t>
      </w:r>
      <w:proofErr w:type="spellStart"/>
      <w:r>
        <w:t>U</w:t>
      </w:r>
      <w:r w:rsidR="00024A85">
        <w:t>e</w:t>
      </w:r>
      <w:r>
        <w:t>s</w:t>
      </w:r>
      <w:proofErr w:type="spellEnd"/>
      <w:r>
        <w:t>.</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 xml:space="preserve">proposes that there is no need to discuss beam sweeping since PDCCH reception from </w:t>
      </w:r>
      <w:proofErr w:type="spellStart"/>
      <w:r w:rsidR="00741C79">
        <w:t>U</w:t>
      </w:r>
      <w:r w:rsidR="00024A85">
        <w:t>e</w:t>
      </w:r>
      <w:r w:rsidR="00741C79">
        <w:t>s</w:t>
      </w:r>
      <w:proofErr w:type="spellEnd"/>
      <w:r w:rsidR="00741C79">
        <w:t xml:space="preserve"> in idle/inactive are </w:t>
      </w:r>
      <w:proofErr w:type="spellStart"/>
      <w:r w:rsidR="00741C79">
        <w:t>QCL’d</w:t>
      </w:r>
      <w:proofErr w:type="spellEnd"/>
      <w:r w:rsidR="00741C79">
        <w:t xml:space="preserve"> with cell-defining SSB as in Rel-17.</w:t>
      </w:r>
    </w:p>
    <w:p w14:paraId="2163F4D4" w14:textId="533F0711" w:rsidR="00741C79" w:rsidRDefault="00741C79" w:rsidP="004E1091">
      <w:r>
        <w:t xml:space="preserve">[Ericsson] that beam sweeping used for unicast and/or multicast should also be able to address idle/inactive </w:t>
      </w:r>
      <w:proofErr w:type="spellStart"/>
      <w:r>
        <w:t>U</w:t>
      </w:r>
      <w:r w:rsidR="00024A85">
        <w:t>e</w:t>
      </w:r>
      <w:r>
        <w:t>s</w:t>
      </w:r>
      <w:proofErr w:type="spellEnd"/>
      <w:r>
        <w:t>. They also propose that TRS can be enabled.</w:t>
      </w:r>
    </w:p>
    <w:p w14:paraId="5E1FA090" w14:textId="36751675" w:rsidR="003516D3" w:rsidRDefault="003516D3" w:rsidP="00A4062E">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separate different </w:t>
            </w:r>
            <w:proofErr w:type="spellStart"/>
            <w:r>
              <w:rPr>
                <w:lang w:eastAsia="zh-CN"/>
              </w:rPr>
              <w:t>U</w:t>
            </w:r>
            <w:r w:rsidR="00024A85">
              <w:rPr>
                <w:lang w:eastAsia="zh-CN"/>
              </w:rPr>
              <w:t>e</w:t>
            </w:r>
            <w:r>
              <w:rPr>
                <w:lang w:eastAsia="zh-CN"/>
              </w:rPr>
              <w:t>s</w:t>
            </w:r>
            <w:proofErr w:type="spellEnd"/>
            <w:r>
              <w:rPr>
                <w:lang w:eastAsia="zh-CN"/>
              </w:rPr>
              <w:t xml:space="preserve"> into different </w:t>
            </w:r>
            <w:proofErr w:type="spellStart"/>
            <w:r>
              <w:rPr>
                <w:lang w:eastAsia="zh-CN"/>
              </w:rPr>
              <w:t>P</w:t>
            </w:r>
            <w:r w:rsidR="00024A85">
              <w:rPr>
                <w:lang w:eastAsia="zh-CN"/>
              </w:rPr>
              <w:t>o</w:t>
            </w:r>
            <w:r>
              <w:rPr>
                <w:lang w:eastAsia="zh-CN"/>
              </w:rPr>
              <w:t>s</w:t>
            </w:r>
            <w:proofErr w:type="spellEnd"/>
            <w:r>
              <w:rPr>
                <w:lang w:eastAsia="zh-CN"/>
              </w:rPr>
              <w:t>, which is not needed for broadcast. Thus, we suggest to reuse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124"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del w:id="125" w:author="ZTE-Xingguang" w:date="2021-05-19T22:21:00Z">
              <w:r w:rsidDel="00561B88">
                <w:rPr>
                  <w:rFonts w:ascii="Times" w:hAnsi="Times"/>
                  <w:szCs w:val="24"/>
                  <w:lang w:eastAsia="x-none"/>
                </w:rPr>
                <w:delText xml:space="preserve">study whether </w:delText>
              </w:r>
            </w:del>
            <w:ins w:id="126"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lastRenderedPageBreak/>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 xml:space="preserve">group-common PDCCH/PDSCH is </w:t>
            </w:r>
            <w:proofErr w:type="spellStart"/>
            <w:r w:rsidRPr="00BB0624">
              <w:rPr>
                <w:rFonts w:eastAsia="DengXian"/>
                <w:lang w:eastAsia="zh-CN"/>
              </w:rPr>
              <w:t>QCL’d</w:t>
            </w:r>
            <w:proofErr w:type="spellEnd"/>
            <w:r w:rsidRPr="00BB0624">
              <w:rPr>
                <w:rFonts w:eastAsia="DengXian"/>
                <w:lang w:eastAsia="zh-CN"/>
              </w:rPr>
              <w:t xml:space="preserve">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 xml:space="preserve">Proposal 2.5-4: the details of TRS for idle UE is not cleared defined in other WI. Group common PDSCH </w:t>
            </w:r>
            <w:proofErr w:type="spellStart"/>
            <w:r>
              <w:rPr>
                <w:rFonts w:eastAsia="DengXian"/>
                <w:lang w:eastAsia="zh-CN"/>
              </w:rPr>
              <w:t>QCL’d</w:t>
            </w:r>
            <w:proofErr w:type="spellEnd"/>
            <w:r>
              <w:rPr>
                <w:rFonts w:eastAsia="DengXian"/>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5231C41E"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lastRenderedPageBreak/>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lastRenderedPageBreak/>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51C833DA" w:rsidR="00414BAD" w:rsidRDefault="00414BAD" w:rsidP="00AA0A6D">
            <w:pPr>
              <w:rPr>
                <w:rFonts w:eastAsia="DengXian"/>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DengXian" w:hint="eastAsia"/>
                <w:lang w:eastAsia="zh-CN"/>
              </w:rPr>
              <w:t xml:space="preserve">The intention of adding the FFS is the power saving. In LTE, the power saving is considered. Thus, we think the mapping method between SSB and </w:t>
            </w:r>
            <w:r w:rsidRPr="00F62FCE">
              <w:rPr>
                <w:rFonts w:eastAsia="DengXian" w:hint="eastAsia"/>
                <w:lang w:eastAsia="zh-CN"/>
              </w:rPr>
              <w:t>method between M</w:t>
            </w:r>
            <w:r w:rsidR="00024A85" w:rsidRPr="00F62FCE">
              <w:rPr>
                <w:rFonts w:eastAsia="DengXian"/>
                <w:lang w:eastAsia="zh-CN"/>
              </w:rPr>
              <w:t>o</w:t>
            </w:r>
            <w:r w:rsidRPr="00F62FCE">
              <w:rPr>
                <w:rFonts w:eastAsia="DengXian" w:hint="eastAsia"/>
                <w:lang w:eastAsia="zh-CN"/>
              </w:rPr>
              <w:t>s and SSBs</w:t>
            </w:r>
            <w:r>
              <w:rPr>
                <w:rFonts w:eastAsia="DengXian" w:hint="eastAsia"/>
                <w:lang w:eastAsia="zh-CN"/>
              </w:rPr>
              <w:t xml:space="preserve"> should be reconsidered for NR MBS if the power saving is further studied.  But if major </w:t>
            </w:r>
            <w:r>
              <w:rPr>
                <w:rFonts w:eastAsia="DengXian"/>
                <w:lang w:eastAsia="zh-CN"/>
              </w:rPr>
              <w:t>companies</w:t>
            </w:r>
            <w:r>
              <w:rPr>
                <w:rFonts w:eastAsia="DengXian"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DengXian"/>
                <w:lang w:eastAsia="zh-CN"/>
              </w:rPr>
              <w:t xml:space="preserve">P2.5-2 and P2.5-3 is because this has not been agreed for MTCH yet. </w:t>
            </w:r>
          </w:p>
          <w:p w14:paraId="223E5407" w14:textId="786ED1DB" w:rsidR="0094223B" w:rsidRDefault="001F1424" w:rsidP="00AA0A6D">
            <w:pPr>
              <w:rPr>
                <w:b/>
                <w:bCs/>
              </w:rPr>
            </w:pPr>
            <w:r>
              <w:lastRenderedPageBreak/>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 xml:space="preserve">For RRC_IDLE/RRC_INACTIVE </w:t>
            </w:r>
            <w:proofErr w:type="spellStart"/>
            <w:r w:rsidR="00BB0B1F" w:rsidRPr="007A7A56">
              <w:rPr>
                <w:rFonts w:ascii="Times" w:hAnsi="Times"/>
                <w:szCs w:val="24"/>
                <w:lang w:eastAsia="x-none"/>
              </w:rPr>
              <w:t>U</w:t>
            </w:r>
            <w:r w:rsidR="00024A85" w:rsidRPr="007A7A56">
              <w:rPr>
                <w:rFonts w:ascii="Times" w:hAnsi="Times"/>
                <w:szCs w:val="24"/>
                <w:lang w:eastAsia="x-none"/>
              </w:rPr>
              <w:t>e</w:t>
            </w:r>
            <w:r w:rsidR="00BB0B1F" w:rsidRPr="007A7A56">
              <w:rPr>
                <w:rFonts w:ascii="Times" w:hAnsi="Times"/>
                <w:szCs w:val="24"/>
                <w:lang w:eastAsia="x-none"/>
              </w:rPr>
              <w:t>s</w:t>
            </w:r>
            <w:proofErr w:type="spellEnd"/>
            <w:r w:rsidR="00BB0B1F" w:rsidRPr="007A7A56">
              <w:rPr>
                <w:rFonts w:ascii="Times" w:hAnsi="Times"/>
                <w:szCs w:val="24"/>
                <w:lang w:eastAsia="x-none"/>
              </w:rPr>
              <w:t>,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 xml:space="preserve">For RRC_IDLE/RRC_INACTIVE </w:t>
            </w:r>
            <w:proofErr w:type="spellStart"/>
            <w:r w:rsidR="002B5D46" w:rsidRPr="007A7A56">
              <w:rPr>
                <w:rFonts w:ascii="Times" w:hAnsi="Times"/>
                <w:szCs w:val="24"/>
                <w:lang w:eastAsia="x-none"/>
              </w:rPr>
              <w:t>U</w:t>
            </w:r>
            <w:r w:rsidR="00024A85" w:rsidRPr="007A7A56">
              <w:rPr>
                <w:rFonts w:ascii="Times" w:hAnsi="Times"/>
                <w:szCs w:val="24"/>
                <w:lang w:eastAsia="x-none"/>
              </w:rPr>
              <w:t>e</w:t>
            </w:r>
            <w:r w:rsidR="002B5D46" w:rsidRPr="007A7A56">
              <w:rPr>
                <w:rFonts w:ascii="Times" w:hAnsi="Times"/>
                <w:szCs w:val="24"/>
                <w:lang w:eastAsia="x-none"/>
              </w:rPr>
              <w:t>s</w:t>
            </w:r>
            <w:proofErr w:type="spellEnd"/>
            <w:r w:rsidR="002B5D46" w:rsidRPr="007A7A56">
              <w:rPr>
                <w:rFonts w:ascii="Times" w:hAnsi="Times"/>
                <w:szCs w:val="24"/>
                <w:lang w:eastAsia="x-none"/>
              </w:rPr>
              <w:t>,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A4062E">
      <w:pPr>
        <w:pStyle w:val="Heading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lastRenderedPageBreak/>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DengXian"/>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85" w:type="dxa"/>
          </w:tcPr>
          <w:p w14:paraId="47BD4975" w14:textId="7333DC18" w:rsidR="00D76FF4" w:rsidRPr="00D76FF4" w:rsidRDefault="00D76FF4" w:rsidP="00D76FF4">
            <w:pPr>
              <w:rPr>
                <w:rFonts w:eastAsia="DengXian"/>
                <w:lang w:eastAsia="zh-CN"/>
              </w:rPr>
            </w:pPr>
            <w:r>
              <w:rPr>
                <w:rFonts w:eastAsia="DengXian" w:hint="eastAsia"/>
                <w:lang w:eastAsia="zh-CN"/>
              </w:rPr>
              <w:t>O</w:t>
            </w:r>
            <w:r>
              <w:rPr>
                <w:rFonts w:eastAsia="DengXian"/>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DengXian"/>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DengXian"/>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lastRenderedPageBreak/>
              <w:t>@CMCC, Qualcomm</w:t>
            </w:r>
            <w:r w:rsidR="008578B6">
              <w:t xml:space="preserve">, </w:t>
            </w:r>
            <w:r w:rsidR="008578B6" w:rsidRPr="008578B6">
              <w:rPr>
                <w:b/>
                <w:bCs/>
                <w:color w:val="FF0000"/>
              </w:rPr>
              <w:t>All</w:t>
            </w:r>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in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For RRC_IDLE/RRC_INACTIVE UEs, for broadcast reception, the UE may assume that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FFS: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35990835" w14:textId="77777777" w:rsidR="0039433E" w:rsidRPr="000249F9" w:rsidRDefault="0039433E" w:rsidP="0039433E">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A4062E">
      <w:pPr>
        <w:pStyle w:val="Heading3"/>
        <w:numPr>
          <w:ilvl w:val="2"/>
          <w:numId w:val="2"/>
        </w:numPr>
        <w:rPr>
          <w:b/>
          <w:bCs/>
        </w:rPr>
      </w:pPr>
      <w:r>
        <w:rPr>
          <w:b/>
          <w:bCs/>
        </w:rPr>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ListParagraph"/>
        <w:numPr>
          <w:ilvl w:val="0"/>
          <w:numId w:val="30"/>
        </w:numPr>
      </w:pPr>
      <w:r>
        <w:lastRenderedPageBreak/>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5927AF7" w14:textId="77777777" w:rsidR="005921D6" w:rsidRPr="000249F9" w:rsidRDefault="005921D6" w:rsidP="005921D6">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TableGrid"/>
        <w:tblW w:w="0" w:type="auto"/>
        <w:tblLook w:val="04A0" w:firstRow="1" w:lastRow="0" w:firstColumn="1" w:lastColumn="0" w:noHBand="0" w:noVBand="1"/>
      </w:tblPr>
      <w:tblGrid>
        <w:gridCol w:w="1644"/>
        <w:gridCol w:w="7985"/>
      </w:tblGrid>
      <w:tr w:rsidR="008D7E85" w14:paraId="7EB4BF96" w14:textId="77777777" w:rsidTr="008A73C8">
        <w:tc>
          <w:tcPr>
            <w:tcW w:w="1644" w:type="dxa"/>
            <w:vAlign w:val="center"/>
          </w:tcPr>
          <w:p w14:paraId="15B135EB" w14:textId="77777777" w:rsidR="008D7E85" w:rsidRPr="00E6336E" w:rsidRDefault="008D7E85" w:rsidP="008A73C8">
            <w:pPr>
              <w:jc w:val="center"/>
              <w:rPr>
                <w:b/>
                <w:bCs/>
                <w:sz w:val="22"/>
                <w:szCs w:val="22"/>
              </w:rPr>
            </w:pPr>
            <w:r w:rsidRPr="00E6336E">
              <w:rPr>
                <w:b/>
                <w:bCs/>
                <w:sz w:val="22"/>
                <w:szCs w:val="22"/>
              </w:rPr>
              <w:t>company</w:t>
            </w:r>
          </w:p>
        </w:tc>
        <w:tc>
          <w:tcPr>
            <w:tcW w:w="7985" w:type="dxa"/>
            <w:vAlign w:val="center"/>
          </w:tcPr>
          <w:p w14:paraId="4A6E2601" w14:textId="77777777" w:rsidR="008D7E85" w:rsidRPr="00E6336E" w:rsidRDefault="008D7E85" w:rsidP="008A73C8">
            <w:pPr>
              <w:jc w:val="center"/>
              <w:rPr>
                <w:b/>
                <w:bCs/>
                <w:sz w:val="22"/>
                <w:szCs w:val="22"/>
              </w:rPr>
            </w:pPr>
            <w:r w:rsidRPr="00E6336E">
              <w:rPr>
                <w:b/>
                <w:bCs/>
                <w:sz w:val="22"/>
                <w:szCs w:val="22"/>
              </w:rPr>
              <w:t>comments</w:t>
            </w:r>
          </w:p>
        </w:tc>
      </w:tr>
      <w:tr w:rsidR="008D7E85" w14:paraId="728BAB05" w14:textId="77777777" w:rsidTr="008A73C8">
        <w:tc>
          <w:tcPr>
            <w:tcW w:w="1644" w:type="dxa"/>
          </w:tcPr>
          <w:p w14:paraId="7726EBC7" w14:textId="31B5CD3B" w:rsidR="008D7E85" w:rsidRDefault="005A3F90" w:rsidP="008A73C8">
            <w:pPr>
              <w:rPr>
                <w:lang w:eastAsia="ko-KR"/>
              </w:rPr>
            </w:pPr>
            <w:r>
              <w:rPr>
                <w:lang w:eastAsia="ko-KR"/>
              </w:rPr>
              <w:t>Moderator</w:t>
            </w:r>
          </w:p>
        </w:tc>
        <w:tc>
          <w:tcPr>
            <w:tcW w:w="7985" w:type="dxa"/>
          </w:tcPr>
          <w:p w14:paraId="2B302F19" w14:textId="174CA959" w:rsidR="008D7E85" w:rsidRPr="005A3F90" w:rsidRDefault="005A3F90" w:rsidP="008A73C8">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A4062E">
      <w:pPr>
        <w:pStyle w:val="Heading3"/>
        <w:numPr>
          <w:ilvl w:val="2"/>
          <w:numId w:val="2"/>
        </w:numPr>
        <w:rPr>
          <w:b/>
          <w:bCs/>
        </w:rPr>
      </w:pPr>
      <w:r>
        <w:rPr>
          <w:b/>
          <w:bCs/>
        </w:rPr>
        <w:t>4</w:t>
      </w:r>
      <w:r w:rsidRPr="00466A3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5A8D5F02" w14:textId="77777777" w:rsidR="00466A32" w:rsidRPr="000249F9" w:rsidRDefault="00466A32" w:rsidP="00466A32">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TableGrid"/>
        <w:tblW w:w="0" w:type="auto"/>
        <w:tblLook w:val="04A0" w:firstRow="1" w:lastRow="0" w:firstColumn="1" w:lastColumn="0" w:noHBand="0" w:noVBand="1"/>
      </w:tblPr>
      <w:tblGrid>
        <w:gridCol w:w="1644"/>
        <w:gridCol w:w="7985"/>
      </w:tblGrid>
      <w:tr w:rsidR="00466A32" w14:paraId="2112A80C" w14:textId="77777777" w:rsidTr="008A73C8">
        <w:tc>
          <w:tcPr>
            <w:tcW w:w="1644" w:type="dxa"/>
            <w:vAlign w:val="center"/>
          </w:tcPr>
          <w:p w14:paraId="4E183F2F" w14:textId="77777777" w:rsidR="00466A32" w:rsidRPr="00E6336E" w:rsidRDefault="00466A32" w:rsidP="008A73C8">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8A73C8">
            <w:pPr>
              <w:jc w:val="center"/>
              <w:rPr>
                <w:b/>
                <w:bCs/>
                <w:sz w:val="22"/>
                <w:szCs w:val="22"/>
              </w:rPr>
            </w:pPr>
            <w:r w:rsidRPr="00E6336E">
              <w:rPr>
                <w:b/>
                <w:bCs/>
                <w:sz w:val="22"/>
                <w:szCs w:val="22"/>
              </w:rPr>
              <w:t>comments</w:t>
            </w:r>
          </w:p>
        </w:tc>
      </w:tr>
      <w:tr w:rsidR="00466A32" w14:paraId="34777B1E" w14:textId="77777777" w:rsidTr="008A73C8">
        <w:tc>
          <w:tcPr>
            <w:tcW w:w="1644" w:type="dxa"/>
          </w:tcPr>
          <w:p w14:paraId="63C5A3C8" w14:textId="62BFEF11" w:rsidR="00466A32" w:rsidRDefault="00631DD6" w:rsidP="008A73C8">
            <w:pPr>
              <w:rPr>
                <w:lang w:eastAsia="ko-KR"/>
              </w:rPr>
            </w:pPr>
            <w:r>
              <w:rPr>
                <w:lang w:eastAsia="ko-KR"/>
              </w:rPr>
              <w:t>NOKIA/NSB</w:t>
            </w:r>
          </w:p>
        </w:tc>
        <w:tc>
          <w:tcPr>
            <w:tcW w:w="7985" w:type="dxa"/>
          </w:tcPr>
          <w:p w14:paraId="49A97530" w14:textId="58B8E97C" w:rsidR="00466A32" w:rsidRDefault="00631DD6" w:rsidP="008A73C8">
            <w:r>
              <w:t xml:space="preserve">We would like to add back the discussion on </w:t>
            </w:r>
            <w:r w:rsidRPr="0008549E">
              <w:rPr>
                <w:b/>
                <w:bCs/>
              </w:rPr>
              <w:t>Proposal 2.</w:t>
            </w:r>
            <w:r>
              <w:rPr>
                <w:b/>
                <w:bCs/>
              </w:rPr>
              <w:t>5</w:t>
            </w:r>
            <w:r w:rsidRPr="0008549E">
              <w:rPr>
                <w:b/>
                <w:bCs/>
              </w:rPr>
              <w:t>-</w:t>
            </w:r>
            <w:r>
              <w:rPr>
                <w:b/>
                <w:bCs/>
              </w:rPr>
              <w:t>3rev1</w:t>
            </w:r>
            <w:r>
              <w:t xml:space="preserve"> </w:t>
            </w:r>
          </w:p>
          <w:p w14:paraId="29523BBD" w14:textId="52CA9940" w:rsidR="00631DD6" w:rsidRDefault="00631DD6" w:rsidP="00631DD6">
            <w:pPr>
              <w:ind w:left="568"/>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the association between PDCCH monitoring occasions and SSBs for MTCH channel</w:t>
            </w:r>
          </w:p>
          <w:p w14:paraId="30291E2D" w14:textId="5100F731" w:rsidR="00631DD6" w:rsidRPr="00631DD6" w:rsidRDefault="00631DD6" w:rsidP="008A73C8">
            <w:r>
              <w:t xml:space="preserve">Regarding </w:t>
            </w:r>
            <w:r w:rsidRPr="0008549E">
              <w:rPr>
                <w:b/>
                <w:bCs/>
              </w:rPr>
              <w:t>Proposal 2.</w:t>
            </w:r>
            <w:r>
              <w:rPr>
                <w:b/>
                <w:bCs/>
              </w:rPr>
              <w:t>5</w:t>
            </w:r>
            <w:r w:rsidRPr="0008549E">
              <w:rPr>
                <w:b/>
                <w:bCs/>
              </w:rPr>
              <w:t>-</w:t>
            </w:r>
            <w:r>
              <w:rPr>
                <w:b/>
                <w:bCs/>
              </w:rPr>
              <w:t>4rev2</w:t>
            </w:r>
            <w:r>
              <w:t>, is the proposal trying say that “</w:t>
            </w:r>
            <w:r w:rsidRPr="00631DD6">
              <w:rPr>
                <w:rFonts w:ascii="Times" w:hAnsi="Times"/>
                <w:szCs w:val="24"/>
                <w:lang w:eastAsia="x-none"/>
              </w:rPr>
              <w:t xml:space="preserve">the </w:t>
            </w:r>
            <w:r w:rsidRPr="007E2800">
              <w:t>same beam is used for group-common PDCCH and the corresponding scheduled PDSCH</w:t>
            </w:r>
            <w:r>
              <w:t xml:space="preserve"> for MCCH” or “</w:t>
            </w:r>
            <w:r w:rsidRPr="00631DD6">
              <w:rPr>
                <w:rFonts w:ascii="Times" w:hAnsi="Times"/>
                <w:szCs w:val="24"/>
                <w:lang w:eastAsia="x-none"/>
              </w:rPr>
              <w:t xml:space="preserve">the </w:t>
            </w:r>
            <w:r w:rsidRPr="007E2800">
              <w:t>same beam is used for group-common PDCCH and the corresponding scheduled PDSCH</w:t>
            </w:r>
            <w:r>
              <w:t xml:space="preserve"> for MTCH”, meaning that the applied beam between MCCH and MTCH can be different, is that correct understanding?</w:t>
            </w:r>
          </w:p>
        </w:tc>
      </w:tr>
      <w:tr w:rsidR="000F71F4" w14:paraId="231E271B" w14:textId="77777777" w:rsidTr="008A73C8">
        <w:tc>
          <w:tcPr>
            <w:tcW w:w="1644" w:type="dxa"/>
          </w:tcPr>
          <w:p w14:paraId="053E38F4" w14:textId="176840D1" w:rsidR="000F71F4" w:rsidRDefault="000F71F4" w:rsidP="000F71F4">
            <w:pPr>
              <w:rPr>
                <w:lang w:eastAsia="ko-KR"/>
              </w:rPr>
            </w:pPr>
            <w:r>
              <w:rPr>
                <w:rFonts w:eastAsia="DengXian" w:hint="eastAsia"/>
                <w:lang w:eastAsia="zh-CN"/>
              </w:rPr>
              <w:lastRenderedPageBreak/>
              <w:t>H</w:t>
            </w:r>
            <w:r>
              <w:rPr>
                <w:rFonts w:eastAsia="DengXian"/>
                <w:lang w:eastAsia="zh-CN"/>
              </w:rPr>
              <w:t>uawei, HiSilicon</w:t>
            </w:r>
          </w:p>
        </w:tc>
        <w:tc>
          <w:tcPr>
            <w:tcW w:w="7985" w:type="dxa"/>
          </w:tcPr>
          <w:p w14:paraId="158B5F1B" w14:textId="77777777" w:rsidR="000F71F4" w:rsidRDefault="000F71F4" w:rsidP="000F71F4">
            <w:pPr>
              <w:rPr>
                <w:rFonts w:eastAsia="DengXian"/>
                <w:lang w:eastAsia="zh-CN"/>
              </w:rPr>
            </w:pPr>
            <w:r>
              <w:rPr>
                <w:rFonts w:eastAsia="DengXian"/>
                <w:lang w:eastAsia="zh-CN"/>
              </w:rPr>
              <w:t xml:space="preserve">For proposal 2.5-2rev1, </w:t>
            </w:r>
            <w:r>
              <w:rPr>
                <w:rFonts w:eastAsia="DengXian" w:hint="eastAsia"/>
                <w:lang w:eastAsia="zh-CN"/>
              </w:rPr>
              <w:t>I</w:t>
            </w:r>
            <w:r>
              <w:rPr>
                <w:rFonts w:eastAsia="DengXian"/>
                <w:lang w:eastAsia="zh-CN"/>
              </w:rPr>
              <w:t xml:space="preserve"> didn’t get the reason of changing “is” to “can be” from the discussion context. Could I be reminded? </w:t>
            </w:r>
          </w:p>
          <w:p w14:paraId="3F1BA88E" w14:textId="77777777" w:rsidR="000F71F4" w:rsidRDefault="000F71F4" w:rsidP="000F71F4"/>
        </w:tc>
      </w:tr>
      <w:tr w:rsidR="002C5BC3" w14:paraId="5464E75D" w14:textId="77777777" w:rsidTr="008A73C8">
        <w:tc>
          <w:tcPr>
            <w:tcW w:w="1644" w:type="dxa"/>
          </w:tcPr>
          <w:p w14:paraId="2B9E1ECE" w14:textId="5C0AF2D1" w:rsidR="002C5BC3" w:rsidRDefault="002C5BC3" w:rsidP="000F71F4">
            <w:pPr>
              <w:rPr>
                <w:rFonts w:eastAsia="DengXian"/>
                <w:lang w:eastAsia="zh-CN"/>
              </w:rPr>
            </w:pPr>
            <w:r>
              <w:rPr>
                <w:rFonts w:eastAsia="DengXian" w:hint="eastAsia"/>
                <w:lang w:eastAsia="zh-CN"/>
              </w:rPr>
              <w:t>Z</w:t>
            </w:r>
            <w:r>
              <w:rPr>
                <w:rFonts w:eastAsia="DengXian"/>
                <w:lang w:eastAsia="zh-CN"/>
              </w:rPr>
              <w:t>TE</w:t>
            </w:r>
          </w:p>
        </w:tc>
        <w:tc>
          <w:tcPr>
            <w:tcW w:w="7985" w:type="dxa"/>
          </w:tcPr>
          <w:p w14:paraId="6C109D06" w14:textId="7C69D5D0" w:rsidR="002C5BC3" w:rsidRDefault="002C5BC3" w:rsidP="000F71F4">
            <w:pPr>
              <w:rPr>
                <w:rFonts w:eastAsia="DengXian"/>
                <w:lang w:eastAsia="zh-CN"/>
              </w:rPr>
            </w:pPr>
            <w:r>
              <w:rPr>
                <w:rFonts w:eastAsia="DengXian" w:hint="eastAsia"/>
                <w:lang w:eastAsia="zh-CN"/>
              </w:rPr>
              <w:t>W</w:t>
            </w:r>
            <w:r>
              <w:rPr>
                <w:rFonts w:eastAsia="DengXian"/>
                <w:lang w:eastAsia="zh-CN"/>
              </w:rPr>
              <w:t>e also share the view that it should be “is the same” instead of “can be the same” in the first proposal.</w:t>
            </w:r>
          </w:p>
        </w:tc>
      </w:tr>
      <w:tr w:rsidR="00D47615" w14:paraId="57845C5A" w14:textId="77777777" w:rsidTr="008A73C8">
        <w:tc>
          <w:tcPr>
            <w:tcW w:w="1644" w:type="dxa"/>
          </w:tcPr>
          <w:p w14:paraId="6E421036" w14:textId="411816F2" w:rsidR="00D47615" w:rsidRDefault="00D47615" w:rsidP="00D47615">
            <w:pPr>
              <w:rPr>
                <w:rFonts w:eastAsia="DengXian"/>
                <w:lang w:eastAsia="zh-CN"/>
              </w:rPr>
            </w:pPr>
            <w:r>
              <w:rPr>
                <w:rFonts w:eastAsia="DengXian"/>
                <w:lang w:eastAsia="zh-CN"/>
              </w:rPr>
              <w:t>Lenovo, Motorola Mobility</w:t>
            </w:r>
          </w:p>
        </w:tc>
        <w:tc>
          <w:tcPr>
            <w:tcW w:w="7985" w:type="dxa"/>
          </w:tcPr>
          <w:p w14:paraId="543513F6" w14:textId="77777777" w:rsidR="00D47615" w:rsidRDefault="00D47615" w:rsidP="00D47615">
            <w:r w:rsidRPr="0008549E">
              <w:rPr>
                <w:b/>
                <w:bCs/>
              </w:rPr>
              <w:t>Proposal 2.</w:t>
            </w:r>
            <w:r>
              <w:rPr>
                <w:b/>
                <w:bCs/>
              </w:rPr>
              <w:t>5</w:t>
            </w:r>
            <w:r w:rsidRPr="0008549E">
              <w:rPr>
                <w:b/>
                <w:bCs/>
              </w:rPr>
              <w:t>-</w:t>
            </w:r>
            <w:r>
              <w:rPr>
                <w:b/>
                <w:bCs/>
              </w:rPr>
              <w:t>2rev1</w:t>
            </w:r>
            <w:r w:rsidRPr="00BF35C4">
              <w:t>:</w:t>
            </w:r>
            <w:r>
              <w:t xml:space="preserve"> OK.</w:t>
            </w:r>
          </w:p>
          <w:p w14:paraId="134B9A3D" w14:textId="77777777" w:rsidR="00D47615" w:rsidRDefault="00D47615" w:rsidP="00D47615">
            <w:r w:rsidRPr="0008549E">
              <w:rPr>
                <w:b/>
                <w:bCs/>
              </w:rPr>
              <w:t>Proposal 2.</w:t>
            </w:r>
            <w:r>
              <w:rPr>
                <w:b/>
                <w:bCs/>
              </w:rPr>
              <w:t>5</w:t>
            </w:r>
            <w:r w:rsidRPr="0008549E">
              <w:rPr>
                <w:b/>
                <w:bCs/>
              </w:rPr>
              <w:t>-</w:t>
            </w:r>
            <w:r>
              <w:rPr>
                <w:b/>
                <w:bCs/>
              </w:rPr>
              <w:t xml:space="preserve">4rev2: </w:t>
            </w:r>
            <w:r w:rsidRPr="003377E3">
              <w:t>if the intention</w:t>
            </w:r>
            <w:r>
              <w:t xml:space="preserve"> of this proposal is to support same beam for both GC-PDCCH and the scheduled GC-PDSCH carrying MCCH or MTCH, I suggest to replace “and” with “or”.</w:t>
            </w:r>
          </w:p>
          <w:p w14:paraId="5668CFC7" w14:textId="77777777" w:rsidR="00D47615" w:rsidRDefault="00D47615" w:rsidP="00D47615">
            <w:r>
              <w:rPr>
                <w:b/>
                <w:bCs/>
              </w:rPr>
              <w:t xml:space="preserve"> </w:t>
            </w:r>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w:t>
            </w:r>
            <w:del w:id="127" w:author="Haipeng HP1 Lei" w:date="2021-05-26T14:33:00Z">
              <w:r w:rsidDel="003377E3">
                <w:delText xml:space="preserve">for </w:delText>
              </w:r>
            </w:del>
            <w:ins w:id="128" w:author="Haipeng HP1 Lei" w:date="2021-05-26T14:33:00Z">
              <w:r>
                <w:t xml:space="preserve">carrying </w:t>
              </w:r>
            </w:ins>
            <w:r>
              <w:t xml:space="preserve">MCCH </w:t>
            </w:r>
            <w:del w:id="129" w:author="Haipeng HP1 Lei" w:date="2021-05-26T14:34:00Z">
              <w:r w:rsidDel="003377E3">
                <w:delText xml:space="preserve">and </w:delText>
              </w:r>
            </w:del>
            <w:ins w:id="130" w:author="Haipeng HP1 Lei" w:date="2021-05-26T14:34:00Z">
              <w:r>
                <w:t xml:space="preserve">or </w:t>
              </w:r>
            </w:ins>
            <w:r>
              <w:t xml:space="preserve">MTCH </w:t>
            </w:r>
            <w:r w:rsidRPr="005278D8">
              <w:rPr>
                <w:strike/>
                <w:color w:val="FF0000"/>
              </w:rPr>
              <w:t>channels</w:t>
            </w:r>
            <w:r>
              <w:t>.</w:t>
            </w:r>
          </w:p>
          <w:p w14:paraId="0DF7F949" w14:textId="77777777" w:rsidR="00D47615" w:rsidRDefault="00D47615" w:rsidP="00D47615">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D231FE3" w14:textId="77777777" w:rsidR="00D47615" w:rsidRPr="000249F9" w:rsidRDefault="00D47615" w:rsidP="00D4761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774D10A" w14:textId="77777777" w:rsidR="00D47615" w:rsidRDefault="00D47615" w:rsidP="00D47615">
            <w:pPr>
              <w:rPr>
                <w:rFonts w:eastAsia="DengXian"/>
                <w:lang w:eastAsia="zh-CN"/>
              </w:rPr>
            </w:pPr>
          </w:p>
        </w:tc>
      </w:tr>
      <w:tr w:rsidR="00E11C9D" w14:paraId="4E91FF21" w14:textId="77777777" w:rsidTr="008A73C8">
        <w:tc>
          <w:tcPr>
            <w:tcW w:w="1644" w:type="dxa"/>
          </w:tcPr>
          <w:p w14:paraId="3C0662F5" w14:textId="7B503A91" w:rsidR="00E11C9D" w:rsidRDefault="00E11C9D" w:rsidP="00E11C9D">
            <w:pPr>
              <w:rPr>
                <w:rFonts w:eastAsia="DengXian"/>
                <w:lang w:eastAsia="zh-CN"/>
              </w:rPr>
            </w:pPr>
            <w:r w:rsidRPr="00B96E54">
              <w:rPr>
                <w:rFonts w:eastAsiaTheme="minorEastAsia"/>
                <w:lang w:eastAsia="ja-JP"/>
              </w:rPr>
              <w:t>NTT DOCOMO</w:t>
            </w:r>
          </w:p>
        </w:tc>
        <w:tc>
          <w:tcPr>
            <w:tcW w:w="7985" w:type="dxa"/>
          </w:tcPr>
          <w:p w14:paraId="4FE3CA2E" w14:textId="77777777" w:rsidR="00E11C9D" w:rsidRPr="005D00AB" w:rsidRDefault="00E11C9D" w:rsidP="00E11C9D">
            <w:pPr>
              <w:rPr>
                <w:rFonts w:eastAsiaTheme="minorEastAsia"/>
                <w:lang w:eastAsia="ja-JP"/>
              </w:rPr>
            </w:pPr>
            <w:r w:rsidRPr="005D00AB">
              <w:rPr>
                <w:b/>
                <w:bCs/>
              </w:rPr>
              <w:t>Proposal 2.5-2rev1</w:t>
            </w:r>
            <w:r w:rsidRPr="005D00AB">
              <w:t>:</w:t>
            </w:r>
            <w:r w:rsidRPr="005D00AB">
              <w:rPr>
                <w:rFonts w:eastAsiaTheme="minorEastAsia"/>
                <w:lang w:eastAsia="ja-JP"/>
              </w:rPr>
              <w:t xml:space="preserve"> We are </w:t>
            </w:r>
            <w:r>
              <w:rPr>
                <w:rFonts w:eastAsiaTheme="minorEastAsia" w:hint="eastAsia"/>
                <w:lang w:eastAsia="ja-JP"/>
              </w:rPr>
              <w:t xml:space="preserve">generally </w:t>
            </w:r>
            <w:r w:rsidRPr="005D00AB">
              <w:rPr>
                <w:rFonts w:eastAsiaTheme="minorEastAsia"/>
                <w:lang w:eastAsia="ja-JP"/>
              </w:rPr>
              <w:t>fine with the proposal. We would like to change as below for clarification.</w:t>
            </w:r>
          </w:p>
          <w:p w14:paraId="70D02A23" w14:textId="77777777" w:rsidR="00E11C9D" w:rsidRDefault="00E11C9D" w:rsidP="00E11C9D">
            <w:r w:rsidRPr="005D00AB">
              <w:rPr>
                <w:szCs w:val="24"/>
                <w:lang w:eastAsia="x-none"/>
              </w:rPr>
              <w:t>For RRC_IDLE/RRC_INACTIVE U</w:t>
            </w:r>
            <w:ins w:id="131" w:author="AR03002" w:date="2021-05-26T14:39:00Z">
              <w:r w:rsidRPr="005D00AB">
                <w:rPr>
                  <w:rFonts w:eastAsiaTheme="minorEastAsia"/>
                  <w:szCs w:val="24"/>
                  <w:lang w:eastAsia="ja-JP"/>
                </w:rPr>
                <w:t>E</w:t>
              </w:r>
            </w:ins>
            <w:del w:id="132" w:author="AR03002" w:date="2021-05-26T14:39:00Z">
              <w:r w:rsidRPr="005D00AB" w:rsidDel="0082497A">
                <w:rPr>
                  <w:szCs w:val="24"/>
                  <w:lang w:eastAsia="x-none"/>
                </w:rPr>
                <w:delText>e</w:delText>
              </w:r>
            </w:del>
            <w:r w:rsidRPr="005D00AB">
              <w:rPr>
                <w:szCs w:val="24"/>
                <w:lang w:eastAsia="x-none"/>
              </w:rPr>
              <w:t>s, for broadcast reception, i</w:t>
            </w:r>
            <w:r w:rsidRPr="005D00AB">
              <w:t xml:space="preserve">n case searchSpace#0 is configured for </w:t>
            </w:r>
            <w:ins w:id="133" w:author="AR03002" w:date="2021-05-26T14:39:00Z">
              <w:r w:rsidRPr="005D00AB">
                <w:rPr>
                  <w:rFonts w:eastAsiaTheme="minorEastAsia"/>
                  <w:lang w:eastAsia="ja-JP"/>
                </w:rPr>
                <w:t xml:space="preserve">CSS of GC-PDCCH scheduling </w:t>
              </w:r>
            </w:ins>
            <w:r w:rsidRPr="005D00AB">
              <w:t>MTCH (if allowed),</w:t>
            </w:r>
          </w:p>
          <w:p w14:paraId="5C0F35DB" w14:textId="7CED8256" w:rsidR="00E11C9D" w:rsidRPr="0008549E" w:rsidRDefault="00E11C9D" w:rsidP="00E11C9D">
            <w:pPr>
              <w:rPr>
                <w:b/>
                <w:bCs/>
              </w:rPr>
            </w:pPr>
            <w:r w:rsidRPr="0008549E">
              <w:rPr>
                <w:b/>
                <w:bCs/>
              </w:rPr>
              <w:t>Proposal 2.</w:t>
            </w:r>
            <w:r>
              <w:rPr>
                <w:b/>
                <w:bCs/>
              </w:rPr>
              <w:t>5</w:t>
            </w:r>
            <w:r w:rsidRPr="0008549E">
              <w:rPr>
                <w:b/>
                <w:bCs/>
              </w:rPr>
              <w:t>-</w:t>
            </w:r>
            <w:r>
              <w:rPr>
                <w:b/>
                <w:bCs/>
              </w:rPr>
              <w:t>4rev2</w:t>
            </w:r>
            <w:r w:rsidRPr="008C6430">
              <w:rPr>
                <w:bCs/>
              </w:rPr>
              <w:t>:</w:t>
            </w:r>
            <w:r w:rsidRPr="008C6430">
              <w:rPr>
                <w:rFonts w:eastAsiaTheme="minorEastAsia"/>
                <w:bCs/>
                <w:lang w:eastAsia="ja-JP"/>
              </w:rPr>
              <w:t xml:space="preserve"> We are fine with the proposal.</w:t>
            </w:r>
          </w:p>
        </w:tc>
      </w:tr>
      <w:tr w:rsidR="00D95045" w14:paraId="76E3B4DC" w14:textId="77777777" w:rsidTr="008A73C8">
        <w:tc>
          <w:tcPr>
            <w:tcW w:w="1644" w:type="dxa"/>
          </w:tcPr>
          <w:p w14:paraId="1580B8B0" w14:textId="68B7585A" w:rsidR="00D95045" w:rsidRPr="00D95045" w:rsidRDefault="00D95045" w:rsidP="00E11C9D">
            <w:pPr>
              <w:rPr>
                <w:rFonts w:eastAsia="DengXian"/>
                <w:lang w:eastAsia="zh-CN"/>
              </w:rPr>
            </w:pPr>
            <w:r>
              <w:rPr>
                <w:rFonts w:eastAsia="DengXian" w:hint="eastAsia"/>
                <w:lang w:eastAsia="zh-CN"/>
              </w:rPr>
              <w:t>CATT</w:t>
            </w:r>
          </w:p>
        </w:tc>
        <w:tc>
          <w:tcPr>
            <w:tcW w:w="7985" w:type="dxa"/>
          </w:tcPr>
          <w:p w14:paraId="0639EA71" w14:textId="5D5C1244" w:rsidR="00D95045" w:rsidRPr="00D95045" w:rsidRDefault="00D95045" w:rsidP="00E11C9D">
            <w:pPr>
              <w:rPr>
                <w:rFonts w:eastAsia="DengXian"/>
                <w:b/>
                <w:bCs/>
                <w:lang w:eastAsia="zh-CN"/>
              </w:rPr>
            </w:pPr>
            <w:r w:rsidRPr="00B343CD">
              <w:rPr>
                <w:rFonts w:eastAsia="DengXian" w:hint="eastAsia"/>
                <w:lang w:eastAsia="zh-CN"/>
              </w:rPr>
              <w:t>The</w:t>
            </w:r>
            <w:r w:rsidRPr="00D95045">
              <w:rPr>
                <w:rFonts w:hint="eastAsia"/>
                <w:color w:val="FF0000"/>
              </w:rPr>
              <w:t xml:space="preserve"> </w:t>
            </w:r>
            <w:r w:rsidRPr="00D95045">
              <w:rPr>
                <w:color w:val="FF0000"/>
              </w:rPr>
              <w:t>‘</w:t>
            </w:r>
            <w:r w:rsidRPr="008578B6">
              <w:rPr>
                <w:color w:val="FF0000"/>
              </w:rPr>
              <w:t>can be</w:t>
            </w:r>
            <w:r w:rsidRPr="00D95045">
              <w:rPr>
                <w:color w:val="FF0000"/>
              </w:rPr>
              <w:t>’</w:t>
            </w:r>
            <w:r>
              <w:rPr>
                <w:rFonts w:eastAsia="DengXian" w:hint="eastAsia"/>
                <w:color w:val="FF0000"/>
                <w:lang w:eastAsia="zh-CN"/>
              </w:rPr>
              <w:t xml:space="preserve"> in </w:t>
            </w:r>
            <w:r w:rsidRPr="0008549E">
              <w:rPr>
                <w:b/>
                <w:bCs/>
              </w:rPr>
              <w:t>Proposal 2.</w:t>
            </w:r>
            <w:r>
              <w:rPr>
                <w:b/>
                <w:bCs/>
              </w:rPr>
              <w:t>5</w:t>
            </w:r>
            <w:r w:rsidRPr="0008549E">
              <w:rPr>
                <w:b/>
                <w:bCs/>
              </w:rPr>
              <w:t>-</w:t>
            </w:r>
            <w:r>
              <w:rPr>
                <w:b/>
                <w:bCs/>
              </w:rPr>
              <w:t>2rev1</w:t>
            </w:r>
            <w:r>
              <w:rPr>
                <w:rFonts w:eastAsia="DengXian" w:hint="eastAsia"/>
                <w:b/>
                <w:bCs/>
                <w:lang w:eastAsia="zh-CN"/>
              </w:rPr>
              <w:t xml:space="preserve"> </w:t>
            </w:r>
            <w:r w:rsidRPr="00B343CD">
              <w:rPr>
                <w:rFonts w:eastAsia="DengXian" w:hint="eastAsia"/>
                <w:lang w:eastAsia="zh-CN"/>
              </w:rPr>
              <w:t xml:space="preserve">confuses us. </w:t>
            </w:r>
          </w:p>
        </w:tc>
      </w:tr>
      <w:tr w:rsidR="008206C9" w14:paraId="621DC5CF" w14:textId="77777777" w:rsidTr="008A73C8">
        <w:tc>
          <w:tcPr>
            <w:tcW w:w="1644" w:type="dxa"/>
          </w:tcPr>
          <w:p w14:paraId="13CF0313" w14:textId="2157C164"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85" w:type="dxa"/>
          </w:tcPr>
          <w:p w14:paraId="3EA2DA25" w14:textId="77777777" w:rsidR="008206C9" w:rsidRDefault="008206C9" w:rsidP="008206C9">
            <w:pPr>
              <w:rPr>
                <w:b/>
                <w:bCs/>
              </w:rPr>
            </w:pPr>
            <w:r w:rsidRPr="0008549E">
              <w:rPr>
                <w:b/>
                <w:bCs/>
              </w:rPr>
              <w:t>Proposal 2.</w:t>
            </w:r>
            <w:r>
              <w:rPr>
                <w:b/>
                <w:bCs/>
              </w:rPr>
              <w:t>5</w:t>
            </w:r>
            <w:r w:rsidRPr="0008549E">
              <w:rPr>
                <w:b/>
                <w:bCs/>
              </w:rPr>
              <w:t>-</w:t>
            </w:r>
            <w:r>
              <w:rPr>
                <w:b/>
                <w:bCs/>
              </w:rPr>
              <w:t>2rev1: S</w:t>
            </w:r>
            <w:r w:rsidRPr="00BD45ED">
              <w:rPr>
                <w:bCs/>
              </w:rPr>
              <w:t>hould be “</w:t>
            </w:r>
            <w:r>
              <w:rPr>
                <w:bCs/>
              </w:rPr>
              <w:t>is</w:t>
            </w:r>
            <w:r w:rsidRPr="00BD45ED">
              <w:rPr>
                <w:bCs/>
              </w:rPr>
              <w:t>” not “can be”</w:t>
            </w:r>
          </w:p>
          <w:p w14:paraId="07B5BCEF" w14:textId="089780FE" w:rsidR="008206C9" w:rsidRPr="00B343CD" w:rsidRDefault="008206C9" w:rsidP="008206C9">
            <w:pPr>
              <w:rPr>
                <w:rFonts w:eastAsia="DengXian"/>
                <w:lang w:eastAsia="zh-CN"/>
              </w:rPr>
            </w:pPr>
            <w:r w:rsidRPr="0008549E">
              <w:rPr>
                <w:b/>
                <w:bCs/>
              </w:rPr>
              <w:t>Proposal 2.</w:t>
            </w:r>
            <w:r>
              <w:rPr>
                <w:b/>
                <w:bCs/>
              </w:rPr>
              <w:t>5</w:t>
            </w:r>
            <w:r w:rsidRPr="0008549E">
              <w:rPr>
                <w:b/>
                <w:bCs/>
              </w:rPr>
              <w:t>-</w:t>
            </w:r>
            <w:r>
              <w:rPr>
                <w:b/>
                <w:bCs/>
              </w:rPr>
              <w:t>4rev2</w:t>
            </w:r>
            <w:r w:rsidRPr="008C6430">
              <w:rPr>
                <w:bCs/>
              </w:rPr>
              <w:t>:</w:t>
            </w:r>
            <w:r>
              <w:rPr>
                <w:bCs/>
              </w:rPr>
              <w:t xml:space="preserve"> Fine with Lenovo’s version.</w:t>
            </w:r>
          </w:p>
        </w:tc>
      </w:tr>
      <w:tr w:rsidR="00EB62DA" w14:paraId="5AB5C27A" w14:textId="77777777" w:rsidTr="008A73C8">
        <w:tc>
          <w:tcPr>
            <w:tcW w:w="1644" w:type="dxa"/>
          </w:tcPr>
          <w:p w14:paraId="5E2A6677" w14:textId="5E24D643" w:rsidR="00EB62DA" w:rsidRDefault="00EB62DA" w:rsidP="00EB62DA">
            <w:pPr>
              <w:rPr>
                <w:rFonts w:eastAsia="DengXian"/>
                <w:lang w:eastAsia="zh-CN"/>
              </w:rPr>
            </w:pPr>
            <w:r>
              <w:rPr>
                <w:rFonts w:eastAsiaTheme="minorEastAsia"/>
                <w:lang w:eastAsia="ja-JP"/>
              </w:rPr>
              <w:t>Apple</w:t>
            </w:r>
          </w:p>
        </w:tc>
        <w:tc>
          <w:tcPr>
            <w:tcW w:w="7985" w:type="dxa"/>
          </w:tcPr>
          <w:p w14:paraId="1BA9C34B" w14:textId="3FC65C28" w:rsidR="00EB62DA" w:rsidRPr="0008549E" w:rsidRDefault="00EB62DA" w:rsidP="00EB62DA">
            <w:pPr>
              <w:rPr>
                <w:b/>
                <w:bCs/>
              </w:rPr>
            </w:pPr>
            <w:r w:rsidRPr="0008549E">
              <w:rPr>
                <w:b/>
                <w:bCs/>
              </w:rPr>
              <w:t>Proposal 2.</w:t>
            </w:r>
            <w:r>
              <w:rPr>
                <w:b/>
                <w:bCs/>
              </w:rPr>
              <w:t>5</w:t>
            </w:r>
            <w:r w:rsidRPr="0008549E">
              <w:rPr>
                <w:b/>
                <w:bCs/>
              </w:rPr>
              <w:t>-</w:t>
            </w:r>
            <w:r>
              <w:rPr>
                <w:b/>
                <w:bCs/>
              </w:rPr>
              <w:t>2rev1</w:t>
            </w:r>
            <w:r w:rsidRPr="00BF35C4">
              <w:t xml:space="preserve">: </w:t>
            </w:r>
            <w:r>
              <w:t>“(if allow)” in the proposal can be removed, as we already confirmed RAN2’s assumption in GTW.</w:t>
            </w:r>
          </w:p>
        </w:tc>
      </w:tr>
      <w:tr w:rsidR="00447412" w14:paraId="4C16BE99" w14:textId="77777777" w:rsidTr="008A73C8">
        <w:tc>
          <w:tcPr>
            <w:tcW w:w="1644" w:type="dxa"/>
          </w:tcPr>
          <w:p w14:paraId="43DAB055" w14:textId="12FD5DBC" w:rsidR="00447412" w:rsidRDefault="00447412" w:rsidP="00EB62DA">
            <w:pPr>
              <w:rPr>
                <w:rFonts w:eastAsiaTheme="minorEastAsia"/>
                <w:lang w:eastAsia="ja-JP"/>
              </w:rPr>
            </w:pPr>
            <w:r>
              <w:rPr>
                <w:rFonts w:eastAsiaTheme="minorEastAsia"/>
                <w:lang w:eastAsia="ja-JP"/>
              </w:rPr>
              <w:t>Qualcomm</w:t>
            </w:r>
          </w:p>
        </w:tc>
        <w:tc>
          <w:tcPr>
            <w:tcW w:w="7985" w:type="dxa"/>
          </w:tcPr>
          <w:p w14:paraId="15B3A4DD" w14:textId="056F1BBA" w:rsidR="00DF6097" w:rsidRPr="00DF6097" w:rsidRDefault="00DF6097" w:rsidP="00447412">
            <w:pPr>
              <w:rPr>
                <w:ins w:id="134" w:author="Le Liu" w:date="2021-05-26T08:24:00Z"/>
              </w:rPr>
            </w:pPr>
            <w:r>
              <w:t xml:space="preserve">For </w:t>
            </w:r>
            <w:r w:rsidRPr="0008549E">
              <w:rPr>
                <w:b/>
                <w:bCs/>
              </w:rPr>
              <w:t>Proposal 2.</w:t>
            </w:r>
            <w:r>
              <w:rPr>
                <w:b/>
                <w:bCs/>
              </w:rPr>
              <w:t>5</w:t>
            </w:r>
            <w:r w:rsidRPr="0008549E">
              <w:rPr>
                <w:b/>
                <w:bCs/>
              </w:rPr>
              <w:t>-</w:t>
            </w:r>
            <w:r>
              <w:rPr>
                <w:b/>
                <w:bCs/>
              </w:rPr>
              <w:t>2rev1</w:t>
            </w:r>
            <w:r w:rsidRPr="00DF6097">
              <w:t>:</w:t>
            </w:r>
            <w:r>
              <w:t xml:space="preserve"> In RAN2 assumption, it is for MCCH. For MTCH, if RAN1 can agree</w:t>
            </w:r>
            <w:r w:rsidRPr="00022D9A">
              <w:rPr>
                <w:rFonts w:ascii="Times" w:hAnsi="Times"/>
                <w:b/>
                <w:bCs/>
                <w:szCs w:val="24"/>
                <w:lang w:eastAsia="x-none"/>
              </w:rPr>
              <w:t xml:space="preserve"> </w:t>
            </w:r>
            <w:r w:rsidRPr="00DF6097">
              <w:rPr>
                <w:rFonts w:ascii="Times" w:hAnsi="Times"/>
                <w:szCs w:val="24"/>
                <w:lang w:eastAsia="x-none"/>
              </w:rPr>
              <w:t>SS#0 for MTCH as well (as in Proposal 2.3-2</w:t>
            </w:r>
            <w:r>
              <w:rPr>
                <w:rFonts w:ascii="Times" w:hAnsi="Times"/>
                <w:szCs w:val="24"/>
                <w:lang w:eastAsia="x-none"/>
              </w:rPr>
              <w:t>)</w:t>
            </w:r>
            <w:r w:rsidRPr="00DF6097">
              <w:rPr>
                <w:szCs w:val="24"/>
              </w:rPr>
              <w:t xml:space="preserve">, </w:t>
            </w:r>
            <w:r>
              <w:rPr>
                <w:szCs w:val="24"/>
              </w:rPr>
              <w:t xml:space="preserve">the </w:t>
            </w:r>
            <w:r>
              <w:t>“(if allow)” can be removed.</w:t>
            </w:r>
          </w:p>
          <w:p w14:paraId="49D3250B" w14:textId="38CA49A2" w:rsidR="00447412" w:rsidRDefault="00DF6097" w:rsidP="00447412">
            <w:r>
              <w:t xml:space="preserve">For </w:t>
            </w:r>
            <w:r w:rsidRPr="0008549E">
              <w:rPr>
                <w:b/>
                <w:bCs/>
              </w:rPr>
              <w:t>Proposal 2.</w:t>
            </w:r>
            <w:r>
              <w:rPr>
                <w:b/>
                <w:bCs/>
              </w:rPr>
              <w:t>5</w:t>
            </w:r>
            <w:r w:rsidRPr="0008549E">
              <w:rPr>
                <w:b/>
                <w:bCs/>
              </w:rPr>
              <w:t>-</w:t>
            </w:r>
            <w:r>
              <w:rPr>
                <w:b/>
                <w:bCs/>
              </w:rPr>
              <w:t>4rev1</w:t>
            </w:r>
            <w:r w:rsidRPr="00DF6097">
              <w:t>:</w:t>
            </w:r>
            <w:r>
              <w:t xml:space="preserve"> </w:t>
            </w:r>
            <w:r w:rsidR="00591DF4">
              <w:t>We suggest the following modifications:</w:t>
            </w:r>
            <w:r w:rsidR="00447412">
              <w:t xml:space="preserve"> </w:t>
            </w:r>
          </w:p>
          <w:p w14:paraId="79CBB5A2" w14:textId="6C2A36E6" w:rsidR="00DF6097" w:rsidRDefault="00DF6097" w:rsidP="00DF6097">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ins w:id="135" w:author="Le Liu" w:date="2021-05-26T08:36:00Z">
              <w:r w:rsidR="00591DF4">
                <w:t xml:space="preserve">group-common </w:t>
              </w:r>
            </w:ins>
            <w:r w:rsidRPr="007E2800">
              <w:t>PDSCH</w:t>
            </w:r>
            <w:r>
              <w:t xml:space="preserve"> for </w:t>
            </w:r>
            <w:ins w:id="136" w:author="Haipeng HP1 Lei" w:date="2021-05-26T14:33:00Z">
              <w:r>
                <w:t xml:space="preserve">carrying </w:t>
              </w:r>
            </w:ins>
            <w:r>
              <w:t xml:space="preserve">MCCH </w:t>
            </w:r>
            <w:del w:id="137" w:author="Le Liu" w:date="2021-05-26T08:36:00Z">
              <w:r w:rsidDel="00591DF4">
                <w:delText xml:space="preserve">and </w:delText>
              </w:r>
            </w:del>
            <w:ins w:id="138" w:author="Haipeng HP1 Lei" w:date="2021-05-26T14:34:00Z">
              <w:r>
                <w:t xml:space="preserve">or </w:t>
              </w:r>
            </w:ins>
            <w:r>
              <w:t xml:space="preserve">MTCH </w:t>
            </w:r>
            <w:r w:rsidRPr="005278D8">
              <w:rPr>
                <w:strike/>
                <w:color w:val="FF0000"/>
              </w:rPr>
              <w:t>channels</w:t>
            </w:r>
            <w:r>
              <w:t>.</w:t>
            </w:r>
          </w:p>
          <w:p w14:paraId="556FA71A" w14:textId="376A6E1B" w:rsidR="00591DF4" w:rsidRDefault="00591DF4" w:rsidP="00DF6097">
            <w:pPr>
              <w:pStyle w:val="ListParagraph"/>
              <w:numPr>
                <w:ilvl w:val="0"/>
                <w:numId w:val="31"/>
              </w:numPr>
              <w:ind w:leftChars="380" w:left="1120"/>
            </w:pPr>
            <w:ins w:id="139" w:author="Le Liu" w:date="2021-05-26T08:30:00Z">
              <w:r w:rsidRPr="00152EDF">
                <w:t xml:space="preserve">UE may assume that the </w:t>
              </w:r>
              <w:r>
                <w:t>group-common PDCCH/</w:t>
              </w:r>
              <w:r w:rsidRPr="00152EDF">
                <w:t>PDSCH for M</w:t>
              </w:r>
              <w:r>
                <w:t>C</w:t>
              </w:r>
              <w:r w:rsidRPr="00152EDF">
                <w:t xml:space="preserve">CH is </w:t>
              </w:r>
              <w:proofErr w:type="spellStart"/>
              <w:r w:rsidRPr="00152EDF">
                <w:t>QCL’d</w:t>
              </w:r>
              <w:proofErr w:type="spellEnd"/>
              <w:r w:rsidRPr="00152EDF">
                <w:t xml:space="preserve"> with SSB</w:t>
              </w:r>
            </w:ins>
            <w:r>
              <w:t>.</w:t>
            </w:r>
          </w:p>
          <w:p w14:paraId="1703F70C" w14:textId="46DADD7C" w:rsidR="00DF6097" w:rsidRDefault="00DF6097" w:rsidP="00DF6097">
            <w:pPr>
              <w:pStyle w:val="ListParagraph"/>
              <w:numPr>
                <w:ilvl w:val="0"/>
                <w:numId w:val="31"/>
              </w:numPr>
              <w:ind w:leftChars="380" w:left="1120"/>
            </w:pPr>
            <w:r w:rsidRPr="00152EDF">
              <w:t xml:space="preserve">UE may assume that the </w:t>
            </w:r>
            <w:r>
              <w:t xml:space="preserve">group-common </w:t>
            </w:r>
            <w:ins w:id="140" w:author="Le Liu" w:date="2021-05-26T08:30:00Z">
              <w:r>
                <w:t>PDCCH/</w:t>
              </w:r>
            </w:ins>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37AB9242" w14:textId="31664888" w:rsidR="00447412" w:rsidRPr="00DF6097" w:rsidRDefault="00DF6097" w:rsidP="00447412">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ins w:id="141" w:author="Le Liu" w:date="2021-05-26T08:35:00Z">
              <w:r w:rsidR="00591DF4" w:rsidRPr="00591DF4">
                <w:rPr>
                  <w:rFonts w:ascii="Times" w:hAnsi="Times"/>
                  <w:szCs w:val="24"/>
                  <w:lang w:eastAsia="x-none"/>
                </w:rPr>
                <w:t>group-common PDCCH/PDSCH</w:t>
              </w:r>
              <w:r w:rsidR="00591DF4">
                <w:rPr>
                  <w:rFonts w:ascii="Times" w:hAnsi="Times"/>
                  <w:szCs w:val="24"/>
                  <w:lang w:eastAsia="x-none"/>
                </w:rPr>
                <w:t xml:space="preserve"> for MTCH</w:t>
              </w:r>
              <w:r w:rsidR="00591DF4" w:rsidRPr="00591DF4">
                <w:rPr>
                  <w:rFonts w:ascii="Times" w:hAnsi="Times"/>
                  <w:szCs w:val="24"/>
                  <w:lang w:eastAsia="x-none"/>
                </w:rPr>
                <w:t xml:space="preserve"> is </w:t>
              </w:r>
            </w:ins>
            <w:proofErr w:type="spellStart"/>
            <w:r w:rsidRPr="000249F9">
              <w:rPr>
                <w:color w:val="FF0000"/>
                <w:u w:val="single"/>
              </w:rPr>
              <w:t>QCL’d</w:t>
            </w:r>
            <w:proofErr w:type="spellEnd"/>
            <w:r w:rsidRPr="000249F9">
              <w:rPr>
                <w:color w:val="FF0000"/>
                <w:u w:val="single"/>
              </w:rPr>
              <w:t xml:space="preserve"> with periodic TRS if configured</w:t>
            </w:r>
          </w:p>
        </w:tc>
      </w:tr>
      <w:tr w:rsidR="00EC1D6C" w14:paraId="5750991E" w14:textId="77777777" w:rsidTr="008A73C8">
        <w:tc>
          <w:tcPr>
            <w:tcW w:w="1644" w:type="dxa"/>
          </w:tcPr>
          <w:p w14:paraId="37611E83" w14:textId="6DBD0A48" w:rsidR="00EC1D6C" w:rsidRDefault="00EC1D6C" w:rsidP="00EB62DA">
            <w:pPr>
              <w:rPr>
                <w:rFonts w:eastAsiaTheme="minorEastAsia"/>
                <w:lang w:eastAsia="ja-JP"/>
              </w:rPr>
            </w:pPr>
            <w:r>
              <w:rPr>
                <w:rFonts w:eastAsiaTheme="minorEastAsia"/>
                <w:lang w:eastAsia="ja-JP"/>
              </w:rPr>
              <w:t>Moderator</w:t>
            </w:r>
          </w:p>
        </w:tc>
        <w:tc>
          <w:tcPr>
            <w:tcW w:w="7985" w:type="dxa"/>
          </w:tcPr>
          <w:p w14:paraId="7C49C1AB" w14:textId="3DCDD950" w:rsidR="00EC1D6C" w:rsidRDefault="00270C57" w:rsidP="00447412">
            <w:r>
              <w:t>Thank you all for comments.</w:t>
            </w:r>
          </w:p>
          <w:p w14:paraId="71616933" w14:textId="77777777" w:rsidR="00895020" w:rsidRDefault="00270C57" w:rsidP="00447412">
            <w:r>
              <w:t>@Nokia: given the limited time we have, and previous comments and that 2.5-3rev1 is a study I propose we leave this aspect to the next meetings. For P2.5-4rev2</w:t>
            </w:r>
            <w:r w:rsidR="00895020">
              <w:t>.</w:t>
            </w:r>
          </w:p>
          <w:p w14:paraId="7C372928" w14:textId="3666D47E" w:rsidR="00270C57" w:rsidRDefault="00895020" w:rsidP="00447412">
            <w:r>
              <w:lastRenderedPageBreak/>
              <w:t>@Nokia, Lenovo:</w:t>
            </w:r>
            <w:r w:rsidR="00EF2EF6">
              <w:t xml:space="preserve"> From company comments, the FL thinks that common understanding is that the beams could be different for MCCH and MTCH</w:t>
            </w:r>
            <w:r w:rsidR="007E561C">
              <w:t>.</w:t>
            </w:r>
            <w:r w:rsidR="00EF2EF6">
              <w:t xml:space="preserve"> Changes, as proposed by various companies have been included.</w:t>
            </w:r>
            <w:r w:rsidR="00270C57">
              <w:t xml:space="preserve"> </w:t>
            </w:r>
          </w:p>
          <w:p w14:paraId="3756B125" w14:textId="5A26A863" w:rsidR="00501410" w:rsidRDefault="00501410" w:rsidP="00447412">
            <w:r>
              <w:t>@Huawei</w:t>
            </w:r>
            <w:r w:rsidR="00895020">
              <w:t>, ZTE</w:t>
            </w:r>
            <w:r w:rsidR="00447B32">
              <w:t xml:space="preserve">, </w:t>
            </w:r>
            <w:r w:rsidR="00447B32" w:rsidRPr="00B96E54">
              <w:rPr>
                <w:rFonts w:eastAsiaTheme="minorEastAsia"/>
                <w:lang w:eastAsia="ja-JP"/>
              </w:rPr>
              <w:t>NTT DOCOMO</w:t>
            </w:r>
            <w:r w:rsidR="00447B32">
              <w:rPr>
                <w:rFonts w:eastAsiaTheme="minorEastAsia"/>
                <w:lang w:eastAsia="ja-JP"/>
              </w:rPr>
              <w:t>, CATT</w:t>
            </w:r>
            <w:r w:rsidR="00C000E2">
              <w:rPr>
                <w:rFonts w:eastAsiaTheme="minorEastAsia"/>
                <w:lang w:eastAsia="ja-JP"/>
              </w:rPr>
              <w:t>, CMCC</w:t>
            </w:r>
            <w:r w:rsidR="00F205D9">
              <w:rPr>
                <w:rFonts w:eastAsiaTheme="minorEastAsia"/>
                <w:lang w:eastAsia="ja-JP"/>
              </w:rPr>
              <w:t>, Qualcomm</w:t>
            </w:r>
            <w:r>
              <w:t>: it was trying to accommodate Ericsson’s comments</w:t>
            </w:r>
            <w:r w:rsidR="00447B32">
              <w:t xml:space="preserve"> for P2.5-2rev1</w:t>
            </w:r>
            <w:r>
              <w:t>. But I think we may need to leave this proposal to the next meeting</w:t>
            </w:r>
            <w:r w:rsidR="00CB6232">
              <w:t>.</w:t>
            </w:r>
          </w:p>
          <w:p w14:paraId="389D0E05" w14:textId="46EDCFC7" w:rsidR="00570E14" w:rsidRDefault="00570E14" w:rsidP="00447412">
            <w:r>
              <w:t xml:space="preserve">@Apple: thanks, the agreements at GTW were for MCCH. </w:t>
            </w:r>
          </w:p>
          <w:p w14:paraId="2A6C186F" w14:textId="55E09A9D" w:rsidR="00447B32" w:rsidRDefault="00F205D9" w:rsidP="00447412">
            <w:r>
              <w:t xml:space="preserve">@Qualcomm: thanks for detailed proposals. </w:t>
            </w:r>
          </w:p>
          <w:p w14:paraId="24985C51" w14:textId="5DE462F0" w:rsidR="00D40198" w:rsidRDefault="00D40198" w:rsidP="00447412">
            <w:r>
              <w:t>Based on the comments above</w:t>
            </w:r>
            <w:r w:rsidR="006F1A7B">
              <w:t xml:space="preserve"> FL proposes to leave </w:t>
            </w:r>
            <w:r w:rsidR="006F1A7B" w:rsidRPr="0008549E">
              <w:rPr>
                <w:b/>
                <w:bCs/>
              </w:rPr>
              <w:t>Proposal 2.</w:t>
            </w:r>
            <w:r w:rsidR="006F1A7B">
              <w:rPr>
                <w:b/>
                <w:bCs/>
              </w:rPr>
              <w:t>5</w:t>
            </w:r>
            <w:r w:rsidR="006F1A7B" w:rsidRPr="0008549E">
              <w:rPr>
                <w:b/>
                <w:bCs/>
              </w:rPr>
              <w:t>-</w:t>
            </w:r>
            <w:r w:rsidR="006F1A7B">
              <w:rPr>
                <w:b/>
                <w:bCs/>
              </w:rPr>
              <w:t>2rev1</w:t>
            </w:r>
            <w:r w:rsidR="006F1A7B">
              <w:rPr>
                <w:b/>
                <w:bCs/>
              </w:rPr>
              <w:t xml:space="preserve"> for the next meetings and focus on </w:t>
            </w:r>
            <w:r w:rsidR="006F1A7B" w:rsidRPr="0008549E">
              <w:rPr>
                <w:b/>
                <w:bCs/>
              </w:rPr>
              <w:t>Proposal 2.</w:t>
            </w:r>
            <w:r w:rsidR="006F1A7B">
              <w:rPr>
                <w:b/>
                <w:bCs/>
              </w:rPr>
              <w:t>5</w:t>
            </w:r>
            <w:r w:rsidR="006F1A7B" w:rsidRPr="0008549E">
              <w:rPr>
                <w:b/>
                <w:bCs/>
              </w:rPr>
              <w:t>-</w:t>
            </w:r>
            <w:r w:rsidR="006F1A7B">
              <w:rPr>
                <w:b/>
                <w:bCs/>
              </w:rPr>
              <w:t>4rev3</w:t>
            </w:r>
            <w:r w:rsidR="006F1A7B">
              <w:rPr>
                <w:b/>
                <w:bCs/>
              </w:rPr>
              <w:t>.</w:t>
            </w:r>
          </w:p>
          <w:p w14:paraId="42CEEF10" w14:textId="77777777" w:rsidR="00270C57" w:rsidRDefault="00270C57" w:rsidP="00447412"/>
          <w:p w14:paraId="17B60000" w14:textId="77777777" w:rsidR="00BE508F" w:rsidRDefault="00BE508F" w:rsidP="00BE508F">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3C2AB0EE" w14:textId="77777777" w:rsidR="00BE508F" w:rsidRDefault="00BE508F" w:rsidP="00BE508F">
            <w:pPr>
              <w:rPr>
                <w:b/>
                <w:bCs/>
              </w:rPr>
            </w:pPr>
          </w:p>
          <w:p w14:paraId="1BD1FC28" w14:textId="77777777" w:rsidR="004F54F1" w:rsidRDefault="00BE508F" w:rsidP="004F54F1">
            <w:r w:rsidRPr="0008549E">
              <w:rPr>
                <w:b/>
                <w:bCs/>
              </w:rPr>
              <w:t>Proposal 2.</w:t>
            </w:r>
            <w:r>
              <w:rPr>
                <w:b/>
                <w:bCs/>
              </w:rPr>
              <w:t>5</w:t>
            </w:r>
            <w:r w:rsidRPr="0008549E">
              <w:rPr>
                <w:b/>
                <w:bCs/>
              </w:rPr>
              <w:t>-</w:t>
            </w:r>
            <w:r>
              <w:rPr>
                <w:b/>
                <w:bCs/>
              </w:rPr>
              <w:t>4rev</w:t>
            </w:r>
            <w:r>
              <w:rPr>
                <w:b/>
                <w:bCs/>
              </w:rPr>
              <w:t>3</w:t>
            </w:r>
            <w:r>
              <w:rPr>
                <w:b/>
                <w:bCs/>
              </w:rPr>
              <w:t xml:space="preserve">: </w:t>
            </w:r>
            <w:r w:rsidR="004F54F1" w:rsidRPr="007A7A56">
              <w:rPr>
                <w:rFonts w:ascii="Times" w:hAnsi="Times"/>
                <w:szCs w:val="24"/>
                <w:lang w:eastAsia="x-none"/>
              </w:rPr>
              <w:t>For RRC_IDLE/RRC_INACTIVE U</w:t>
            </w:r>
            <w:r w:rsidR="004F54F1" w:rsidRPr="00AB043B">
              <w:rPr>
                <w:rFonts w:ascii="Times" w:hAnsi="Times"/>
                <w:color w:val="FF0000"/>
                <w:szCs w:val="24"/>
                <w:lang w:eastAsia="x-none"/>
              </w:rPr>
              <w:t>E</w:t>
            </w:r>
            <w:r w:rsidR="004F54F1" w:rsidRPr="007A7A56">
              <w:rPr>
                <w:rFonts w:ascii="Times" w:hAnsi="Times"/>
                <w:szCs w:val="24"/>
                <w:lang w:eastAsia="x-none"/>
              </w:rPr>
              <w:t>s, for broadcast reception,</w:t>
            </w:r>
            <w:r w:rsidR="004F54F1">
              <w:rPr>
                <w:rFonts w:ascii="Times" w:hAnsi="Times"/>
                <w:szCs w:val="24"/>
                <w:lang w:eastAsia="x-none"/>
              </w:rPr>
              <w:t xml:space="preserve"> </w:t>
            </w:r>
            <w:r w:rsidR="004F54F1" w:rsidRPr="00BB0B1F">
              <w:rPr>
                <w:rFonts w:ascii="Times" w:hAnsi="Times"/>
                <w:strike/>
                <w:color w:val="FF0000"/>
                <w:szCs w:val="24"/>
                <w:lang w:eastAsia="x-none"/>
              </w:rPr>
              <w:t>study whether</w:t>
            </w:r>
            <w:r w:rsidR="004F54F1">
              <w:rPr>
                <w:rFonts w:ascii="Times" w:hAnsi="Times"/>
                <w:szCs w:val="24"/>
                <w:lang w:eastAsia="x-none"/>
              </w:rPr>
              <w:t xml:space="preserve"> </w:t>
            </w:r>
            <w:r w:rsidR="004F54F1" w:rsidRPr="00BB0B1F">
              <w:rPr>
                <w:rFonts w:ascii="Times" w:hAnsi="Times"/>
                <w:color w:val="FF0000"/>
                <w:szCs w:val="24"/>
                <w:lang w:eastAsia="x-none"/>
              </w:rPr>
              <w:t xml:space="preserve">the </w:t>
            </w:r>
            <w:r w:rsidR="004F54F1" w:rsidRPr="007E2800">
              <w:t xml:space="preserve">same beam is used for group-common PDCCH and the corresponding scheduled </w:t>
            </w:r>
            <w:ins w:id="142" w:author="Le Liu" w:date="2021-05-26T08:36:00Z">
              <w:r w:rsidR="004F54F1">
                <w:t xml:space="preserve">group-common </w:t>
              </w:r>
            </w:ins>
            <w:r w:rsidR="004F54F1" w:rsidRPr="007E2800">
              <w:t>PDSCH</w:t>
            </w:r>
            <w:r w:rsidR="004F54F1">
              <w:t xml:space="preserve"> for </w:t>
            </w:r>
            <w:ins w:id="143" w:author="Haipeng HP1 Lei" w:date="2021-05-26T14:33:00Z">
              <w:r w:rsidR="004F54F1">
                <w:t xml:space="preserve">carrying </w:t>
              </w:r>
            </w:ins>
            <w:r w:rsidR="004F54F1">
              <w:t xml:space="preserve">MCCH </w:t>
            </w:r>
            <w:del w:id="144" w:author="Le Liu" w:date="2021-05-26T08:36:00Z">
              <w:r w:rsidR="004F54F1" w:rsidDel="00591DF4">
                <w:delText xml:space="preserve">and </w:delText>
              </w:r>
            </w:del>
            <w:ins w:id="145" w:author="Haipeng HP1 Lei" w:date="2021-05-26T14:34:00Z">
              <w:r w:rsidR="004F54F1">
                <w:t xml:space="preserve">or </w:t>
              </w:r>
            </w:ins>
            <w:r w:rsidR="004F54F1">
              <w:t xml:space="preserve">MTCH </w:t>
            </w:r>
            <w:r w:rsidR="004F54F1" w:rsidRPr="005278D8">
              <w:rPr>
                <w:strike/>
                <w:color w:val="FF0000"/>
              </w:rPr>
              <w:t>channels</w:t>
            </w:r>
            <w:r w:rsidR="004F54F1">
              <w:t>.</w:t>
            </w:r>
          </w:p>
          <w:p w14:paraId="61C33FA8" w14:textId="77777777" w:rsidR="004F54F1" w:rsidRDefault="004F54F1" w:rsidP="004F54F1">
            <w:pPr>
              <w:pStyle w:val="ListParagraph"/>
              <w:numPr>
                <w:ilvl w:val="0"/>
                <w:numId w:val="59"/>
              </w:numPr>
            </w:pPr>
            <w:ins w:id="146" w:author="Le Liu" w:date="2021-05-26T08:30:00Z">
              <w:r w:rsidRPr="00152EDF">
                <w:t xml:space="preserve">UE may assume that the </w:t>
              </w:r>
              <w:r>
                <w:t>group-common PDCCH/</w:t>
              </w:r>
              <w:r w:rsidRPr="00152EDF">
                <w:t>PDSCH for M</w:t>
              </w:r>
              <w:r>
                <w:t>C</w:t>
              </w:r>
              <w:r w:rsidRPr="00152EDF">
                <w:t xml:space="preserve">CH is </w:t>
              </w:r>
              <w:proofErr w:type="spellStart"/>
              <w:r w:rsidRPr="00152EDF">
                <w:t>QCL’d</w:t>
              </w:r>
              <w:proofErr w:type="spellEnd"/>
              <w:r w:rsidRPr="00152EDF">
                <w:t xml:space="preserve"> with SSB</w:t>
              </w:r>
            </w:ins>
            <w:r>
              <w:t>.</w:t>
            </w:r>
          </w:p>
          <w:p w14:paraId="1A6DF88F" w14:textId="77777777" w:rsidR="004F54F1" w:rsidRDefault="004F54F1" w:rsidP="004F54F1">
            <w:pPr>
              <w:pStyle w:val="ListParagraph"/>
              <w:numPr>
                <w:ilvl w:val="0"/>
                <w:numId w:val="59"/>
              </w:numPr>
            </w:pPr>
            <w:r w:rsidRPr="00152EDF">
              <w:t xml:space="preserve">UE may assume that the </w:t>
            </w:r>
            <w:r>
              <w:t xml:space="preserve">group-common </w:t>
            </w:r>
            <w:ins w:id="147" w:author="Le Liu" w:date="2021-05-26T08:30:00Z">
              <w:r>
                <w:t>PDCCH/</w:t>
              </w:r>
            </w:ins>
            <w:r w:rsidRPr="00152EDF">
              <w:t xml:space="preserve">PDSCH for MTCH is </w:t>
            </w:r>
            <w:proofErr w:type="spellStart"/>
            <w:r w:rsidRPr="00152EDF">
              <w:t>QCL’d</w:t>
            </w:r>
            <w:proofErr w:type="spellEnd"/>
            <w:r w:rsidRPr="00152EDF">
              <w:t xml:space="preserve"> with SSB </w:t>
            </w:r>
            <w:r w:rsidRPr="004F54F1">
              <w:rPr>
                <w:strike/>
                <w:color w:val="FF0000"/>
              </w:rPr>
              <w:t>or periodic TRS if configured.</w:t>
            </w:r>
          </w:p>
          <w:p w14:paraId="23DC590A" w14:textId="07E54857" w:rsidR="00BE508F" w:rsidRDefault="004F54F1" w:rsidP="004F54F1">
            <w:pPr>
              <w:pStyle w:val="ListParagraph"/>
              <w:numPr>
                <w:ilvl w:val="0"/>
                <w:numId w:val="59"/>
              </w:numPr>
            </w:pPr>
            <w:r w:rsidRPr="004F54F1">
              <w:rPr>
                <w:rFonts w:hint="eastAsia"/>
                <w:color w:val="FF0000"/>
                <w:u w:val="single"/>
                <w:lang w:eastAsia="ko-KR"/>
              </w:rPr>
              <w:t xml:space="preserve">FFS: </w:t>
            </w:r>
            <w:ins w:id="148" w:author="Le Liu" w:date="2021-05-26T08:35:00Z">
              <w:r w:rsidRPr="004F54F1">
                <w:rPr>
                  <w:rFonts w:ascii="Times" w:hAnsi="Times"/>
                  <w:szCs w:val="24"/>
                  <w:lang w:eastAsia="x-none"/>
                </w:rPr>
                <w:t xml:space="preserve">group-common PDCCH/PDSCH for MTCH is </w:t>
              </w:r>
            </w:ins>
            <w:proofErr w:type="spellStart"/>
            <w:r w:rsidRPr="004F54F1">
              <w:rPr>
                <w:color w:val="FF0000"/>
                <w:u w:val="single"/>
              </w:rPr>
              <w:t>QCL’d</w:t>
            </w:r>
            <w:proofErr w:type="spellEnd"/>
            <w:r w:rsidRPr="004F54F1">
              <w:rPr>
                <w:color w:val="FF0000"/>
                <w:u w:val="single"/>
              </w:rPr>
              <w:t xml:space="preserve"> with periodic TRS if configured</w:t>
            </w:r>
          </w:p>
        </w:tc>
      </w:tr>
    </w:tbl>
    <w:p w14:paraId="61281587" w14:textId="77777777" w:rsidR="00386277" w:rsidRDefault="00386277" w:rsidP="00386277"/>
    <w:p w14:paraId="15865AB8" w14:textId="2F300B23" w:rsidR="00683B93" w:rsidRDefault="00A03D3B" w:rsidP="00A4062E">
      <w:pPr>
        <w:pStyle w:val="Heading3"/>
        <w:numPr>
          <w:ilvl w:val="2"/>
          <w:numId w:val="2"/>
        </w:numPr>
        <w:rPr>
          <w:b/>
          <w:bCs/>
        </w:rPr>
      </w:pPr>
      <w:r>
        <w:rPr>
          <w:b/>
          <w:bCs/>
        </w:rPr>
        <w:t>5</w:t>
      </w:r>
      <w:r w:rsidRPr="00A03D3B">
        <w:rPr>
          <w:b/>
          <w:bCs/>
          <w:vertAlign w:val="superscript"/>
        </w:rPr>
        <w:t>th</w:t>
      </w:r>
      <w:r>
        <w:rPr>
          <w:b/>
          <w:bCs/>
        </w:rPr>
        <w:t xml:space="preserve"> </w:t>
      </w:r>
      <w:r w:rsidR="00683B93">
        <w:rPr>
          <w:b/>
          <w:bCs/>
        </w:rPr>
        <w:t xml:space="preserve">round FL </w:t>
      </w:r>
      <w:r w:rsidR="00683B93" w:rsidRPr="00CB605E">
        <w:rPr>
          <w:b/>
          <w:bCs/>
        </w:rPr>
        <w:t>proposal</w:t>
      </w:r>
      <w:r w:rsidR="00683B93">
        <w:rPr>
          <w:b/>
          <w:bCs/>
        </w:rPr>
        <w:t>s</w:t>
      </w:r>
      <w:r w:rsidR="00683B93" w:rsidRPr="00CB605E">
        <w:rPr>
          <w:b/>
          <w:bCs/>
        </w:rPr>
        <w:t xml:space="preserve"> for Issue </w:t>
      </w:r>
      <w:r w:rsidR="00683B93">
        <w:rPr>
          <w:b/>
          <w:bCs/>
        </w:rPr>
        <w:t>5</w:t>
      </w:r>
    </w:p>
    <w:p w14:paraId="1DBD98C1" w14:textId="7E227D7C" w:rsidR="00683B93" w:rsidRDefault="00683B93" w:rsidP="00683B93">
      <w:r w:rsidRPr="0008549E">
        <w:rPr>
          <w:b/>
          <w:bCs/>
        </w:rPr>
        <w:t>Proposal 2.</w:t>
      </w:r>
      <w:r>
        <w:rPr>
          <w:b/>
          <w:bCs/>
        </w:rPr>
        <w:t>5</w:t>
      </w:r>
      <w:r w:rsidRPr="0008549E">
        <w:rPr>
          <w:b/>
          <w:bCs/>
        </w:rPr>
        <w:t>-</w:t>
      </w:r>
      <w:r>
        <w:rPr>
          <w:b/>
          <w:bCs/>
        </w:rPr>
        <w:t xml:space="preserve">4rev3: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r w:rsidRPr="00683B93">
        <w:rPr>
          <w:color w:val="FF0000"/>
        </w:rPr>
        <w:t xml:space="preserve">group-common </w:t>
      </w:r>
      <w:r w:rsidRPr="007E2800">
        <w:t>PDSCH</w:t>
      </w:r>
      <w:r>
        <w:t xml:space="preserve"> for </w:t>
      </w:r>
      <w:r w:rsidRPr="00683B93">
        <w:rPr>
          <w:color w:val="FF0000"/>
        </w:rPr>
        <w:t xml:space="preserve">carrying </w:t>
      </w:r>
      <w:r>
        <w:t xml:space="preserve">MCCH </w:t>
      </w:r>
      <w:r w:rsidRPr="00683B93">
        <w:rPr>
          <w:color w:val="FF0000"/>
        </w:rPr>
        <w:t xml:space="preserve">or </w:t>
      </w:r>
      <w:r>
        <w:t>MTCH.</w:t>
      </w:r>
    </w:p>
    <w:p w14:paraId="0D99F3FE" w14:textId="77777777" w:rsidR="00683B93" w:rsidRDefault="00683B93" w:rsidP="00683B93">
      <w:pPr>
        <w:pStyle w:val="ListParagraph"/>
        <w:numPr>
          <w:ilvl w:val="0"/>
          <w:numId w:val="59"/>
        </w:numPr>
      </w:pPr>
      <w:r w:rsidRPr="00152EDF">
        <w:t xml:space="preserve">UE may assume that the </w:t>
      </w:r>
      <w:r>
        <w:t>group-common PDCCH/</w:t>
      </w:r>
      <w:r w:rsidRPr="00152EDF">
        <w:t>PDSCH for M</w:t>
      </w:r>
      <w:r>
        <w:t>C</w:t>
      </w:r>
      <w:r w:rsidRPr="00152EDF">
        <w:t xml:space="preserve">CH is </w:t>
      </w:r>
      <w:proofErr w:type="spellStart"/>
      <w:r w:rsidRPr="00152EDF">
        <w:t>QCL’d</w:t>
      </w:r>
      <w:proofErr w:type="spellEnd"/>
      <w:r w:rsidRPr="00152EDF">
        <w:t xml:space="preserve"> with SSB</w:t>
      </w:r>
      <w:r>
        <w:t>.</w:t>
      </w:r>
    </w:p>
    <w:p w14:paraId="6631FC83" w14:textId="795BC39A" w:rsidR="00683B93" w:rsidRDefault="00683B93" w:rsidP="00683B93">
      <w:pPr>
        <w:pStyle w:val="ListParagraph"/>
        <w:numPr>
          <w:ilvl w:val="0"/>
          <w:numId w:val="59"/>
        </w:numPr>
      </w:pPr>
      <w:r w:rsidRPr="00152EDF">
        <w:t xml:space="preserve">UE may assume that the </w:t>
      </w:r>
      <w:r>
        <w:t>group-common PDCCH/</w:t>
      </w:r>
      <w:r w:rsidRPr="00152EDF">
        <w:t xml:space="preserve">PDSCH for MTCH is </w:t>
      </w:r>
      <w:proofErr w:type="spellStart"/>
      <w:r w:rsidRPr="00152EDF">
        <w:t>QCL’d</w:t>
      </w:r>
      <w:proofErr w:type="spellEnd"/>
      <w:r w:rsidRPr="00152EDF">
        <w:t xml:space="preserve"> with SSB</w:t>
      </w:r>
      <w:r w:rsidR="002A3B70" w:rsidRPr="002A3B70">
        <w:t>.</w:t>
      </w:r>
    </w:p>
    <w:p w14:paraId="0C40A80E" w14:textId="26B111FF" w:rsidR="00466A32" w:rsidRPr="002A3B70" w:rsidRDefault="00683B93" w:rsidP="00683B93">
      <w:pPr>
        <w:pStyle w:val="ListParagraph"/>
        <w:numPr>
          <w:ilvl w:val="0"/>
          <w:numId w:val="59"/>
        </w:numPr>
        <w:rPr>
          <w:color w:val="FF0000"/>
        </w:rPr>
      </w:pPr>
      <w:r w:rsidRPr="002A3B70">
        <w:rPr>
          <w:rFonts w:hint="eastAsia"/>
          <w:color w:val="FF0000"/>
          <w:u w:val="single"/>
          <w:lang w:eastAsia="ko-KR"/>
        </w:rPr>
        <w:t xml:space="preserve">FFS: </w:t>
      </w:r>
      <w:r w:rsidRPr="002A3B70">
        <w:rPr>
          <w:rFonts w:ascii="Times" w:hAnsi="Times"/>
          <w:color w:val="FF0000"/>
          <w:szCs w:val="24"/>
          <w:lang w:eastAsia="x-none"/>
        </w:rPr>
        <w:t xml:space="preserve">group-common PDCCH/PDSCH for MTCH is </w:t>
      </w:r>
      <w:proofErr w:type="spellStart"/>
      <w:r w:rsidRPr="002A3B70">
        <w:rPr>
          <w:color w:val="FF0000"/>
          <w:u w:val="single"/>
        </w:rPr>
        <w:t>QCL’d</w:t>
      </w:r>
      <w:proofErr w:type="spellEnd"/>
      <w:r w:rsidRPr="002A3B70">
        <w:rPr>
          <w:color w:val="FF0000"/>
          <w:u w:val="single"/>
        </w:rPr>
        <w:t xml:space="preserve"> with periodic TRS if configured</w:t>
      </w:r>
    </w:p>
    <w:p w14:paraId="04B859D4" w14:textId="25BDDAF2" w:rsidR="00466A32" w:rsidRDefault="00466A32" w:rsidP="00155BE7"/>
    <w:p w14:paraId="3418A16A" w14:textId="77777777" w:rsidR="00337101" w:rsidRDefault="00337101" w:rsidP="00337101">
      <w:r>
        <w:t>Please provide your comments in the table below:</w:t>
      </w:r>
    </w:p>
    <w:tbl>
      <w:tblPr>
        <w:tblStyle w:val="TableGrid"/>
        <w:tblW w:w="0" w:type="auto"/>
        <w:tblLook w:val="04A0" w:firstRow="1" w:lastRow="0" w:firstColumn="1" w:lastColumn="0" w:noHBand="0" w:noVBand="1"/>
      </w:tblPr>
      <w:tblGrid>
        <w:gridCol w:w="1644"/>
        <w:gridCol w:w="7985"/>
      </w:tblGrid>
      <w:tr w:rsidR="00337101" w14:paraId="7031934D" w14:textId="77777777" w:rsidTr="00A04BAC">
        <w:tc>
          <w:tcPr>
            <w:tcW w:w="1644" w:type="dxa"/>
            <w:vAlign w:val="center"/>
          </w:tcPr>
          <w:p w14:paraId="2FF521AC" w14:textId="77777777" w:rsidR="00337101" w:rsidRPr="00E6336E" w:rsidRDefault="00337101" w:rsidP="00A04BAC">
            <w:pPr>
              <w:jc w:val="center"/>
              <w:rPr>
                <w:b/>
                <w:bCs/>
                <w:sz w:val="22"/>
                <w:szCs w:val="22"/>
              </w:rPr>
            </w:pPr>
            <w:r w:rsidRPr="00E6336E">
              <w:rPr>
                <w:b/>
                <w:bCs/>
                <w:sz w:val="22"/>
                <w:szCs w:val="22"/>
              </w:rPr>
              <w:t>company</w:t>
            </w:r>
          </w:p>
        </w:tc>
        <w:tc>
          <w:tcPr>
            <w:tcW w:w="7985" w:type="dxa"/>
            <w:vAlign w:val="center"/>
          </w:tcPr>
          <w:p w14:paraId="6A1985DE" w14:textId="77777777" w:rsidR="00337101" w:rsidRPr="00E6336E" w:rsidRDefault="00337101" w:rsidP="00A04BAC">
            <w:pPr>
              <w:jc w:val="center"/>
              <w:rPr>
                <w:b/>
                <w:bCs/>
                <w:sz w:val="22"/>
                <w:szCs w:val="22"/>
              </w:rPr>
            </w:pPr>
            <w:r w:rsidRPr="00E6336E">
              <w:rPr>
                <w:b/>
                <w:bCs/>
                <w:sz w:val="22"/>
                <w:szCs w:val="22"/>
              </w:rPr>
              <w:t>comments</w:t>
            </w:r>
          </w:p>
        </w:tc>
      </w:tr>
      <w:tr w:rsidR="00337101" w14:paraId="3BECA4BF" w14:textId="77777777" w:rsidTr="00A04BAC">
        <w:tc>
          <w:tcPr>
            <w:tcW w:w="1644" w:type="dxa"/>
          </w:tcPr>
          <w:p w14:paraId="38ECE244" w14:textId="40C3674F" w:rsidR="00337101" w:rsidRDefault="00337101" w:rsidP="00A04BAC">
            <w:pPr>
              <w:rPr>
                <w:lang w:eastAsia="ko-KR"/>
              </w:rPr>
            </w:pPr>
          </w:p>
        </w:tc>
        <w:tc>
          <w:tcPr>
            <w:tcW w:w="7985" w:type="dxa"/>
          </w:tcPr>
          <w:p w14:paraId="62FDC147" w14:textId="00791912" w:rsidR="00337101" w:rsidRPr="00631DD6" w:rsidRDefault="00337101" w:rsidP="00A04BAC"/>
        </w:tc>
      </w:tr>
    </w:tbl>
    <w:p w14:paraId="7F853394" w14:textId="77777777" w:rsidR="00337101" w:rsidRDefault="00337101" w:rsidP="00155BE7"/>
    <w:p w14:paraId="1AE49E7D" w14:textId="154E4CA4" w:rsidR="00AC15B2" w:rsidRDefault="00AC15B2" w:rsidP="00A4062E">
      <w:pPr>
        <w:pStyle w:val="Heading2"/>
        <w:numPr>
          <w:ilvl w:val="1"/>
          <w:numId w:val="2"/>
        </w:numPr>
      </w:pPr>
      <w:r>
        <w:t>Issue 6: CORESET for MCCH and MTCH channels</w:t>
      </w:r>
    </w:p>
    <w:p w14:paraId="3C940371" w14:textId="468F6544" w:rsidR="00AC15B2" w:rsidRDefault="00AC15B2" w:rsidP="00A4062E">
      <w:pPr>
        <w:pStyle w:val="Heading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 xml:space="preserve">RRC_IDLE/RRC_INACTIVE </w:t>
      </w:r>
      <w:proofErr w:type="spellStart"/>
      <w:r w:rsidRPr="00AD691C">
        <w:rPr>
          <w:lang w:eastAsia="en-US"/>
        </w:rPr>
        <w:t>U</w:t>
      </w:r>
      <w:r w:rsidR="00024A85" w:rsidRPr="00AD691C">
        <w:rPr>
          <w:lang w:eastAsia="en-US"/>
        </w:rPr>
        <w:t>e</w:t>
      </w:r>
      <w:r w:rsidRPr="00AD691C">
        <w:rPr>
          <w:lang w:eastAsia="en-US"/>
        </w:rPr>
        <w:t>s</w:t>
      </w:r>
      <w:proofErr w:type="spellEnd"/>
      <w:r w:rsidRPr="00AD691C">
        <w:rPr>
          <w:lang w:eastAsia="en-US"/>
        </w:rPr>
        <w:t xml:space="preserve">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lastRenderedPageBreak/>
              <w:t>Agreements</w:t>
            </w:r>
            <w:r w:rsidRPr="00132878">
              <w:rPr>
                <w:lang w:eastAsia="zh-CN"/>
              </w:rPr>
              <w:t xml:space="preserve">: For RRC_IDLE/RRC_INACTIVE </w:t>
            </w:r>
            <w:proofErr w:type="spellStart"/>
            <w:r w:rsidRPr="00132878">
              <w:rPr>
                <w:lang w:eastAsia="zh-CN"/>
              </w:rPr>
              <w:t>U</w:t>
            </w:r>
            <w:r w:rsidR="00024A85" w:rsidRPr="00132878">
              <w:rPr>
                <w:lang w:eastAsia="zh-CN"/>
              </w:rPr>
              <w:t>e</w:t>
            </w:r>
            <w:r w:rsidRPr="00132878">
              <w:rPr>
                <w:lang w:eastAsia="zh-CN"/>
              </w:rPr>
              <w:t>s</w:t>
            </w:r>
            <w:proofErr w:type="spellEnd"/>
            <w:r w:rsidRPr="00132878">
              <w:rPr>
                <w:lang w:eastAsia="zh-CN"/>
              </w:rPr>
              <w:t>,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4062E">
      <w:pPr>
        <w:pStyle w:val="Heading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ListParagraph"/>
        <w:numPr>
          <w:ilvl w:val="1"/>
          <w:numId w:val="31"/>
        </w:numPr>
      </w:pPr>
      <w:r>
        <w:t xml:space="preserve">Proposal 4: For RRC_IDLE/RRC_INACTIVE </w:t>
      </w:r>
      <w:proofErr w:type="spellStart"/>
      <w:r>
        <w:t>U</w:t>
      </w:r>
      <w:r w:rsidR="00024A85">
        <w:t>e</w:t>
      </w:r>
      <w:r>
        <w:t>s</w:t>
      </w:r>
      <w:proofErr w:type="spellEnd"/>
      <w:r>
        <w:t xml:space="preserve">,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configures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w:t>
      </w:r>
      <w:proofErr w:type="spellStart"/>
      <w:r w:rsidRPr="006924B4">
        <w:t>U</w:t>
      </w:r>
      <w:r w:rsidR="00024A85" w:rsidRPr="006924B4">
        <w:t>e</w:t>
      </w:r>
      <w:r w:rsidRPr="006924B4">
        <w:t>s</w:t>
      </w:r>
      <w:proofErr w:type="spellEnd"/>
      <w:r w:rsidRPr="006924B4">
        <w:t xml:space="preserve">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lastRenderedPageBreak/>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ListParagraph"/>
        <w:numPr>
          <w:ilvl w:val="1"/>
          <w:numId w:val="31"/>
        </w:numPr>
      </w:pPr>
      <w:r>
        <w:t xml:space="preserve">Observation 2: RRC_IDLE/RRC_INACTIVE </w:t>
      </w:r>
      <w:proofErr w:type="spellStart"/>
      <w:r>
        <w:t>U</w:t>
      </w:r>
      <w:r w:rsidR="00024A85">
        <w:t>e</w:t>
      </w:r>
      <w:r>
        <w:t>s</w:t>
      </w:r>
      <w:proofErr w:type="spellEnd"/>
      <w:r>
        <w:t xml:space="preserve"> can be configured a maximum of 2 CORESETs (including CORESET#0).</w:t>
      </w:r>
    </w:p>
    <w:p w14:paraId="7CDFA6C1" w14:textId="4A1D7C36" w:rsidR="007D02F7" w:rsidRDefault="007D02F7" w:rsidP="00CA09A1">
      <w:pPr>
        <w:pStyle w:val="ListParagraph"/>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proofErr w:type="spellStart"/>
      <w:r w:rsidRPr="002D01C7">
        <w:t>Convida</w:t>
      </w:r>
      <w:proofErr w:type="spellEnd"/>
      <w:r>
        <w:t>]</w:t>
      </w:r>
    </w:p>
    <w:p w14:paraId="6E9207BA" w14:textId="64DAAE28" w:rsidR="002D01C7" w:rsidRDefault="002D01C7" w:rsidP="00CA09A1">
      <w:pPr>
        <w:pStyle w:val="ListParagraph"/>
        <w:numPr>
          <w:ilvl w:val="1"/>
          <w:numId w:val="31"/>
        </w:numPr>
      </w:pPr>
      <w:r w:rsidRPr="002D01C7">
        <w:t xml:space="preserve">Proposal 4: One or more CORESETs can be configured for group-common PDCCH within an MBS specific BWP for </w:t>
      </w:r>
      <w:proofErr w:type="spellStart"/>
      <w:r w:rsidRPr="002D01C7">
        <w:t>U</w:t>
      </w:r>
      <w:r w:rsidR="00024A85" w:rsidRPr="002D01C7">
        <w:t>e</w:t>
      </w:r>
      <w:r w:rsidRPr="002D01C7">
        <w:t>s</w:t>
      </w:r>
      <w:proofErr w:type="spellEnd"/>
      <w:r w:rsidRPr="002D01C7">
        <w:t xml:space="preserve">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ListParagraph"/>
        <w:numPr>
          <w:ilvl w:val="1"/>
          <w:numId w:val="31"/>
        </w:numPr>
      </w:pPr>
      <w:r>
        <w:t xml:space="preserve">Proposal 9: If multicast to </w:t>
      </w:r>
      <w:proofErr w:type="spellStart"/>
      <w:r>
        <w:t>U</w:t>
      </w:r>
      <w:r w:rsidR="00024A85">
        <w:t>e</w:t>
      </w:r>
      <w:r>
        <w:t>s</w:t>
      </w:r>
      <w:proofErr w:type="spellEnd"/>
      <w:r>
        <w:t xml:space="preserve">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A4062E">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 xml:space="preserve">currently it is mandatory for </w:t>
      </w:r>
      <w:proofErr w:type="spellStart"/>
      <w:r w:rsidR="0038405D" w:rsidRPr="006924B4">
        <w:t>U</w:t>
      </w:r>
      <w:r w:rsidR="00024A85" w:rsidRPr="006924B4">
        <w:t>e</w:t>
      </w:r>
      <w:r w:rsidR="0038405D" w:rsidRPr="006924B4">
        <w:t>s</w:t>
      </w:r>
      <w:proofErr w:type="spellEnd"/>
      <w:r w:rsidR="0038405D" w:rsidRPr="006924B4">
        <w:t xml:space="preserve">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proofErr w:type="spellStart"/>
      <w:r w:rsidR="00024A85">
        <w:rPr>
          <w:b/>
          <w:bCs/>
          <w:i/>
          <w:iCs/>
        </w:rPr>
        <w:t>orset</w:t>
      </w:r>
      <w:proofErr w:type="spellEnd"/>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lastRenderedPageBreak/>
        <w:t xml:space="preserve">[Ericsson] also proposes if multicast to </w:t>
      </w:r>
      <w:proofErr w:type="spellStart"/>
      <w:r>
        <w:t>U</w:t>
      </w:r>
      <w:r w:rsidR="00024A85">
        <w:t>e</w:t>
      </w:r>
      <w:r>
        <w:t>s</w:t>
      </w:r>
      <w:proofErr w:type="spellEnd"/>
      <w:r>
        <w:t xml:space="preserve">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w:t>
      </w:r>
      <w:proofErr w:type="spellStart"/>
      <w:r w:rsidR="00730EA3">
        <w:t>U</w:t>
      </w:r>
      <w:r w:rsidR="00024A85">
        <w:t>e</w:t>
      </w:r>
      <w:r w:rsidR="00730EA3">
        <w:t>s</w:t>
      </w:r>
      <w:proofErr w:type="spellEnd"/>
      <w:r w:rsidR="00730EA3">
        <w:t xml:space="preserve"> will be discussed at RAN2 at a later point, the FL suggests focus</w:t>
      </w:r>
      <w:r w:rsidR="00097E1A">
        <w:t>ing</w:t>
      </w:r>
      <w:r w:rsidR="00730EA3">
        <w:t xml:space="preserve"> the discussion on for broadcast reception.</w:t>
      </w:r>
    </w:p>
    <w:p w14:paraId="093DE895" w14:textId="2540D6DB" w:rsidR="00AC15B2" w:rsidRDefault="00AC15B2" w:rsidP="00A4062E">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 xml:space="preserve">RRC_IDLE/RRC_INACTIVE </w:t>
      </w:r>
      <w:proofErr w:type="spellStart"/>
      <w:r w:rsidR="003D37F2" w:rsidRPr="003D37F2">
        <w:t>U</w:t>
      </w:r>
      <w:r w:rsidR="00024A85" w:rsidRPr="003D37F2">
        <w:t>e</w:t>
      </w:r>
      <w:r w:rsidR="003D37F2" w:rsidRPr="003D37F2">
        <w:t>s</w:t>
      </w:r>
      <w:proofErr w:type="spellEnd"/>
      <w:r w:rsidR="00E5386C">
        <w:t xml:space="preserve"> do not exceed the maximum number of </w:t>
      </w:r>
      <w:r w:rsidR="00E5386C" w:rsidRPr="006924B4">
        <w:t>CORESETs</w:t>
      </w:r>
      <w:r w:rsidR="00E5386C">
        <w:t xml:space="preserve"> mandatorily supported for Rel-15/Rel-16 </w:t>
      </w:r>
      <w:proofErr w:type="spellStart"/>
      <w:r w:rsidR="00E5386C">
        <w:t>U</w:t>
      </w:r>
      <w:r w:rsidR="00024A85">
        <w:t>e</w:t>
      </w:r>
      <w:r w:rsidR="00E5386C">
        <w:t>s</w:t>
      </w:r>
      <w:proofErr w:type="spellEnd"/>
      <w:r w:rsidR="00E5386C">
        <w:t xml:space="preserve">,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 xml:space="preserve">RRC_IDLE/RRC_INACTIVE </w:t>
      </w:r>
      <w:proofErr w:type="spellStart"/>
      <w:r w:rsidR="00E5386C" w:rsidRPr="003D37F2">
        <w:t>U</w:t>
      </w:r>
      <w:r w:rsidR="00024A85" w:rsidRPr="003D37F2">
        <w:t>e</w:t>
      </w:r>
      <w:r w:rsidR="00E5386C" w:rsidRPr="003D37F2">
        <w:t>s</w:t>
      </w:r>
      <w:proofErr w:type="spellEnd"/>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60BA1C17"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w:t>
            </w:r>
            <w:proofErr w:type="spellStart"/>
            <w:r>
              <w:t>U</w:t>
            </w:r>
            <w:r w:rsidR="00024A85">
              <w:t>e</w:t>
            </w:r>
            <w:r>
              <w:t>s</w:t>
            </w:r>
            <w:proofErr w:type="spellEnd"/>
            <w:r>
              <w:t>?</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r>
              <w:rPr>
                <w:rFonts w:eastAsia="DengXian"/>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7B02429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w:t>
            </w:r>
            <w:proofErr w:type="spellStart"/>
            <w:r w:rsidR="00886688">
              <w:rPr>
                <w:rFonts w:eastAsia="DengXian"/>
                <w:lang w:eastAsia="zh-CN"/>
              </w:rPr>
              <w:t>U</w:t>
            </w:r>
            <w:r w:rsidR="00024A85">
              <w:rPr>
                <w:rFonts w:eastAsia="DengXian"/>
                <w:lang w:eastAsia="zh-CN"/>
              </w:rPr>
              <w:t>e</w:t>
            </w:r>
            <w:r w:rsidR="00886688">
              <w:rPr>
                <w:rFonts w:eastAsia="DengXian"/>
                <w:lang w:eastAsia="zh-CN"/>
              </w:rPr>
              <w:t>s</w:t>
            </w:r>
            <w:proofErr w:type="spellEnd"/>
            <w:r w:rsidR="00886688">
              <w:rPr>
                <w:rFonts w:eastAsia="DengXian"/>
                <w:lang w:eastAsia="zh-CN"/>
              </w:rPr>
              <w:t xml:space="preserve"> is not known by </w:t>
            </w:r>
            <w:proofErr w:type="spellStart"/>
            <w:r w:rsidR="00886688">
              <w:rPr>
                <w:rFonts w:eastAsia="DengXian"/>
                <w:lang w:eastAsia="zh-CN"/>
              </w:rPr>
              <w:t>gNB</w:t>
            </w:r>
            <w:proofErr w:type="spellEnd"/>
            <w:r w:rsidR="00886688">
              <w:rPr>
                <w:rFonts w:eastAsia="DengXian"/>
                <w:lang w:eastAsia="zh-CN"/>
              </w:rPr>
              <w:t xml:space="preserve">. We assume the </w:t>
            </w:r>
            <w:proofErr w:type="spellStart"/>
            <w:r w:rsidR="00886688">
              <w:rPr>
                <w:rFonts w:eastAsia="DengXian"/>
                <w:lang w:eastAsia="zh-CN"/>
              </w:rPr>
              <w:t>U</w:t>
            </w:r>
            <w:r w:rsidR="00024A85">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lastRenderedPageBreak/>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DengXian"/>
                <w:lang w:eastAsia="zh-CN"/>
              </w:rPr>
            </w:pPr>
            <w:r>
              <w:rPr>
                <w:rFonts w:eastAsia="DengXian"/>
                <w:lang w:eastAsia="zh-CN"/>
              </w:rPr>
              <w:t>V</w:t>
            </w:r>
            <w:r w:rsidR="00D94E8B">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lastRenderedPageBreak/>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61DFDD9" w14:textId="77777777" w:rsidR="00D867A0" w:rsidRDefault="00D867A0" w:rsidP="00D867A0">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A4062E">
      <w:pPr>
        <w:pStyle w:val="Heading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2E8A268B" w14:textId="07BF145A" w:rsidR="004B4244" w:rsidRPr="00D20A89" w:rsidRDefault="004B4244" w:rsidP="009E7AAF">
            <w:pPr>
              <w:rPr>
                <w:rFonts w:eastAsia="DengXian"/>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DengXian"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DengXian"/>
                <w:lang w:eastAsia="zh-CN"/>
              </w:rPr>
            </w:pPr>
            <w:r>
              <w:rPr>
                <w:rFonts w:hint="eastAsia"/>
                <w:lang w:eastAsia="zh-CN"/>
              </w:rPr>
              <w:lastRenderedPageBreak/>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DengXian" w:hint="eastAsia"/>
                <w:lang w:eastAsia="zh-CN"/>
              </w:rPr>
              <w:t>Z</w:t>
            </w:r>
            <w:r>
              <w:rPr>
                <w:rFonts w:eastAsia="DengXian"/>
                <w:lang w:eastAsia="zh-CN"/>
              </w:rPr>
              <w:t>TE</w:t>
            </w:r>
          </w:p>
        </w:tc>
        <w:tc>
          <w:tcPr>
            <w:tcW w:w="7979" w:type="dxa"/>
          </w:tcPr>
          <w:p w14:paraId="0BBCD9C5" w14:textId="39ACC625" w:rsidR="00D76FF4" w:rsidRDefault="00D76FF4" w:rsidP="00D76FF4">
            <w:pPr>
              <w:rPr>
                <w:rFonts w:eastAsia="DengXian"/>
                <w:lang w:eastAsia="zh-CN"/>
              </w:rPr>
            </w:pPr>
            <w:r>
              <w:rPr>
                <w:rFonts w:eastAsia="DengXian" w:hint="eastAsia"/>
                <w:lang w:eastAsia="zh-CN"/>
              </w:rPr>
              <w:t>O</w:t>
            </w:r>
            <w:r>
              <w:rPr>
                <w:rFonts w:eastAsia="DengXian"/>
                <w:lang w:eastAsia="zh-CN"/>
              </w:rPr>
              <w:t xml:space="preserve">k with both proposals. But some minor clarification change. We would prefer to change “CORESET configurations” to “CORESET index”. “CORESET configurations” may give us the implication that we are discussing RRC </w:t>
            </w:r>
            <w:proofErr w:type="spellStart"/>
            <w:r>
              <w:rPr>
                <w:rFonts w:eastAsia="DengXian"/>
                <w:lang w:eastAsia="zh-CN"/>
              </w:rPr>
              <w:t>I</w:t>
            </w:r>
            <w:r w:rsidR="00024A85">
              <w:rPr>
                <w:rFonts w:eastAsia="DengXian"/>
                <w:lang w:eastAsia="zh-CN"/>
              </w:rPr>
              <w:t>e</w:t>
            </w:r>
            <w:r>
              <w:rPr>
                <w:rFonts w:eastAsia="DengXian"/>
                <w:lang w:eastAsia="zh-CN"/>
              </w:rPr>
              <w:t>s</w:t>
            </w:r>
            <w:proofErr w:type="spellEnd"/>
            <w:r>
              <w:rPr>
                <w:rFonts w:eastAsia="DengXian"/>
                <w:lang w:eastAsia="zh-CN"/>
              </w:rPr>
              <w:t xml:space="preserve">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ListParagraph"/>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 xml:space="preserve">for multicast reception from RRC_CONNECTED </w:t>
            </w:r>
            <w:proofErr w:type="spellStart"/>
            <w:r>
              <w:t>U</w:t>
            </w:r>
            <w:r w:rsidR="00024A85">
              <w:t>e</w:t>
            </w:r>
            <w:r>
              <w:t>s</w:t>
            </w:r>
            <w:proofErr w:type="spellEnd"/>
            <w:r>
              <w:t>.</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DengXian"/>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DengXian"/>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xml:space="preserve">: For broadcast reception, RRC_IDLE/RRC_INACTIVE </w:t>
            </w:r>
            <w:proofErr w:type="spellStart"/>
            <w:r w:rsidRPr="0091137E">
              <w:rPr>
                <w:rFonts w:ascii="Times" w:hAnsi="Times"/>
                <w:i/>
                <w:iCs/>
                <w:szCs w:val="24"/>
                <w:lang w:eastAsia="x-none"/>
              </w:rPr>
              <w:t>U</w:t>
            </w:r>
            <w:r w:rsidR="00024A85" w:rsidRPr="0091137E">
              <w:rPr>
                <w:rFonts w:ascii="Times" w:hAnsi="Times"/>
                <w:i/>
                <w:iCs/>
                <w:szCs w:val="24"/>
                <w:lang w:eastAsia="x-none"/>
              </w:rPr>
              <w:t>e</w:t>
            </w:r>
            <w:r w:rsidRPr="0091137E">
              <w:rPr>
                <w:rFonts w:ascii="Times" w:hAnsi="Times"/>
                <w:i/>
                <w:iCs/>
                <w:szCs w:val="24"/>
                <w:lang w:eastAsia="x-none"/>
              </w:rPr>
              <w:t>s</w:t>
            </w:r>
            <w:proofErr w:type="spellEnd"/>
            <w:r w:rsidRPr="0091137E">
              <w:rPr>
                <w:rFonts w:ascii="Times" w:hAnsi="Times"/>
                <w:i/>
                <w:iCs/>
                <w:szCs w:val="24"/>
                <w:lang w:eastAsia="x-none"/>
              </w:rPr>
              <w:t xml:space="preserve"> can use the same bandwidth configurations for MCCH reception and MTCH reception.</w:t>
            </w:r>
          </w:p>
          <w:p w14:paraId="6865DF72" w14:textId="77777777" w:rsidR="0091137E" w:rsidRPr="0091137E" w:rsidRDefault="0091137E" w:rsidP="0091137E">
            <w:pPr>
              <w:pStyle w:val="ListParagraph"/>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 xml:space="preserve">he three are options for potential configuration. The </w:t>
            </w:r>
            <w:proofErr w:type="spellStart"/>
            <w:r>
              <w:t>gNB</w:t>
            </w:r>
            <w:proofErr w:type="spellEnd"/>
            <w:r>
              <w:t xml:space="preserve"> would chose on option from the three.</w:t>
            </w:r>
          </w:p>
          <w:p w14:paraId="55E95C0A" w14:textId="14420F1B" w:rsidR="005851C4" w:rsidRDefault="005851C4" w:rsidP="0091137E">
            <w:r>
              <w:t xml:space="preserve">@MTK, ZTE, Apple: given comments and discussion in other Issues (CSS and CFR) I think it may be better to agree same </w:t>
            </w:r>
            <w:r w:rsidR="00024A85">
              <w:pgNum/>
            </w:r>
            <w:proofErr w:type="spellStart"/>
            <w:r w:rsidR="00024A85">
              <w:t>orset</w:t>
            </w:r>
            <w:proofErr w:type="spellEnd"/>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@vivo:this proposal only considers initial BWP and does not consider other possibilities that may need different agreements.</w:t>
            </w:r>
          </w:p>
          <w:p w14:paraId="48F9C55D" w14:textId="77A2AFF4" w:rsidR="005851C4" w:rsidRDefault="005851C4" w:rsidP="0091137E">
            <w:r>
              <w:lastRenderedPageBreak/>
              <w:t>Some more companies may provide input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522EF61E" w14:textId="77777777" w:rsidR="00CB0A2C" w:rsidRDefault="00CB0A2C" w:rsidP="00CB0A2C">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38CB998" w14:textId="77777777" w:rsidR="00CB0A2C" w:rsidRDefault="00CB0A2C" w:rsidP="00CB0A2C">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8B8DBE8" w14:textId="77777777" w:rsidR="00CB0A2C" w:rsidRDefault="00CB0A2C" w:rsidP="00CB0A2C">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A4062E">
      <w:pPr>
        <w:pStyle w:val="Heading3"/>
        <w:numPr>
          <w:ilvl w:val="2"/>
          <w:numId w:val="2"/>
        </w:numPr>
        <w:rPr>
          <w:b/>
          <w:bCs/>
        </w:rPr>
      </w:pPr>
      <w:r>
        <w:rPr>
          <w:b/>
          <w:bCs/>
        </w:rPr>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0F65FDB" w14:textId="77777777" w:rsidR="00770DC9" w:rsidRDefault="00770DC9" w:rsidP="00770DC9">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2C9123B9" w14:textId="77777777" w:rsidR="00770DC9" w:rsidRDefault="00770DC9" w:rsidP="00770DC9">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57143AE9" w14:textId="77777777" w:rsidR="00770DC9" w:rsidRDefault="00770DC9" w:rsidP="00770DC9">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767D81EA" w14:textId="20FC8704" w:rsidR="00770DC9" w:rsidRDefault="00770DC9" w:rsidP="00AC15B2"/>
    <w:p w14:paraId="2B766604" w14:textId="77777777" w:rsidR="00475EF8" w:rsidRDefault="00475EF8" w:rsidP="00475EF8">
      <w:r>
        <w:t>Please provide your comments in the table below:</w:t>
      </w:r>
    </w:p>
    <w:tbl>
      <w:tblPr>
        <w:tblStyle w:val="TableGrid"/>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DengXian"/>
                <w:lang w:eastAsia="zh-CN"/>
              </w:rPr>
            </w:pPr>
            <w:r>
              <w:rPr>
                <w:rFonts w:eastAsia="DengXian"/>
                <w:lang w:eastAsia="zh-CN"/>
              </w:rPr>
              <w:t>Lenovo, Motorola Mobility</w:t>
            </w:r>
          </w:p>
        </w:tc>
        <w:tc>
          <w:tcPr>
            <w:tcW w:w="7979" w:type="dxa"/>
          </w:tcPr>
          <w:p w14:paraId="3937E1EC" w14:textId="1677DEC5" w:rsidR="00C96D54" w:rsidRDefault="00C96D54" w:rsidP="00C96D54">
            <w:r>
              <w:rPr>
                <w:rFonts w:eastAsia="DengXian"/>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DengXian"/>
                <w:lang w:eastAsia="zh-CN"/>
              </w:rPr>
            </w:pPr>
            <w:r>
              <w:rPr>
                <w:rFonts w:eastAsia="DengXian"/>
                <w:lang w:eastAsia="zh-CN"/>
              </w:rPr>
              <w:lastRenderedPageBreak/>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see only the first-sub-</w:t>
            </w:r>
            <w:proofErr w:type="spellStart"/>
            <w:r>
              <w:rPr>
                <w:rFonts w:ascii="Times" w:hAnsi="Times"/>
                <w:szCs w:val="24"/>
                <w:lang w:eastAsia="x-none"/>
              </w:rPr>
              <w:t>bullet in</w:t>
            </w:r>
            <w:proofErr w:type="spellEnd"/>
            <w:r>
              <w:rPr>
                <w:rFonts w:ascii="Times" w:hAnsi="Times"/>
                <w:szCs w:val="24"/>
                <w:lang w:eastAsia="x-none"/>
              </w:rPr>
              <w:t xml:space="preserve">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 xml:space="preserve">-sub-bullet, are we discussing here now about the multicast reception for </w:t>
            </w:r>
            <w:proofErr w:type="spellStart"/>
            <w:r>
              <w:t>RRC_Idle</w:t>
            </w:r>
            <w:proofErr w:type="spellEnd"/>
            <w:r>
              <w:t xml:space="preserve">/inactive </w:t>
            </w:r>
            <w:proofErr w:type="spellStart"/>
            <w:r>
              <w:t>U</w:t>
            </w:r>
            <w:r w:rsidR="00024A85">
              <w:t>e</w:t>
            </w:r>
            <w:r>
              <w:t>s</w:t>
            </w:r>
            <w:proofErr w:type="spellEnd"/>
            <w:r>
              <w:t>?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ListParagraph"/>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DengXian"/>
                <w:lang w:eastAsia="zh-CN"/>
              </w:rPr>
            </w:pPr>
            <w:r w:rsidRPr="00447311">
              <w:rPr>
                <w:strike/>
              </w:rPr>
              <w:t xml:space="preserve">FFS is reuse of CORESET configuration for multicast reception from RRC_CONNECTED </w:t>
            </w:r>
            <w:proofErr w:type="spellStart"/>
            <w:r w:rsidRPr="00447311">
              <w:rPr>
                <w:strike/>
              </w:rPr>
              <w:t>U</w:t>
            </w:r>
            <w:r w:rsidR="00024A85" w:rsidRPr="00447311">
              <w:rPr>
                <w:strike/>
              </w:rPr>
              <w:t>e</w:t>
            </w:r>
            <w:r w:rsidRPr="00447311">
              <w:rPr>
                <w:strike/>
              </w:rPr>
              <w:t>s</w:t>
            </w:r>
            <w:proofErr w:type="spellEnd"/>
            <w:r w:rsidRPr="00447311">
              <w:rPr>
                <w:strike/>
              </w:rPr>
              <w:t>.</w:t>
            </w:r>
          </w:p>
        </w:tc>
      </w:tr>
      <w:tr w:rsidR="009F0184" w14:paraId="0D82CA0E" w14:textId="77777777" w:rsidTr="0082400A">
        <w:tc>
          <w:tcPr>
            <w:tcW w:w="1650" w:type="dxa"/>
          </w:tcPr>
          <w:p w14:paraId="5DA66E90" w14:textId="068C3559" w:rsidR="009F0184" w:rsidRDefault="009F0184" w:rsidP="009F0184">
            <w:pPr>
              <w:rPr>
                <w:rFonts w:eastAsia="DengXian"/>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6BC5D9E" w14:textId="6AE78998" w:rsidR="008E79CB" w:rsidRPr="004C40E9" w:rsidRDefault="008E79CB" w:rsidP="008E79CB">
            <w:pPr>
              <w:rPr>
                <w:b/>
                <w:bCs/>
              </w:rPr>
            </w:pPr>
            <w:r>
              <w:rPr>
                <w:rFonts w:eastAsia="DengXian" w:hint="eastAsia"/>
                <w:lang w:eastAsia="zh-CN"/>
              </w:rPr>
              <w:t>W</w:t>
            </w:r>
            <w:r>
              <w:rPr>
                <w:rFonts w:eastAsia="DengXian"/>
                <w:lang w:eastAsia="zh-CN"/>
              </w:rPr>
              <w:t>e support the above proposals.</w:t>
            </w:r>
            <w:r>
              <w:rPr>
                <w:rFonts w:eastAsia="DengXian" w:hint="eastAsia"/>
                <w:lang w:eastAsia="zh-CN"/>
              </w:rPr>
              <w:t xml:space="preserve"> </w:t>
            </w:r>
            <w:r>
              <w:rPr>
                <w:rFonts w:eastAsia="DengXian"/>
                <w:lang w:eastAsia="zh-CN"/>
              </w:rPr>
              <w:t xml:space="preserve">Just one editorial issue for the last bullet, </w:t>
            </w:r>
            <w:proofErr w:type="spellStart"/>
            <w:r>
              <w:rPr>
                <w:rFonts w:eastAsia="DengXian"/>
                <w:lang w:eastAsia="zh-CN"/>
              </w:rPr>
              <w:t>i.e</w:t>
            </w:r>
            <w:proofErr w:type="spellEnd"/>
            <w:r>
              <w:rPr>
                <w:rFonts w:eastAsia="DengXian"/>
                <w:lang w:eastAsia="zh-CN"/>
              </w:rPr>
              <w:t>, “</w:t>
            </w:r>
            <w:r>
              <w:t>FFS is reuse</w:t>
            </w:r>
            <w:r>
              <w:rPr>
                <w:rFonts w:eastAsia="DengXian"/>
                <w:lang w:eastAsia="zh-CN"/>
              </w:rPr>
              <w:t xml:space="preserve">” </w:t>
            </w:r>
            <w:r w:rsidRPr="00C9213E">
              <w:rPr>
                <w:rFonts w:eastAsia="DengXian"/>
                <w:lang w:eastAsia="zh-CN"/>
              </w:rPr>
              <w:sym w:font="Wingdings" w:char="F0E0"/>
            </w:r>
            <w:r>
              <w:rPr>
                <w:rFonts w:eastAsia="DengXian"/>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1B7437B1" w14:textId="196EFA66"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14:paraId="52111834" w14:textId="77777777" w:rsidTr="0082400A">
        <w:tc>
          <w:tcPr>
            <w:tcW w:w="1650" w:type="dxa"/>
          </w:tcPr>
          <w:p w14:paraId="3615EDB3" w14:textId="1A0BA967" w:rsidR="00C77512" w:rsidRDefault="00C77512" w:rsidP="00C77512">
            <w:pPr>
              <w:rPr>
                <w:rFonts w:eastAsia="DengXian"/>
                <w:lang w:eastAsia="zh-CN"/>
              </w:rPr>
            </w:pPr>
            <w:r>
              <w:rPr>
                <w:rFonts w:eastAsia="DengXian"/>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DengXian"/>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DengXian"/>
                <w:lang w:eastAsia="zh-CN"/>
              </w:rPr>
            </w:pPr>
            <w:r>
              <w:t>Fine to use the “</w:t>
            </w:r>
            <w:proofErr w:type="spellStart"/>
            <w:r>
              <w:t>corest</w:t>
            </w:r>
            <w:proofErr w:type="spellEnd"/>
            <w:r>
              <w:t xml:space="preserve"> index”</w:t>
            </w:r>
          </w:p>
        </w:tc>
      </w:tr>
      <w:tr w:rsidR="00EF6AE6" w14:paraId="06C7E9BD" w14:textId="77777777" w:rsidTr="0082400A">
        <w:tc>
          <w:tcPr>
            <w:tcW w:w="1650" w:type="dxa"/>
          </w:tcPr>
          <w:p w14:paraId="10152953" w14:textId="0AA6398C" w:rsidR="00EF6AE6" w:rsidRDefault="00EF6AE6" w:rsidP="00EF6AE6">
            <w:pPr>
              <w:rPr>
                <w:rFonts w:eastAsia="DengXian"/>
                <w:lang w:eastAsia="zh-CN"/>
              </w:rPr>
            </w:pPr>
            <w:r>
              <w:rPr>
                <w:rFonts w:eastAsia="DengXian"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DengXian"/>
                <w:lang w:eastAsia="zh-CN"/>
              </w:rPr>
              <w:t>Qualcomm</w:t>
            </w:r>
            <w:r>
              <w:rPr>
                <w:rFonts w:eastAsia="DengXian"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Malgun Gothic"/>
                <w:lang w:eastAsia="ko-KR"/>
              </w:rPr>
            </w:pPr>
            <w:r>
              <w:rPr>
                <w:rFonts w:eastAsia="Malgun Gothic"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Malgun Gothic"/>
                <w:lang w:eastAsia="ko-KR"/>
              </w:rPr>
            </w:pPr>
            <w:r>
              <w:rPr>
                <w:rFonts w:eastAsia="Malgun Gothic"/>
                <w:lang w:eastAsia="ko-KR"/>
              </w:rPr>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Malgun Gothic"/>
                <w:lang w:eastAsia="ko-KR"/>
              </w:rPr>
            </w:pPr>
            <w:r>
              <w:rPr>
                <w:rFonts w:eastAsia="Malgun Gothic"/>
                <w:lang w:eastAsia="ko-KR"/>
              </w:rPr>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is completely acceptable since coreset#0</w:t>
            </w:r>
            <w:r w:rsidR="00A4772E">
              <w:t xml:space="preserve"> is the default option anyway, but let’s see what 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r w:rsidR="00A4772E">
              <w:t xml:space="preserve">Do you have a strong view on this? </w:t>
            </w:r>
          </w:p>
          <w:p w14:paraId="5F18CA15" w14:textId="31E90342" w:rsidR="00D26DC0" w:rsidRDefault="004E0975" w:rsidP="00C77512">
            <w:pPr>
              <w:rPr>
                <w:lang w:eastAsia="ko-KR"/>
              </w:rPr>
            </w:pPr>
            <w:r>
              <w:rPr>
                <w:lang w:eastAsia="ko-KR"/>
              </w:rPr>
              <w:t>@ZTE: thanks, included.</w:t>
            </w:r>
          </w:p>
          <w:p w14:paraId="532EBCD6" w14:textId="13ED1803" w:rsidR="004E0975" w:rsidRDefault="004E0975" w:rsidP="00C77512">
            <w:pPr>
              <w:rPr>
                <w:lang w:eastAsia="ko-KR"/>
              </w:rPr>
            </w:pPr>
            <w:r>
              <w:rPr>
                <w:lang w:eastAsia="ko-KR"/>
              </w:rPr>
              <w:t>@Qualcomm, Huawei, CATT, LG: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lastRenderedPageBreak/>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ListParagraph"/>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167F9EB1" w14:textId="357B17F4" w:rsidR="002D1A83" w:rsidRDefault="002D1A83" w:rsidP="002D1A83">
            <w:pPr>
              <w:pStyle w:val="ListParagraph"/>
              <w:numPr>
                <w:ilvl w:val="0"/>
                <w:numId w:val="33"/>
              </w:numPr>
            </w:pPr>
            <w:r>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ListParagraph"/>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971B0E7" w14:textId="77777777" w:rsidR="002D1A83" w:rsidRDefault="002D1A83" w:rsidP="002D1A83">
            <w:pPr>
              <w:pStyle w:val="ListParagraph"/>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7A3E80E" w14:textId="77777777" w:rsidR="00A1223D" w:rsidRDefault="00A1223D" w:rsidP="00A1223D">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ListParagraph"/>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A4062E">
      <w:pPr>
        <w:pStyle w:val="Heading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ListParagraph"/>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ListParagraph"/>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ListParagraph"/>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6A1ACF45" w14:textId="77777777" w:rsidR="00EE46F4" w:rsidRDefault="00EE46F4" w:rsidP="00EE46F4">
      <w:pPr>
        <w:pStyle w:val="ListParagraph"/>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18E8420" w14:textId="77777777" w:rsidR="00EE46F4" w:rsidRDefault="00EE46F4" w:rsidP="00EE46F4">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ListParagraph"/>
        <w:numPr>
          <w:ilvl w:val="0"/>
          <w:numId w:val="33"/>
        </w:numPr>
      </w:pPr>
      <w:r>
        <w:lastRenderedPageBreak/>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586D3E12" w14:textId="77777777" w:rsidR="006B71E1" w:rsidRDefault="006B71E1" w:rsidP="006B71E1"/>
    <w:p w14:paraId="49FCD396" w14:textId="2AD2149B" w:rsidR="006B71E1" w:rsidRDefault="006B71E1" w:rsidP="006B71E1">
      <w:r>
        <w:t>Please provide your comments in the table below:</w:t>
      </w:r>
    </w:p>
    <w:tbl>
      <w:tblPr>
        <w:tblStyle w:val="TableGrid"/>
        <w:tblW w:w="0" w:type="auto"/>
        <w:tblLook w:val="04A0" w:firstRow="1" w:lastRow="0" w:firstColumn="1" w:lastColumn="0" w:noHBand="0" w:noVBand="1"/>
      </w:tblPr>
      <w:tblGrid>
        <w:gridCol w:w="1650"/>
        <w:gridCol w:w="7979"/>
      </w:tblGrid>
      <w:tr w:rsidR="006B71E1" w14:paraId="4D6ECD7E" w14:textId="77777777" w:rsidTr="008A73C8">
        <w:tc>
          <w:tcPr>
            <w:tcW w:w="1650" w:type="dxa"/>
            <w:vAlign w:val="center"/>
          </w:tcPr>
          <w:p w14:paraId="034DFF88" w14:textId="77777777" w:rsidR="006B71E1" w:rsidRPr="00E6336E" w:rsidRDefault="006B71E1" w:rsidP="008A73C8">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8A73C8">
            <w:pPr>
              <w:jc w:val="center"/>
              <w:rPr>
                <w:b/>
                <w:bCs/>
                <w:sz w:val="22"/>
                <w:szCs w:val="22"/>
              </w:rPr>
            </w:pPr>
            <w:r w:rsidRPr="00E6336E">
              <w:rPr>
                <w:b/>
                <w:bCs/>
                <w:sz w:val="22"/>
                <w:szCs w:val="22"/>
              </w:rPr>
              <w:t>comments</w:t>
            </w:r>
          </w:p>
        </w:tc>
      </w:tr>
      <w:tr w:rsidR="006B71E1" w14:paraId="2EB5ADE4" w14:textId="77777777" w:rsidTr="008A73C8">
        <w:tc>
          <w:tcPr>
            <w:tcW w:w="1650" w:type="dxa"/>
          </w:tcPr>
          <w:p w14:paraId="2ECE2E9F" w14:textId="1273C3B5" w:rsidR="006B71E1" w:rsidRPr="004B4244" w:rsidRDefault="006910F7" w:rsidP="008A73C8">
            <w:pPr>
              <w:rPr>
                <w:rFonts w:eastAsia="DengXian"/>
                <w:lang w:eastAsia="zh-CN"/>
              </w:rPr>
            </w:pPr>
            <w:r>
              <w:rPr>
                <w:rFonts w:eastAsia="DengXian"/>
                <w:lang w:eastAsia="zh-CN"/>
              </w:rPr>
              <w:t>NOKIA/NSB</w:t>
            </w:r>
          </w:p>
        </w:tc>
        <w:tc>
          <w:tcPr>
            <w:tcW w:w="7979" w:type="dxa"/>
          </w:tcPr>
          <w:p w14:paraId="3083AC30" w14:textId="4DD542C4" w:rsidR="006910F7" w:rsidRDefault="006910F7" w:rsidP="008A73C8">
            <w:r>
              <w:t xml:space="preserve">We are fine with </w:t>
            </w:r>
            <w:r>
              <w:rPr>
                <w:b/>
                <w:bCs/>
              </w:rPr>
              <w:t>Proposal</w:t>
            </w:r>
            <w:r w:rsidRPr="003D37F2">
              <w:rPr>
                <w:b/>
                <w:bCs/>
              </w:rPr>
              <w:t xml:space="preserve"> 2.</w:t>
            </w:r>
            <w:r>
              <w:rPr>
                <w:b/>
                <w:bCs/>
              </w:rPr>
              <w:t>6</w:t>
            </w:r>
            <w:r w:rsidRPr="003D37F2">
              <w:rPr>
                <w:b/>
                <w:bCs/>
              </w:rPr>
              <w:t>-1</w:t>
            </w:r>
            <w:r>
              <w:rPr>
                <w:b/>
                <w:bCs/>
              </w:rPr>
              <w:t>rev2</w:t>
            </w:r>
            <w:r>
              <w:t>,</w:t>
            </w:r>
          </w:p>
          <w:p w14:paraId="36DF470E" w14:textId="118B0A87" w:rsidR="006910F7" w:rsidRDefault="006910F7" w:rsidP="00CA6680">
            <w:r>
              <w:t>Regarding</w:t>
            </w:r>
            <w:r w:rsidR="00CA6680">
              <w:t xml:space="preserve"> the 2</w:t>
            </w:r>
            <w:r w:rsidR="00CA6680" w:rsidRPr="00CA6680">
              <w:rPr>
                <w:vertAlign w:val="superscript"/>
              </w:rPr>
              <w:t>nd</w:t>
            </w:r>
            <w:r w:rsidR="00CA6680">
              <w:t xml:space="preserve"> sub-bullet of</w:t>
            </w:r>
            <w:r>
              <w:t xml:space="preserve"> </w:t>
            </w:r>
            <w:r>
              <w:rPr>
                <w:b/>
                <w:bCs/>
              </w:rPr>
              <w:t>Proposal</w:t>
            </w:r>
            <w:r w:rsidRPr="003D37F2">
              <w:rPr>
                <w:b/>
                <w:bCs/>
              </w:rPr>
              <w:t xml:space="preserve"> 2.</w:t>
            </w:r>
            <w:r>
              <w:rPr>
                <w:b/>
                <w:bCs/>
              </w:rPr>
              <w:t>6</w:t>
            </w:r>
            <w:r w:rsidRPr="003D37F2">
              <w:rPr>
                <w:b/>
                <w:bCs/>
              </w:rPr>
              <w:t>-</w:t>
            </w:r>
            <w:r>
              <w:rPr>
                <w:b/>
                <w:bCs/>
              </w:rPr>
              <w:t>2rev3</w:t>
            </w:r>
            <w:r>
              <w:t xml:space="preserve">, </w:t>
            </w:r>
            <w:r w:rsidR="00CA6680">
              <w:t xml:space="preserve">just for our better understanding, any reason specifically we need to address here? If not, </w:t>
            </w:r>
            <w:r>
              <w:t>we still prefer to remove the 2</w:t>
            </w:r>
            <w:r w:rsidRPr="006910F7">
              <w:rPr>
                <w:vertAlign w:val="superscript"/>
              </w:rPr>
              <w:t>nd</w:t>
            </w:r>
            <w:r>
              <w:t>-sub-bullet for simplicity.</w:t>
            </w:r>
          </w:p>
        </w:tc>
      </w:tr>
      <w:tr w:rsidR="002C5BC3" w14:paraId="4F2F7DD2" w14:textId="77777777" w:rsidTr="008A73C8">
        <w:tc>
          <w:tcPr>
            <w:tcW w:w="1650" w:type="dxa"/>
          </w:tcPr>
          <w:p w14:paraId="7ACAEAE5" w14:textId="72980B37" w:rsidR="002C5BC3" w:rsidRDefault="002C5BC3" w:rsidP="008A73C8">
            <w:pPr>
              <w:rPr>
                <w:rFonts w:eastAsia="DengXian"/>
                <w:lang w:eastAsia="zh-CN"/>
              </w:rPr>
            </w:pPr>
            <w:r>
              <w:rPr>
                <w:rFonts w:eastAsia="DengXian" w:hint="eastAsia"/>
                <w:lang w:eastAsia="zh-CN"/>
              </w:rPr>
              <w:t>Z</w:t>
            </w:r>
            <w:r>
              <w:rPr>
                <w:rFonts w:eastAsia="DengXian"/>
                <w:lang w:eastAsia="zh-CN"/>
              </w:rPr>
              <w:t>TE</w:t>
            </w:r>
          </w:p>
        </w:tc>
        <w:tc>
          <w:tcPr>
            <w:tcW w:w="7979" w:type="dxa"/>
          </w:tcPr>
          <w:p w14:paraId="1D4FB6DC" w14:textId="5B830EFE" w:rsidR="002C5BC3" w:rsidRDefault="002C5BC3" w:rsidP="002C5BC3">
            <w:r>
              <w:rPr>
                <w:rFonts w:eastAsia="DengXian"/>
                <w:lang w:eastAsia="zh-CN"/>
              </w:rPr>
              <w:t xml:space="preserve">In our understanding, in Rel-15/Rel-16, even if the CORESET#0 is used as the initial BWP, network can still use the </w:t>
            </w:r>
            <w:r w:rsidRPr="006924B4">
              <w:t xml:space="preserve">CORESET configured by </w:t>
            </w:r>
            <w:proofErr w:type="spellStart"/>
            <w:r w:rsidRPr="006924B4">
              <w:rPr>
                <w:i/>
                <w:iCs/>
              </w:rPr>
              <w:t>commonControlResourceSet</w:t>
            </w:r>
            <w:proofErr w:type="spellEnd"/>
            <w:r>
              <w:t>. Thus, it seems we also need to add the two sub-bullets under the first bullet.</w:t>
            </w:r>
          </w:p>
          <w:p w14:paraId="1626C97A" w14:textId="77777777" w:rsidR="002C5BC3" w:rsidRDefault="002C5BC3" w:rsidP="002C5BC3"/>
          <w:p w14:paraId="690BFF98" w14:textId="77777777" w:rsidR="002C5BC3" w:rsidRDefault="002C5BC3" w:rsidP="002C5BC3">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0C5965DB" w14:textId="77777777" w:rsidR="002C5BC3" w:rsidRDefault="002C5BC3" w:rsidP="002C5BC3">
            <w:pPr>
              <w:pStyle w:val="ListParagraph"/>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5CA52ACB" w14:textId="77777777" w:rsidR="002C5BC3" w:rsidRPr="002C5BC3" w:rsidRDefault="002C5BC3" w:rsidP="002C5BC3">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71A325CA" w14:textId="77777777" w:rsidR="002C5BC3" w:rsidRPr="002C5BC3" w:rsidRDefault="002C5BC3" w:rsidP="002C5BC3">
            <w:pPr>
              <w:pStyle w:val="ListParagraph"/>
              <w:numPr>
                <w:ilvl w:val="1"/>
                <w:numId w:val="32"/>
              </w:numPr>
              <w:rPr>
                <w:b/>
                <w:color w:val="7030A0"/>
                <w:u w:val="single"/>
              </w:rPr>
            </w:pPr>
            <w:r w:rsidRPr="002C5BC3">
              <w:rPr>
                <w:b/>
                <w:color w:val="7030A0"/>
                <w:u w:val="single"/>
              </w:rPr>
              <w:t xml:space="preserve">CORESET configured by </w:t>
            </w:r>
            <w:proofErr w:type="spellStart"/>
            <w:r w:rsidRPr="002C5BC3">
              <w:rPr>
                <w:b/>
                <w:i/>
                <w:iCs/>
                <w:color w:val="7030A0"/>
                <w:u w:val="single"/>
              </w:rPr>
              <w:t>commonControlResourceSet</w:t>
            </w:r>
            <w:proofErr w:type="spellEnd"/>
            <w:r w:rsidRPr="002C5BC3">
              <w:rPr>
                <w:b/>
                <w:i/>
                <w:iCs/>
                <w:color w:val="7030A0"/>
                <w:u w:val="single"/>
              </w:rPr>
              <w:t>;</w:t>
            </w:r>
            <w:r w:rsidRPr="002C5BC3">
              <w:rPr>
                <w:b/>
                <w:color w:val="7030A0"/>
                <w:u w:val="single"/>
              </w:rPr>
              <w:t xml:space="preserve"> or</w:t>
            </w:r>
          </w:p>
          <w:p w14:paraId="1B0A3515" w14:textId="1B751CC5" w:rsidR="002C5BC3" w:rsidRPr="002C5BC3" w:rsidRDefault="002C5BC3" w:rsidP="002C5BC3">
            <w:pPr>
              <w:pStyle w:val="ListParagraph"/>
              <w:numPr>
                <w:ilvl w:val="1"/>
                <w:numId w:val="32"/>
              </w:numPr>
              <w:rPr>
                <w:b/>
                <w:color w:val="7030A0"/>
                <w:u w:val="single"/>
              </w:rPr>
            </w:pPr>
            <w:r w:rsidRPr="002C5BC3">
              <w:rPr>
                <w:b/>
                <w:color w:val="7030A0"/>
                <w:u w:val="single"/>
              </w:rPr>
              <w:t xml:space="preserve">CORESET#0 and CORESET configured by </w:t>
            </w:r>
            <w:proofErr w:type="spellStart"/>
            <w:r w:rsidRPr="002C5BC3">
              <w:rPr>
                <w:b/>
                <w:i/>
                <w:iCs/>
                <w:color w:val="7030A0"/>
                <w:u w:val="single"/>
              </w:rPr>
              <w:t>commonControlResourceSet</w:t>
            </w:r>
            <w:proofErr w:type="spellEnd"/>
            <w:r w:rsidRPr="002C5BC3">
              <w:rPr>
                <w:b/>
                <w:color w:val="7030A0"/>
                <w:u w:val="single"/>
              </w:rPr>
              <w:t>.</w:t>
            </w:r>
          </w:p>
          <w:p w14:paraId="47679C57" w14:textId="77777777" w:rsidR="002C5BC3" w:rsidRDefault="002C5BC3" w:rsidP="002C5BC3">
            <w:pPr>
              <w:pStyle w:val="ListParagraph"/>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6CE59357" w14:textId="77777777" w:rsidR="002C5BC3" w:rsidRDefault="002C5BC3" w:rsidP="002C5BC3">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3E52535D" w14:textId="77777777" w:rsidR="002C5BC3" w:rsidRPr="0038405D" w:rsidRDefault="002C5BC3" w:rsidP="002C5BC3">
            <w:pPr>
              <w:pStyle w:val="ListParagraph"/>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754D9D8" w14:textId="77777777" w:rsidR="002C5BC3" w:rsidRDefault="002C5BC3" w:rsidP="002C5BC3">
            <w:pPr>
              <w:pStyle w:val="ListParagraph"/>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D36231E" w14:textId="77777777" w:rsidR="002C5BC3" w:rsidRDefault="002C5BC3" w:rsidP="002C5BC3">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55A251F8" w14:textId="0F7559FB" w:rsidR="002C5BC3" w:rsidRPr="002C5BC3" w:rsidRDefault="002C5BC3" w:rsidP="002C5BC3">
            <w:pPr>
              <w:rPr>
                <w:rFonts w:eastAsia="DengXian"/>
                <w:lang w:eastAsia="zh-CN"/>
              </w:rPr>
            </w:pPr>
          </w:p>
        </w:tc>
      </w:tr>
      <w:tr w:rsidR="00D47615" w14:paraId="6CE4B60E" w14:textId="77777777" w:rsidTr="008A73C8">
        <w:tc>
          <w:tcPr>
            <w:tcW w:w="1650" w:type="dxa"/>
          </w:tcPr>
          <w:p w14:paraId="23FCD043" w14:textId="363B6FE3" w:rsidR="00D47615" w:rsidRDefault="00D47615" w:rsidP="00D47615">
            <w:pPr>
              <w:rPr>
                <w:rFonts w:eastAsia="DengXian"/>
                <w:lang w:eastAsia="zh-CN"/>
              </w:rPr>
            </w:pPr>
            <w:r>
              <w:rPr>
                <w:rFonts w:eastAsia="DengXian"/>
                <w:lang w:eastAsia="zh-CN"/>
              </w:rPr>
              <w:t>Lenovo, Motorola Mobility</w:t>
            </w:r>
          </w:p>
        </w:tc>
        <w:tc>
          <w:tcPr>
            <w:tcW w:w="7979" w:type="dxa"/>
          </w:tcPr>
          <w:p w14:paraId="21403102" w14:textId="77777777" w:rsidR="00D47615" w:rsidRDefault="00D47615" w:rsidP="00D47615">
            <w:r>
              <w:rPr>
                <w:b/>
                <w:bCs/>
              </w:rPr>
              <w:t>Proposal</w:t>
            </w:r>
            <w:r w:rsidRPr="003D37F2">
              <w:rPr>
                <w:b/>
                <w:bCs/>
              </w:rPr>
              <w:t xml:space="preserve"> 2.</w:t>
            </w:r>
            <w:r>
              <w:rPr>
                <w:b/>
                <w:bCs/>
              </w:rPr>
              <w:t>6</w:t>
            </w:r>
            <w:r w:rsidRPr="003D37F2">
              <w:rPr>
                <w:b/>
                <w:bCs/>
              </w:rPr>
              <w:t>-1</w:t>
            </w:r>
            <w:r>
              <w:rPr>
                <w:b/>
                <w:bCs/>
              </w:rPr>
              <w:t>rev2</w:t>
            </w:r>
            <w:r w:rsidRPr="003D37F2">
              <w:t>:</w:t>
            </w:r>
            <w:r>
              <w:t xml:space="preserve"> OK.</w:t>
            </w:r>
          </w:p>
          <w:p w14:paraId="34CE6425" w14:textId="36A4CF87" w:rsidR="00D47615" w:rsidRDefault="00D47615" w:rsidP="00D47615">
            <w:pPr>
              <w:rPr>
                <w:rFonts w:eastAsia="DengXian"/>
                <w:lang w:eastAsia="zh-CN"/>
              </w:rPr>
            </w:pPr>
            <w:r>
              <w:rPr>
                <w:b/>
                <w:bCs/>
              </w:rPr>
              <w:t>Proposal</w:t>
            </w:r>
            <w:r w:rsidRPr="003D37F2">
              <w:rPr>
                <w:b/>
                <w:bCs/>
              </w:rPr>
              <w:t xml:space="preserve"> 2.</w:t>
            </w:r>
            <w:r>
              <w:rPr>
                <w:b/>
                <w:bCs/>
              </w:rPr>
              <w:t>6</w:t>
            </w:r>
            <w:r w:rsidRPr="003D37F2">
              <w:rPr>
                <w:b/>
                <w:bCs/>
              </w:rPr>
              <w:t>-</w:t>
            </w:r>
            <w:r>
              <w:rPr>
                <w:b/>
                <w:bCs/>
              </w:rPr>
              <w:t xml:space="preserve">2rev3: </w:t>
            </w:r>
            <w:r w:rsidRPr="003377E3">
              <w:t>Is the intention of this proposal to support same CORESET</w:t>
            </w:r>
            <w:r>
              <w:t xml:space="preserve"> for MCCH and MTCH?</w:t>
            </w:r>
          </w:p>
        </w:tc>
      </w:tr>
      <w:tr w:rsidR="00075E8B" w14:paraId="1DF0A925" w14:textId="77777777" w:rsidTr="008A73C8">
        <w:tc>
          <w:tcPr>
            <w:tcW w:w="1650" w:type="dxa"/>
          </w:tcPr>
          <w:p w14:paraId="3C3F4C87" w14:textId="740E6AB8" w:rsidR="00075E8B" w:rsidRDefault="00075E8B" w:rsidP="00075E8B">
            <w:pPr>
              <w:rPr>
                <w:rFonts w:eastAsia="DengXian"/>
                <w:lang w:eastAsia="zh-CN"/>
              </w:rPr>
            </w:pPr>
            <w:r w:rsidRPr="00237892">
              <w:rPr>
                <w:rFonts w:eastAsiaTheme="minorEastAsia"/>
                <w:lang w:eastAsia="ja-JP"/>
              </w:rPr>
              <w:t>NTT DOCOMO</w:t>
            </w:r>
          </w:p>
        </w:tc>
        <w:tc>
          <w:tcPr>
            <w:tcW w:w="7979" w:type="dxa"/>
          </w:tcPr>
          <w:p w14:paraId="6367BDFE" w14:textId="6820F8CC" w:rsidR="00075E8B" w:rsidRDefault="00075E8B" w:rsidP="00075E8B">
            <w:pPr>
              <w:rPr>
                <w:b/>
                <w:bCs/>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D95045" w14:paraId="742B7548" w14:textId="77777777" w:rsidTr="008A73C8">
        <w:tc>
          <w:tcPr>
            <w:tcW w:w="1650" w:type="dxa"/>
          </w:tcPr>
          <w:p w14:paraId="619A663D" w14:textId="70A46E1A" w:rsidR="00D95045" w:rsidRPr="00D95045" w:rsidRDefault="00D95045" w:rsidP="00075E8B">
            <w:pPr>
              <w:rPr>
                <w:rFonts w:eastAsia="DengXian"/>
                <w:lang w:eastAsia="zh-CN"/>
              </w:rPr>
            </w:pPr>
            <w:r>
              <w:rPr>
                <w:rFonts w:eastAsia="DengXian" w:hint="eastAsia"/>
                <w:lang w:eastAsia="zh-CN"/>
              </w:rPr>
              <w:t>CATT</w:t>
            </w:r>
          </w:p>
        </w:tc>
        <w:tc>
          <w:tcPr>
            <w:tcW w:w="7979" w:type="dxa"/>
          </w:tcPr>
          <w:p w14:paraId="7B512CAA" w14:textId="50C0F342" w:rsidR="00D95045" w:rsidRPr="00237892" w:rsidRDefault="00D95045" w:rsidP="00075E8B">
            <w:pPr>
              <w:rPr>
                <w:rFonts w:eastAsiaTheme="minorEastAsia"/>
                <w:lang w:eastAsia="ja-JP"/>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8206C9" w14:paraId="6E8FC0A5" w14:textId="77777777" w:rsidTr="008A73C8">
        <w:tc>
          <w:tcPr>
            <w:tcW w:w="1650" w:type="dxa"/>
          </w:tcPr>
          <w:p w14:paraId="49D2B95A" w14:textId="6878653F"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341D9952" w14:textId="6DD107DD" w:rsidR="008206C9" w:rsidRPr="00237892" w:rsidRDefault="008206C9" w:rsidP="008206C9">
            <w:pPr>
              <w:rPr>
                <w:rFonts w:eastAsiaTheme="minorEastAsia"/>
                <w:lang w:eastAsia="ja-JP"/>
              </w:rPr>
            </w:pPr>
            <w:r>
              <w:rPr>
                <w:rFonts w:eastAsia="DengXian" w:hint="eastAsia"/>
                <w:lang w:eastAsia="zh-CN"/>
              </w:rPr>
              <w:t>S</w:t>
            </w:r>
            <w:r>
              <w:rPr>
                <w:rFonts w:eastAsia="DengXian"/>
                <w:lang w:eastAsia="zh-CN"/>
              </w:rPr>
              <w:t>ame concern as ZTE.</w:t>
            </w:r>
          </w:p>
        </w:tc>
      </w:tr>
      <w:tr w:rsidR="00D97B03" w14:paraId="1CDD30D0" w14:textId="77777777" w:rsidTr="008A73C8">
        <w:tc>
          <w:tcPr>
            <w:tcW w:w="1650" w:type="dxa"/>
          </w:tcPr>
          <w:p w14:paraId="01B3E7BF" w14:textId="09A96A80" w:rsidR="00D97B03" w:rsidRDefault="00D97B03" w:rsidP="00D97B0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DCE4295" w14:textId="43677177" w:rsidR="00D97B03" w:rsidRDefault="00D97B03" w:rsidP="00D97B03">
            <w:pPr>
              <w:rPr>
                <w:rFonts w:eastAsia="DengXian"/>
                <w:lang w:eastAsia="zh-CN"/>
              </w:rPr>
            </w:pPr>
            <w:r>
              <w:rPr>
                <w:rFonts w:eastAsiaTheme="minorEastAsia"/>
                <w:lang w:eastAsia="ja-JP"/>
              </w:rPr>
              <w:t>F</w:t>
            </w:r>
            <w:r w:rsidRPr="00237892">
              <w:rPr>
                <w:rFonts w:eastAsiaTheme="minorEastAsia"/>
                <w:lang w:eastAsia="ja-JP"/>
              </w:rPr>
              <w:t>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EB62DA" w14:paraId="4DD5C972" w14:textId="77777777" w:rsidTr="008A73C8">
        <w:tc>
          <w:tcPr>
            <w:tcW w:w="1650" w:type="dxa"/>
          </w:tcPr>
          <w:p w14:paraId="39EA3650" w14:textId="31647DDF" w:rsidR="00EB62DA" w:rsidRDefault="00EB62DA" w:rsidP="00EB62DA">
            <w:pPr>
              <w:rPr>
                <w:rFonts w:eastAsia="DengXian"/>
                <w:lang w:eastAsia="zh-CN"/>
              </w:rPr>
            </w:pPr>
            <w:r>
              <w:rPr>
                <w:rFonts w:eastAsiaTheme="minorEastAsia"/>
                <w:lang w:eastAsia="ja-JP"/>
              </w:rPr>
              <w:t>Apple</w:t>
            </w:r>
          </w:p>
        </w:tc>
        <w:tc>
          <w:tcPr>
            <w:tcW w:w="7979" w:type="dxa"/>
          </w:tcPr>
          <w:p w14:paraId="7B5C3340" w14:textId="77777777" w:rsidR="00EB62DA" w:rsidRDefault="00EB62DA" w:rsidP="00EB62DA">
            <w:r>
              <w:t>Update with wording to make the proposal clearer.</w:t>
            </w:r>
          </w:p>
          <w:p w14:paraId="1B271FCE" w14:textId="77777777" w:rsidR="00EB62DA" w:rsidRDefault="00EB62DA" w:rsidP="00EB62DA">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rsidRPr="009E307D">
              <w:rPr>
                <w:color w:val="0070C0"/>
                <w:u w:val="single"/>
              </w:rPr>
              <w:t>for GC-PDCCH of</w:t>
            </w:r>
            <w:r w:rsidRPr="009E307D">
              <w:rPr>
                <w:color w:val="0070C0"/>
              </w:rPr>
              <w:t xml:space="preserve"> </w:t>
            </w:r>
            <w:r w:rsidRPr="00150F59">
              <w:t>MCCH and MTCH</w:t>
            </w:r>
            <w:r>
              <w:t xml:space="preserve"> channels.</w:t>
            </w:r>
          </w:p>
          <w:p w14:paraId="46FBD78F" w14:textId="77777777" w:rsidR="00EB62DA" w:rsidRPr="00CE026A" w:rsidRDefault="00EB62DA" w:rsidP="00EB62DA">
            <w:pPr>
              <w:pStyle w:val="ListParagraph"/>
              <w:numPr>
                <w:ilvl w:val="0"/>
                <w:numId w:val="33"/>
              </w:numPr>
              <w:rPr>
                <w:color w:val="FF0000"/>
              </w:rPr>
            </w:pPr>
            <w:r w:rsidRPr="00CE026A">
              <w:rPr>
                <w:color w:val="FF0000"/>
              </w:rPr>
              <w:lastRenderedPageBreak/>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6932683D" w14:textId="46896BDB" w:rsidR="00EB62DA" w:rsidRDefault="00EB62DA" w:rsidP="00EB62DA">
            <w:pPr>
              <w:rPr>
                <w:rFonts w:eastAsiaTheme="minorEastAsia"/>
                <w:lang w:eastAsia="ja-JP"/>
              </w:r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tc>
      </w:tr>
      <w:tr w:rsidR="00B57F3C" w:rsidRPr="00AC418E" w14:paraId="2C5A9338" w14:textId="77777777" w:rsidTr="00B57F3C">
        <w:tc>
          <w:tcPr>
            <w:tcW w:w="1650" w:type="dxa"/>
          </w:tcPr>
          <w:p w14:paraId="291578EA" w14:textId="77777777" w:rsidR="00B57F3C" w:rsidRPr="00FB6D3F" w:rsidRDefault="00B57F3C" w:rsidP="00C526C5">
            <w:pPr>
              <w:rPr>
                <w:rFonts w:eastAsia="Malgun Gothic"/>
                <w:lang w:eastAsia="ko-KR"/>
              </w:rPr>
            </w:pPr>
            <w:r>
              <w:rPr>
                <w:rFonts w:eastAsia="Malgun Gothic" w:hint="eastAsia"/>
                <w:lang w:eastAsia="ko-KR"/>
              </w:rPr>
              <w:lastRenderedPageBreak/>
              <w:t>LG</w:t>
            </w:r>
          </w:p>
        </w:tc>
        <w:tc>
          <w:tcPr>
            <w:tcW w:w="7979" w:type="dxa"/>
          </w:tcPr>
          <w:p w14:paraId="37CC7CB4" w14:textId="77777777" w:rsidR="00B57F3C" w:rsidRDefault="00B57F3C" w:rsidP="00C526C5">
            <w:pPr>
              <w:rPr>
                <w:rFonts w:eastAsia="Malgun Gothic"/>
                <w:lang w:eastAsia="ko-KR"/>
              </w:rPr>
            </w:pPr>
            <w:r>
              <w:rPr>
                <w:rFonts w:eastAsia="Malgun Gothic" w:hint="eastAsia"/>
                <w:lang w:eastAsia="ko-KR"/>
              </w:rPr>
              <w:t>We generally think that</w:t>
            </w:r>
            <w:r>
              <w:rPr>
                <w:rFonts w:eastAsia="Malgun Gothic"/>
                <w:lang w:eastAsia="ko-KR"/>
              </w:rPr>
              <w:t xml:space="preserve"> </w:t>
            </w:r>
            <w:r>
              <w:rPr>
                <w:rFonts w:eastAsia="Malgun Gothic" w:hint="eastAsia"/>
                <w:lang w:eastAsia="ko-KR"/>
              </w:rPr>
              <w:t>optional feature</w:t>
            </w:r>
            <w:r>
              <w:rPr>
                <w:rFonts w:eastAsia="Malgun Gothic"/>
                <w:lang w:eastAsia="ko-KR"/>
              </w:rPr>
              <w:t>s</w:t>
            </w:r>
            <w:r>
              <w:rPr>
                <w:rFonts w:eastAsia="Malgun Gothic" w:hint="eastAsia"/>
                <w:lang w:eastAsia="ko-KR"/>
              </w:rPr>
              <w:t xml:space="preserve"> could not work well for broadcast reception</w:t>
            </w:r>
            <w:r>
              <w:rPr>
                <w:rFonts w:eastAsia="Malgun Gothic"/>
                <w:lang w:eastAsia="ko-KR"/>
              </w:rPr>
              <w:t xml:space="preserve"> </w:t>
            </w:r>
            <w:r>
              <w:rPr>
                <w:rFonts w:eastAsia="Malgun Gothic" w:hint="eastAsia"/>
                <w:lang w:eastAsia="ko-KR"/>
              </w:rPr>
              <w:t xml:space="preserve">because </w:t>
            </w:r>
            <w:proofErr w:type="spellStart"/>
            <w:r>
              <w:rPr>
                <w:rFonts w:eastAsia="Malgun Gothic"/>
                <w:lang w:eastAsia="ko-KR"/>
              </w:rPr>
              <w:t>gNB</w:t>
            </w:r>
            <w:proofErr w:type="spellEnd"/>
            <w:r>
              <w:rPr>
                <w:rFonts w:eastAsia="Malgun Gothic"/>
                <w:lang w:eastAsia="ko-KR"/>
              </w:rPr>
              <w:t xml:space="preserve"> could not know capabilities of UEs while the UEs are in RRC_IDLE/INACTIVE. </w:t>
            </w:r>
          </w:p>
          <w:p w14:paraId="3AD8DB1C" w14:textId="77777777" w:rsidR="00B57F3C" w:rsidRPr="00AC418E" w:rsidRDefault="00B57F3C" w:rsidP="00C526C5">
            <w:r>
              <w:rPr>
                <w:rFonts w:eastAsia="Malgun Gothic"/>
                <w:lang w:eastAsia="ko-KR"/>
              </w:rPr>
              <w:t xml:space="preserve">Considering that </w:t>
            </w:r>
            <w:r>
              <w:t xml:space="preserve">the possibility to configure more than 2 </w:t>
            </w:r>
            <w:r w:rsidRPr="003D37F2">
              <w:t>CORESETs</w:t>
            </w:r>
            <w:r>
              <w:t xml:space="preserve"> is FFS, we wonder how </w:t>
            </w:r>
            <w:proofErr w:type="spellStart"/>
            <w:r>
              <w:t>gNB</w:t>
            </w:r>
            <w:proofErr w:type="spellEnd"/>
            <w:r>
              <w:t xml:space="preserve"> can make sure that such enhanced UE is in a cell for broadcast reception.</w:t>
            </w:r>
          </w:p>
        </w:tc>
      </w:tr>
      <w:tr w:rsidR="00C6343E" w:rsidRPr="00AC418E" w14:paraId="2E6F41F5" w14:textId="77777777" w:rsidTr="00B57F3C">
        <w:tc>
          <w:tcPr>
            <w:tcW w:w="1650" w:type="dxa"/>
          </w:tcPr>
          <w:p w14:paraId="2F4E108C" w14:textId="3C39995E" w:rsidR="00C6343E" w:rsidRPr="00C6343E" w:rsidRDefault="00C6343E" w:rsidP="00C526C5">
            <w:pPr>
              <w:rPr>
                <w:rFonts w:eastAsia="DengXian"/>
                <w:lang w:eastAsia="zh-CN"/>
              </w:rPr>
            </w:pPr>
            <w:r>
              <w:rPr>
                <w:rFonts w:eastAsia="DengXian" w:hint="eastAsia"/>
                <w:lang w:eastAsia="zh-CN"/>
              </w:rPr>
              <w:t>v</w:t>
            </w:r>
            <w:r>
              <w:rPr>
                <w:rFonts w:eastAsia="DengXian"/>
                <w:lang w:eastAsia="zh-CN"/>
              </w:rPr>
              <w:t>ivo</w:t>
            </w:r>
          </w:p>
        </w:tc>
        <w:tc>
          <w:tcPr>
            <w:tcW w:w="7979" w:type="dxa"/>
          </w:tcPr>
          <w:p w14:paraId="0BD23A41" w14:textId="77777777" w:rsidR="00C6343E" w:rsidRPr="00C6343E" w:rsidRDefault="00C6343E" w:rsidP="00C6343E">
            <w:pPr>
              <w:rPr>
                <w:rFonts w:eastAsia="Malgun Gothic"/>
                <w:lang w:eastAsia="ko-KR"/>
              </w:rPr>
            </w:pPr>
            <w:r w:rsidRPr="00C6343E">
              <w:rPr>
                <w:rFonts w:eastAsia="Malgun Gothic"/>
                <w:lang w:eastAsia="ko-KR"/>
              </w:rPr>
              <w:t>Proposal 2.6-1rev2: fine.</w:t>
            </w:r>
          </w:p>
          <w:p w14:paraId="60DD8CCB" w14:textId="1B117CF3" w:rsidR="00C6343E" w:rsidRDefault="00C6343E" w:rsidP="00C6343E">
            <w:pPr>
              <w:rPr>
                <w:rFonts w:eastAsia="Malgun Gothic"/>
                <w:lang w:eastAsia="ko-KR"/>
              </w:rPr>
            </w:pPr>
            <w:r w:rsidRPr="00C6343E">
              <w:rPr>
                <w:rFonts w:eastAsia="Malgun Gothic"/>
                <w:lang w:eastAsia="ko-KR"/>
              </w:rPr>
              <w:t>Proposal 2.6-2rev3: not clear about the intention of the 2nd FFS.</w:t>
            </w:r>
          </w:p>
        </w:tc>
      </w:tr>
      <w:tr w:rsidR="00FD2514" w:rsidRPr="00AC418E" w14:paraId="40596EED" w14:textId="77777777" w:rsidTr="00B57F3C">
        <w:trPr>
          <w:ins w:id="149" w:author="Erik Stare" w:date="2021-05-26T18:08:00Z"/>
        </w:trPr>
        <w:tc>
          <w:tcPr>
            <w:tcW w:w="1650" w:type="dxa"/>
          </w:tcPr>
          <w:p w14:paraId="644B9CF2" w14:textId="6331BA8D" w:rsidR="00FD2514" w:rsidRDefault="00FD2514" w:rsidP="00C526C5">
            <w:pPr>
              <w:rPr>
                <w:ins w:id="150" w:author="Erik Stare" w:date="2021-05-26T18:08:00Z"/>
                <w:rFonts w:eastAsia="DengXian"/>
                <w:lang w:eastAsia="zh-CN"/>
              </w:rPr>
            </w:pPr>
            <w:ins w:id="151" w:author="Erik Stare" w:date="2021-05-26T18:08:00Z">
              <w:r>
                <w:rPr>
                  <w:rFonts w:eastAsia="DengXian"/>
                  <w:lang w:eastAsia="zh-CN"/>
                </w:rPr>
                <w:t>Ericsson</w:t>
              </w:r>
            </w:ins>
          </w:p>
        </w:tc>
        <w:tc>
          <w:tcPr>
            <w:tcW w:w="7979" w:type="dxa"/>
          </w:tcPr>
          <w:p w14:paraId="43D0E7CD" w14:textId="229B4CE4" w:rsidR="00FD2514" w:rsidRPr="00C6343E" w:rsidRDefault="00FD2514" w:rsidP="00C6343E">
            <w:pPr>
              <w:rPr>
                <w:ins w:id="152" w:author="Erik Stare" w:date="2021-05-26T18:08:00Z"/>
                <w:rFonts w:eastAsia="Malgun Gothic"/>
                <w:lang w:eastAsia="ko-KR"/>
              </w:rPr>
            </w:pPr>
            <w:ins w:id="153" w:author="Erik Stare" w:date="2021-05-26T18:08:00Z">
              <w:r>
                <w:rPr>
                  <w:rFonts w:eastAsiaTheme="minorEastAsia"/>
                  <w:lang w:eastAsia="ja-JP"/>
                </w:rPr>
                <w:t>Both proposals are OK</w:t>
              </w:r>
            </w:ins>
          </w:p>
        </w:tc>
      </w:tr>
      <w:tr w:rsidR="00CC5474" w:rsidRPr="00AC418E" w14:paraId="5D49D82F" w14:textId="77777777" w:rsidTr="00B57F3C">
        <w:tc>
          <w:tcPr>
            <w:tcW w:w="1650" w:type="dxa"/>
          </w:tcPr>
          <w:p w14:paraId="288C9C59" w14:textId="53751C2E" w:rsidR="00CC5474" w:rsidRDefault="00CC5474" w:rsidP="00C526C5">
            <w:pPr>
              <w:rPr>
                <w:rFonts w:eastAsia="DengXian"/>
                <w:lang w:eastAsia="zh-CN"/>
              </w:rPr>
            </w:pPr>
            <w:r>
              <w:rPr>
                <w:rFonts w:eastAsia="DengXian"/>
                <w:lang w:eastAsia="zh-CN"/>
              </w:rPr>
              <w:t>Moderator</w:t>
            </w:r>
          </w:p>
        </w:tc>
        <w:tc>
          <w:tcPr>
            <w:tcW w:w="7979" w:type="dxa"/>
          </w:tcPr>
          <w:p w14:paraId="1DB8938B" w14:textId="6081A962" w:rsidR="00CC5474" w:rsidRDefault="002968C8" w:rsidP="00C6343E">
            <w:pPr>
              <w:rPr>
                <w:rFonts w:eastAsiaTheme="minorEastAsia"/>
                <w:lang w:eastAsia="ja-JP"/>
              </w:rPr>
            </w:pPr>
            <w:r>
              <w:rPr>
                <w:rFonts w:eastAsiaTheme="minorEastAsia"/>
                <w:lang w:eastAsia="ja-JP"/>
              </w:rPr>
              <w:t>Thanks for the comments.</w:t>
            </w:r>
          </w:p>
          <w:p w14:paraId="694C0584" w14:textId="1358DE90" w:rsidR="00CC6E47" w:rsidRDefault="00CC6E47" w:rsidP="00C6343E">
            <w:pPr>
              <w:rPr>
                <w:rFonts w:eastAsiaTheme="minorEastAsia"/>
                <w:lang w:eastAsia="ja-JP"/>
              </w:rPr>
            </w:pPr>
            <w:r>
              <w:rPr>
                <w:rFonts w:eastAsiaTheme="minorEastAsia"/>
                <w:lang w:eastAsia="ja-JP"/>
              </w:rPr>
              <w:t>@Nokia: It seems ZTE and CMCC think that it is possible to also configure the two coresets for the case of initial BWP as coreset#0. I am going to include the points form ZTE. One alternative is just to agree to the main point of the proposal that discusses the UE capability in terms of number of coresets, and leave for the next meeting the discussion on what type of coresets can be configured.</w:t>
            </w:r>
          </w:p>
          <w:p w14:paraId="2765D3C4" w14:textId="739FECC4" w:rsidR="002968C8" w:rsidRDefault="00D1563B" w:rsidP="00C6343E">
            <w:pPr>
              <w:rPr>
                <w:rFonts w:eastAsiaTheme="minorEastAsia"/>
                <w:lang w:eastAsia="ja-JP"/>
              </w:rPr>
            </w:pPr>
            <w:r>
              <w:rPr>
                <w:rFonts w:eastAsiaTheme="minorEastAsia"/>
                <w:lang w:eastAsia="ja-JP"/>
              </w:rPr>
              <w:t>@ZTE, CMCC: I have reworded the proposal to address your comment.</w:t>
            </w:r>
          </w:p>
          <w:p w14:paraId="594B0F31" w14:textId="43851717" w:rsidR="00AC1E6D" w:rsidRDefault="00AC1E6D" w:rsidP="00C6343E">
            <w:pPr>
              <w:rPr>
                <w:rFonts w:eastAsiaTheme="minorEastAsia"/>
                <w:lang w:eastAsia="ja-JP"/>
              </w:rPr>
            </w:pPr>
            <w:r>
              <w:rPr>
                <w:rFonts w:eastAsiaTheme="minorEastAsia"/>
                <w:lang w:eastAsia="ja-JP"/>
              </w:rPr>
              <w:t>@Lenovo: regarding your question, the intention of the proposal is that f</w:t>
            </w:r>
            <w:r w:rsidRPr="00AC1E6D">
              <w:rPr>
                <w:rFonts w:eastAsiaTheme="minorEastAsia"/>
                <w:lang w:eastAsia="ja-JP"/>
              </w:rPr>
              <w:t>or RRC_IDLE/RRC_INACTIVE UEs</w:t>
            </w:r>
            <w:r>
              <w:rPr>
                <w:rFonts w:eastAsiaTheme="minorEastAsia"/>
                <w:lang w:eastAsia="ja-JP"/>
              </w:rPr>
              <w:t>, MCCH and MTCH can use the same coreset index.</w:t>
            </w:r>
          </w:p>
          <w:p w14:paraId="63D3998E" w14:textId="6A99ADF4" w:rsidR="008E7312" w:rsidRDefault="008E7312" w:rsidP="00C6343E">
            <w:pPr>
              <w:rPr>
                <w:rFonts w:eastAsiaTheme="minorEastAsia"/>
                <w:lang w:eastAsia="ja-JP"/>
              </w:rPr>
            </w:pPr>
            <w:r>
              <w:rPr>
                <w:rFonts w:eastAsiaTheme="minorEastAsia"/>
                <w:lang w:eastAsia="ja-JP"/>
              </w:rPr>
              <w:t>@Apple: thanks, the update has been included.</w:t>
            </w:r>
          </w:p>
          <w:p w14:paraId="24B34BB9" w14:textId="47019A29" w:rsidR="008E7312" w:rsidRDefault="008E7312" w:rsidP="00C6343E">
            <w:pPr>
              <w:rPr>
                <w:rFonts w:eastAsiaTheme="minorEastAsia"/>
                <w:lang w:eastAsia="ja-JP"/>
              </w:rPr>
            </w:pPr>
            <w:r>
              <w:rPr>
                <w:rFonts w:eastAsiaTheme="minorEastAsia"/>
                <w:lang w:eastAsia="ja-JP"/>
              </w:rPr>
              <w:t>@LG: the FFS has been removed.</w:t>
            </w:r>
          </w:p>
          <w:p w14:paraId="2383E3A0" w14:textId="0BB7D881" w:rsidR="00723DDB" w:rsidRDefault="00723DDB" w:rsidP="00C6343E">
            <w:pPr>
              <w:rPr>
                <w:rFonts w:eastAsiaTheme="minorEastAsia"/>
                <w:lang w:eastAsia="ja-JP"/>
              </w:rPr>
            </w:pPr>
            <w:r>
              <w:rPr>
                <w:rFonts w:eastAsiaTheme="minorEastAsia"/>
                <w:lang w:eastAsia="ja-JP"/>
              </w:rPr>
              <w:t>@Nokia, vivo: FFS on multicast has been removed.</w:t>
            </w:r>
          </w:p>
          <w:p w14:paraId="450B0963" w14:textId="75FBBEAE" w:rsidR="00A128EF" w:rsidRDefault="00372F34" w:rsidP="00C6343E">
            <w:pPr>
              <w:rPr>
                <w:rFonts w:eastAsiaTheme="minorEastAsia"/>
                <w:lang w:eastAsia="ja-JP"/>
              </w:rPr>
            </w:pPr>
            <w:r>
              <w:rPr>
                <w:rFonts w:eastAsiaTheme="minorEastAsia"/>
                <w:lang w:eastAsia="ja-JP"/>
              </w:rPr>
              <w:t xml:space="preserve">The FL proposes to try to agree </w:t>
            </w:r>
            <w:r w:rsidRPr="00C66BFF">
              <w:rPr>
                <w:b/>
                <w:bCs/>
              </w:rPr>
              <w:t>Proposal 2.6-2rev4</w:t>
            </w:r>
            <w:r>
              <w:rPr>
                <w:b/>
                <w:bCs/>
              </w:rPr>
              <w:t xml:space="preserve"> by email on last checkpoint.</w:t>
            </w:r>
            <w:r w:rsidR="00B021B9">
              <w:rPr>
                <w:b/>
                <w:bCs/>
              </w:rPr>
              <w:t xml:space="preserve"> </w:t>
            </w:r>
          </w:p>
          <w:p w14:paraId="4644E73C" w14:textId="77777777" w:rsidR="002F69BE" w:rsidRDefault="00A128EF" w:rsidP="0019537A">
            <w:r>
              <w:rPr>
                <w:b/>
                <w:bCs/>
              </w:rPr>
              <w:t>Proposal</w:t>
            </w:r>
            <w:r w:rsidRPr="003D37F2">
              <w:rPr>
                <w:b/>
                <w:bCs/>
              </w:rPr>
              <w:t xml:space="preserve"> 2.</w:t>
            </w:r>
            <w:r>
              <w:rPr>
                <w:b/>
                <w:bCs/>
              </w:rPr>
              <w:t>6</w:t>
            </w:r>
            <w:r w:rsidRPr="003D37F2">
              <w:rPr>
                <w:b/>
                <w:bCs/>
              </w:rPr>
              <w:t>-1</w:t>
            </w:r>
            <w:r>
              <w:rPr>
                <w:b/>
                <w:bCs/>
              </w:rPr>
              <w:t>rev</w:t>
            </w:r>
            <w:r>
              <w:rPr>
                <w:b/>
                <w:bCs/>
              </w:rPr>
              <w:t>3</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20D1480A" w14:textId="794A3D95" w:rsidR="00A128EF" w:rsidRDefault="00A128EF" w:rsidP="002F69BE">
            <w:pPr>
              <w:pStyle w:val="ListParagraph"/>
              <w:numPr>
                <w:ilvl w:val="0"/>
                <w:numId w:val="33"/>
              </w:numPr>
            </w:pPr>
            <w:r>
              <w:t>If the CFR has the same frequency range as the initial BWP,</w:t>
            </w:r>
            <w:r w:rsidRPr="002F69BE">
              <w:rPr>
                <w:color w:val="FF0000"/>
              </w:rPr>
              <w:t xml:space="preserve"> where the initial BWP has the same frequency resources as CORESET0</w:t>
            </w:r>
            <w:r w:rsidR="0019537A" w:rsidRPr="002F69BE">
              <w:rPr>
                <w:color w:val="FF0000"/>
              </w:rPr>
              <w:t xml:space="preserve"> or </w:t>
            </w:r>
            <w:r w:rsidR="005D1C86">
              <w:rPr>
                <w:color w:val="FF0000"/>
              </w:rPr>
              <w:t xml:space="preserve">where </w:t>
            </w:r>
            <w:r w:rsidR="0019537A" w:rsidRPr="002F69BE">
              <w:rPr>
                <w:color w:val="FF0000"/>
              </w:rPr>
              <w:t>the initial BWP has the frequency resources configured by SIB1</w:t>
            </w:r>
            <w:r>
              <w:t xml:space="preserve">, </w:t>
            </w:r>
            <w:r w:rsidRPr="003D37F2">
              <w:t>RRC_IDLE/RRC_INACTIVE U</w:t>
            </w:r>
            <w:r w:rsidRPr="002F69BE">
              <w:rPr>
                <w:color w:val="FF0000"/>
              </w:rPr>
              <w:t>E</w:t>
            </w:r>
            <w:r w:rsidRPr="003D37F2">
              <w:t>s</w:t>
            </w:r>
            <w:r>
              <w:t xml:space="preserve"> can be configured with the following option</w:t>
            </w:r>
            <w:r w:rsidRPr="002F69BE">
              <w:rPr>
                <w:color w:val="FF0000"/>
              </w:rPr>
              <w:t>s</w:t>
            </w:r>
            <w:r>
              <w:t>:</w:t>
            </w:r>
          </w:p>
          <w:p w14:paraId="7F30D29B" w14:textId="77777777" w:rsidR="00CC6E47" w:rsidRDefault="00CC6E47" w:rsidP="00CC6E47">
            <w:pPr>
              <w:pStyle w:val="ListParagraph"/>
              <w:numPr>
                <w:ilvl w:val="1"/>
                <w:numId w:val="33"/>
              </w:numPr>
            </w:pPr>
            <w:r w:rsidRPr="003D37F2">
              <w:t>CORESET#0</w:t>
            </w:r>
            <w:r>
              <w:t xml:space="preserve"> (default option if CFR is the initial BWP and </w:t>
            </w:r>
            <w:r w:rsidRPr="006924B4">
              <w:t>CORESET</w:t>
            </w:r>
            <w:r>
              <w:t xml:space="preserve"> is not configured); or</w:t>
            </w:r>
          </w:p>
          <w:p w14:paraId="0F0C8E54" w14:textId="77777777" w:rsidR="00CC6E47" w:rsidRPr="0038405D" w:rsidRDefault="00CC6E47" w:rsidP="00CC6E47">
            <w:pPr>
              <w:pStyle w:val="ListParagraph"/>
              <w:numPr>
                <w:ilvl w:val="1"/>
                <w:numId w:val="33"/>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6FBCF678" w14:textId="77777777" w:rsidR="00CC6E47" w:rsidRDefault="00CC6E47" w:rsidP="00CC6E47">
            <w:pPr>
              <w:pStyle w:val="ListParagraph"/>
              <w:numPr>
                <w:ilvl w:val="1"/>
                <w:numId w:val="33"/>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9BFD4EB" w14:textId="77777777" w:rsidR="00A128EF" w:rsidRDefault="00A128EF" w:rsidP="00CC6E47">
            <w:pPr>
              <w:pStyle w:val="ListParagraph"/>
              <w:numPr>
                <w:ilvl w:val="0"/>
                <w:numId w:val="33"/>
              </w:numPr>
            </w:pPr>
            <w:r w:rsidRPr="008246BD">
              <w:rPr>
                <w:strike/>
              </w:rPr>
              <w:t xml:space="preserve">FFS </w:t>
            </w:r>
            <w:r w:rsidRPr="008246BD">
              <w:rPr>
                <w:strike/>
                <w:color w:val="FF0000"/>
              </w:rPr>
              <w:t xml:space="preserve">is </w:t>
            </w:r>
            <w:r w:rsidRPr="008246BD">
              <w:rPr>
                <w:strike/>
              </w:rPr>
              <w:t xml:space="preserve">the possibility to configure more than 2 CORESETs </w:t>
            </w:r>
            <w:r w:rsidRPr="008246BD">
              <w:rPr>
                <w:strike/>
                <w:color w:val="FF0000"/>
              </w:rPr>
              <w:t>based on UE capability</w:t>
            </w:r>
            <w:r>
              <w:t>.</w:t>
            </w:r>
          </w:p>
          <w:p w14:paraId="6F57FE81" w14:textId="77777777" w:rsidR="00A128EF" w:rsidRDefault="00A128EF" w:rsidP="00A128EF"/>
          <w:p w14:paraId="5CEF4D51" w14:textId="1E6E4D1B" w:rsidR="008246BD" w:rsidRDefault="00A128EF" w:rsidP="008246BD">
            <w:r>
              <w:rPr>
                <w:b/>
                <w:bCs/>
              </w:rPr>
              <w:t>Proposal</w:t>
            </w:r>
            <w:r w:rsidRPr="003D37F2">
              <w:rPr>
                <w:b/>
                <w:bCs/>
              </w:rPr>
              <w:t xml:space="preserve"> 2.</w:t>
            </w:r>
            <w:r>
              <w:rPr>
                <w:b/>
                <w:bCs/>
              </w:rPr>
              <w:t>6</w:t>
            </w:r>
            <w:r w:rsidRPr="003D37F2">
              <w:rPr>
                <w:b/>
                <w:bCs/>
              </w:rPr>
              <w:t>-</w:t>
            </w:r>
            <w:r>
              <w:rPr>
                <w:b/>
                <w:bCs/>
              </w:rPr>
              <w:t>2rev</w:t>
            </w:r>
            <w:r>
              <w:rPr>
                <w:b/>
                <w:bCs/>
              </w:rPr>
              <w:t>4</w:t>
            </w:r>
            <w:r>
              <w:rPr>
                <w:b/>
                <w:bCs/>
              </w:rPr>
              <w:t xml:space="preserve">: </w:t>
            </w:r>
            <w:r w:rsidR="008246BD" w:rsidRPr="00132878">
              <w:rPr>
                <w:lang w:eastAsia="zh-CN"/>
              </w:rPr>
              <w:t>For RRC_IDLE/RRC_INACTIVE U</w:t>
            </w:r>
            <w:r w:rsidR="008246BD" w:rsidRPr="008246BD">
              <w:rPr>
                <w:color w:val="FF0000"/>
                <w:lang w:eastAsia="zh-CN"/>
              </w:rPr>
              <w:t>E</w:t>
            </w:r>
            <w:r w:rsidR="008246BD" w:rsidRPr="00132878">
              <w:rPr>
                <w:lang w:eastAsia="zh-CN"/>
              </w:rPr>
              <w:t>s</w:t>
            </w:r>
            <w:r w:rsidR="008246BD">
              <w:rPr>
                <w:lang w:eastAsia="zh-CN"/>
              </w:rPr>
              <w:t xml:space="preserve">, the </w:t>
            </w:r>
            <w:r w:rsidR="008246BD" w:rsidRPr="00150F59">
              <w:t xml:space="preserve">CORESET </w:t>
            </w:r>
            <w:r w:rsidR="008246BD" w:rsidRPr="00C64287">
              <w:rPr>
                <w:color w:val="FF0000"/>
                <w:u w:val="single"/>
              </w:rPr>
              <w:t>index</w:t>
            </w:r>
            <w:r w:rsidR="008246BD" w:rsidRPr="00C64287">
              <w:rPr>
                <w:color w:val="FF0000"/>
              </w:rPr>
              <w:t xml:space="preserve"> </w:t>
            </w:r>
            <w:r w:rsidR="008246BD" w:rsidRPr="00CB0A2C">
              <w:rPr>
                <w:strike/>
                <w:color w:val="FF0000"/>
              </w:rPr>
              <w:t>configurations</w:t>
            </w:r>
            <w:r w:rsidR="008246BD" w:rsidRPr="00CB0A2C">
              <w:rPr>
                <w:color w:val="FF0000"/>
              </w:rPr>
              <w:t xml:space="preserve"> </w:t>
            </w:r>
            <w:r w:rsidR="008246BD">
              <w:t xml:space="preserve">can be the same </w:t>
            </w:r>
            <w:r w:rsidR="008246BD" w:rsidRPr="00CE026A">
              <w:rPr>
                <w:strike/>
                <w:color w:val="FF0000"/>
              </w:rPr>
              <w:t>or different</w:t>
            </w:r>
            <w:r w:rsidR="008246BD" w:rsidRPr="00D867A0">
              <w:rPr>
                <w:color w:val="FF0000"/>
              </w:rPr>
              <w:t xml:space="preserve"> </w:t>
            </w:r>
            <w:r w:rsidR="008246BD" w:rsidRPr="009E307D">
              <w:rPr>
                <w:color w:val="0070C0"/>
                <w:u w:val="single"/>
              </w:rPr>
              <w:t>for GC-PDCCH of</w:t>
            </w:r>
            <w:r w:rsidR="008246BD" w:rsidRPr="009E307D">
              <w:rPr>
                <w:color w:val="0070C0"/>
              </w:rPr>
              <w:t xml:space="preserve"> </w:t>
            </w:r>
            <w:r w:rsidR="008246BD" w:rsidRPr="00150F59">
              <w:t>MCCH and MTCH</w:t>
            </w:r>
            <w:r w:rsidR="008246BD">
              <w:t xml:space="preserve"> </w:t>
            </w:r>
            <w:r w:rsidR="008246BD" w:rsidRPr="008246BD">
              <w:rPr>
                <w:strike/>
                <w:color w:val="FF0000"/>
              </w:rPr>
              <w:t>channels</w:t>
            </w:r>
            <w:r w:rsidR="008246BD">
              <w:t>.</w:t>
            </w:r>
          </w:p>
          <w:p w14:paraId="63760CD1" w14:textId="77777777" w:rsidR="008246BD" w:rsidRPr="00CE026A" w:rsidRDefault="008246BD" w:rsidP="00CC6E47">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3556C82B" w14:textId="42D69973" w:rsidR="00A128EF" w:rsidRPr="008246BD" w:rsidRDefault="008246BD" w:rsidP="00CC6E47">
            <w:pPr>
              <w:pStyle w:val="ListParagraph"/>
              <w:numPr>
                <w:ilvl w:val="0"/>
                <w:numId w:val="33"/>
              </w:numPr>
              <w:rPr>
                <w:rFonts w:eastAsiaTheme="minorEastAsia"/>
                <w:strike/>
                <w:lang w:eastAsia="ja-JP"/>
              </w:rPr>
            </w:pPr>
            <w:r w:rsidRPr="008246BD">
              <w:rPr>
                <w:strike/>
              </w:rPr>
              <w:t xml:space="preserve">FFS </w:t>
            </w:r>
            <w:r w:rsidRPr="008246BD">
              <w:rPr>
                <w:strike/>
                <w:color w:val="FF0000"/>
              </w:rPr>
              <w:t xml:space="preserve">is </w:t>
            </w:r>
            <w:r w:rsidRPr="008246BD">
              <w:rPr>
                <w:strike/>
              </w:rPr>
              <w:t xml:space="preserve">reuse of CORESET </w:t>
            </w:r>
            <w:r w:rsidRPr="008246BD">
              <w:rPr>
                <w:strike/>
                <w:color w:val="FF0000"/>
                <w:u w:val="single"/>
              </w:rPr>
              <w:t>index</w:t>
            </w:r>
            <w:r w:rsidRPr="008246BD">
              <w:rPr>
                <w:strike/>
                <w:color w:val="FF0000"/>
              </w:rPr>
              <w:t xml:space="preserve"> configuration </w:t>
            </w:r>
            <w:r w:rsidRPr="008246BD">
              <w:rPr>
                <w:strike/>
              </w:rPr>
              <w:t xml:space="preserve">for multicast reception from RRC_CONNECTED </w:t>
            </w:r>
            <w:proofErr w:type="spellStart"/>
            <w:r w:rsidRPr="008246BD">
              <w:rPr>
                <w:strike/>
              </w:rPr>
              <w:t>Ues</w:t>
            </w:r>
            <w:proofErr w:type="spellEnd"/>
            <w:r w:rsidRPr="008246BD">
              <w:rPr>
                <w:strike/>
              </w:rPr>
              <w:t>.</w:t>
            </w:r>
          </w:p>
        </w:tc>
      </w:tr>
    </w:tbl>
    <w:p w14:paraId="112FEB34" w14:textId="67629B12" w:rsidR="00EE46F4" w:rsidRDefault="00EE46F4" w:rsidP="00AC15B2"/>
    <w:p w14:paraId="5E01D749" w14:textId="173D96A0" w:rsidR="0029531F" w:rsidRDefault="00D17B12" w:rsidP="00A4062E">
      <w:pPr>
        <w:pStyle w:val="Heading3"/>
        <w:numPr>
          <w:ilvl w:val="2"/>
          <w:numId w:val="2"/>
        </w:numPr>
        <w:rPr>
          <w:b/>
          <w:bCs/>
        </w:rPr>
      </w:pPr>
      <w:r>
        <w:rPr>
          <w:b/>
          <w:bCs/>
        </w:rPr>
        <w:lastRenderedPageBreak/>
        <w:t>5</w:t>
      </w:r>
      <w:r w:rsidRPr="00D17B12">
        <w:rPr>
          <w:b/>
          <w:bCs/>
          <w:vertAlign w:val="superscript"/>
        </w:rPr>
        <w:t>th</w:t>
      </w:r>
      <w:r>
        <w:rPr>
          <w:b/>
          <w:bCs/>
        </w:rPr>
        <w:t xml:space="preserve"> </w:t>
      </w:r>
      <w:r w:rsidR="0029531F">
        <w:rPr>
          <w:b/>
          <w:bCs/>
        </w:rPr>
        <w:t xml:space="preserve">round FL </w:t>
      </w:r>
      <w:r w:rsidR="0029531F" w:rsidRPr="00CB605E">
        <w:rPr>
          <w:b/>
          <w:bCs/>
        </w:rPr>
        <w:t>proposal</w:t>
      </w:r>
      <w:r w:rsidR="0029531F">
        <w:rPr>
          <w:b/>
          <w:bCs/>
        </w:rPr>
        <w:t>s</w:t>
      </w:r>
      <w:r w:rsidR="0029531F" w:rsidRPr="00CB605E">
        <w:rPr>
          <w:b/>
          <w:bCs/>
        </w:rPr>
        <w:t xml:space="preserve"> for Issue </w:t>
      </w:r>
      <w:r w:rsidR="0029531F">
        <w:rPr>
          <w:b/>
          <w:bCs/>
        </w:rPr>
        <w:t>6</w:t>
      </w:r>
    </w:p>
    <w:p w14:paraId="4CE3E62B" w14:textId="64D10C6E" w:rsidR="0029531F" w:rsidRDefault="0029531F" w:rsidP="00AC15B2"/>
    <w:p w14:paraId="7D2A8304" w14:textId="77777777" w:rsidR="001F6B4A" w:rsidRDefault="001F6B4A" w:rsidP="001F6B4A">
      <w:r>
        <w:rPr>
          <w:b/>
          <w:bCs/>
        </w:rPr>
        <w:t>Proposal</w:t>
      </w:r>
      <w:r w:rsidRPr="003D37F2">
        <w:rPr>
          <w:b/>
          <w:bCs/>
        </w:rPr>
        <w:t xml:space="preserve"> 2.</w:t>
      </w:r>
      <w:r>
        <w:rPr>
          <w:b/>
          <w:bCs/>
        </w:rPr>
        <w:t>6</w:t>
      </w:r>
      <w:r w:rsidRPr="003D37F2">
        <w:rPr>
          <w:b/>
          <w:bCs/>
        </w:rPr>
        <w:t>-1</w:t>
      </w:r>
      <w:r>
        <w:rPr>
          <w:b/>
          <w:bCs/>
        </w:rPr>
        <w:t>rev3</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62F12604" w14:textId="77777777" w:rsidR="001F6B4A" w:rsidRDefault="001F6B4A" w:rsidP="001F6B4A">
      <w:pPr>
        <w:pStyle w:val="ListParagraph"/>
        <w:numPr>
          <w:ilvl w:val="0"/>
          <w:numId w:val="33"/>
        </w:numPr>
      </w:pPr>
      <w:r>
        <w:t>If the CFR has the same frequency range as the initial BWP,</w:t>
      </w:r>
      <w:r w:rsidRPr="002F69BE">
        <w:rPr>
          <w:color w:val="FF0000"/>
        </w:rPr>
        <w:t xml:space="preserve"> where the initial BWP has the same frequency resources as CORESET0 or </w:t>
      </w:r>
      <w:r>
        <w:rPr>
          <w:color w:val="FF0000"/>
        </w:rPr>
        <w:t xml:space="preserve">where </w:t>
      </w:r>
      <w:r w:rsidRPr="002F69BE">
        <w:rPr>
          <w:color w:val="FF0000"/>
        </w:rPr>
        <w:t>the initial BWP has the frequency resources configured by SIB1</w:t>
      </w:r>
      <w:r>
        <w:t xml:space="preserve">, </w:t>
      </w:r>
      <w:r w:rsidRPr="003D37F2">
        <w:t>RRC_IDLE/RRC_INACTIVE U</w:t>
      </w:r>
      <w:r w:rsidRPr="002F69BE">
        <w:rPr>
          <w:color w:val="FF0000"/>
        </w:rPr>
        <w:t>E</w:t>
      </w:r>
      <w:r w:rsidRPr="003D37F2">
        <w:t>s</w:t>
      </w:r>
      <w:r>
        <w:t xml:space="preserve"> can be configured with the following option</w:t>
      </w:r>
      <w:r w:rsidRPr="002F69BE">
        <w:rPr>
          <w:color w:val="FF0000"/>
        </w:rPr>
        <w:t>s</w:t>
      </w:r>
      <w:r>
        <w:t>:</w:t>
      </w:r>
    </w:p>
    <w:p w14:paraId="584C4124" w14:textId="77777777" w:rsidR="001F6B4A" w:rsidRDefault="001F6B4A" w:rsidP="001F6B4A">
      <w:pPr>
        <w:pStyle w:val="ListParagraph"/>
        <w:numPr>
          <w:ilvl w:val="1"/>
          <w:numId w:val="33"/>
        </w:numPr>
      </w:pPr>
      <w:r w:rsidRPr="003D37F2">
        <w:t>CORESET#0</w:t>
      </w:r>
      <w:r>
        <w:t xml:space="preserve"> (default option if CFR is the initial BWP and </w:t>
      </w:r>
      <w:r w:rsidRPr="006924B4">
        <w:t>CORESET</w:t>
      </w:r>
      <w:r>
        <w:t xml:space="preserve"> is not configured); or</w:t>
      </w:r>
    </w:p>
    <w:p w14:paraId="006BEC2E" w14:textId="77777777" w:rsidR="001F6B4A" w:rsidRPr="0038405D" w:rsidRDefault="001F6B4A" w:rsidP="001F6B4A">
      <w:pPr>
        <w:pStyle w:val="ListParagraph"/>
        <w:numPr>
          <w:ilvl w:val="1"/>
          <w:numId w:val="33"/>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7505BFB" w14:textId="77777777" w:rsidR="001F6B4A" w:rsidRDefault="001F6B4A" w:rsidP="001F6B4A">
      <w:pPr>
        <w:pStyle w:val="ListParagraph"/>
        <w:numPr>
          <w:ilvl w:val="1"/>
          <w:numId w:val="33"/>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70E579A8" w14:textId="77777777" w:rsidR="001F6B4A" w:rsidRDefault="001F6B4A" w:rsidP="001F6B4A">
      <w:pPr>
        <w:pStyle w:val="ListParagraph"/>
        <w:numPr>
          <w:ilvl w:val="0"/>
          <w:numId w:val="33"/>
        </w:numPr>
      </w:pPr>
      <w:r w:rsidRPr="008246BD">
        <w:rPr>
          <w:strike/>
        </w:rPr>
        <w:t xml:space="preserve">FFS </w:t>
      </w:r>
      <w:r w:rsidRPr="008246BD">
        <w:rPr>
          <w:strike/>
          <w:color w:val="FF0000"/>
        </w:rPr>
        <w:t xml:space="preserve">is </w:t>
      </w:r>
      <w:r w:rsidRPr="008246BD">
        <w:rPr>
          <w:strike/>
        </w:rPr>
        <w:t xml:space="preserve">the possibility to configure more than 2 CORESETs </w:t>
      </w:r>
      <w:r w:rsidRPr="008246BD">
        <w:rPr>
          <w:strike/>
          <w:color w:val="FF0000"/>
        </w:rPr>
        <w:t>based on UE capability</w:t>
      </w:r>
      <w:r>
        <w:t>.</w:t>
      </w:r>
    </w:p>
    <w:p w14:paraId="42D6B5FF" w14:textId="77777777" w:rsidR="007547CC" w:rsidRDefault="007547CC" w:rsidP="00AC15B2"/>
    <w:p w14:paraId="037E8346" w14:textId="6B787421" w:rsidR="0029531F" w:rsidRPr="00C66BFF" w:rsidRDefault="0029531F" w:rsidP="0029531F">
      <w:r w:rsidRPr="00C66BFF">
        <w:rPr>
          <w:b/>
          <w:bCs/>
        </w:rPr>
        <w:t>[</w:t>
      </w:r>
      <w:r w:rsidRPr="00C66BFF">
        <w:rPr>
          <w:b/>
          <w:bCs/>
          <w:highlight w:val="green"/>
        </w:rPr>
        <w:t>stable</w:t>
      </w:r>
      <w:r w:rsidRPr="00C66BFF">
        <w:rPr>
          <w:b/>
          <w:bCs/>
        </w:rPr>
        <w:t xml:space="preserve">] </w:t>
      </w:r>
      <w:r w:rsidRPr="00C66BFF">
        <w:rPr>
          <w:b/>
          <w:bCs/>
        </w:rPr>
        <w:t xml:space="preserve">Proposal 2.6-2rev4: </w:t>
      </w:r>
      <w:r w:rsidRPr="00C66BFF">
        <w:rPr>
          <w:lang w:eastAsia="zh-CN"/>
        </w:rPr>
        <w:t xml:space="preserve">For RRC_IDLE/RRC_INACTIVE UEs, the </w:t>
      </w:r>
      <w:r w:rsidRPr="00C66BFF">
        <w:t>CORESET index can be the same for GC-PDCCH of MCCH and MTCH.</w:t>
      </w:r>
    </w:p>
    <w:p w14:paraId="277EC9A1" w14:textId="08A31335" w:rsidR="0029531F" w:rsidRDefault="0029531F" w:rsidP="0029531F">
      <w:pPr>
        <w:pStyle w:val="ListParagraph"/>
        <w:numPr>
          <w:ilvl w:val="0"/>
          <w:numId w:val="33"/>
        </w:numPr>
      </w:pPr>
      <w:r w:rsidRPr="00C66BFF">
        <w:t xml:space="preserve">FFS whether </w:t>
      </w:r>
      <w:r w:rsidRPr="00C66BFF">
        <w:rPr>
          <w:lang w:eastAsia="zh-CN"/>
        </w:rPr>
        <w:t xml:space="preserve">the </w:t>
      </w:r>
      <w:r w:rsidRPr="00C66BFF">
        <w:t>CORESET index can be different for GC-PDCCH of MCCH and MTCH.</w:t>
      </w:r>
    </w:p>
    <w:p w14:paraId="7324946B" w14:textId="0ABC5E2A" w:rsidR="005D09E3" w:rsidRDefault="005D09E3" w:rsidP="005D09E3"/>
    <w:p w14:paraId="6CD06A08" w14:textId="77777777" w:rsidR="005D09E3" w:rsidRDefault="005D09E3" w:rsidP="005D09E3">
      <w:r>
        <w:t>Please provide your comments in the table below:</w:t>
      </w:r>
    </w:p>
    <w:tbl>
      <w:tblPr>
        <w:tblStyle w:val="TableGrid"/>
        <w:tblW w:w="0" w:type="auto"/>
        <w:tblLook w:val="04A0" w:firstRow="1" w:lastRow="0" w:firstColumn="1" w:lastColumn="0" w:noHBand="0" w:noVBand="1"/>
      </w:tblPr>
      <w:tblGrid>
        <w:gridCol w:w="1650"/>
        <w:gridCol w:w="7979"/>
      </w:tblGrid>
      <w:tr w:rsidR="005D09E3" w14:paraId="2BFF918B" w14:textId="77777777" w:rsidTr="00A04BAC">
        <w:tc>
          <w:tcPr>
            <w:tcW w:w="1650" w:type="dxa"/>
            <w:vAlign w:val="center"/>
          </w:tcPr>
          <w:p w14:paraId="1280B69C" w14:textId="77777777" w:rsidR="005D09E3" w:rsidRPr="00E6336E" w:rsidRDefault="005D09E3" w:rsidP="00A04BAC">
            <w:pPr>
              <w:jc w:val="center"/>
              <w:rPr>
                <w:b/>
                <w:bCs/>
                <w:sz w:val="22"/>
                <w:szCs w:val="22"/>
              </w:rPr>
            </w:pPr>
            <w:r w:rsidRPr="00E6336E">
              <w:rPr>
                <w:b/>
                <w:bCs/>
                <w:sz w:val="22"/>
                <w:szCs w:val="22"/>
              </w:rPr>
              <w:t>company</w:t>
            </w:r>
          </w:p>
        </w:tc>
        <w:tc>
          <w:tcPr>
            <w:tcW w:w="7979" w:type="dxa"/>
            <w:vAlign w:val="center"/>
          </w:tcPr>
          <w:p w14:paraId="6EEA4254" w14:textId="77777777" w:rsidR="005D09E3" w:rsidRPr="00E6336E" w:rsidRDefault="005D09E3" w:rsidP="00A04BAC">
            <w:pPr>
              <w:jc w:val="center"/>
              <w:rPr>
                <w:b/>
                <w:bCs/>
                <w:sz w:val="22"/>
                <w:szCs w:val="22"/>
              </w:rPr>
            </w:pPr>
            <w:r w:rsidRPr="00E6336E">
              <w:rPr>
                <w:b/>
                <w:bCs/>
                <w:sz w:val="22"/>
                <w:szCs w:val="22"/>
              </w:rPr>
              <w:t>comments</w:t>
            </w:r>
          </w:p>
        </w:tc>
      </w:tr>
      <w:tr w:rsidR="005D09E3" w14:paraId="61B55E61" w14:textId="77777777" w:rsidTr="00A04BAC">
        <w:tc>
          <w:tcPr>
            <w:tcW w:w="1650" w:type="dxa"/>
          </w:tcPr>
          <w:p w14:paraId="067F533F" w14:textId="47A671BA" w:rsidR="005D09E3" w:rsidRPr="004B4244" w:rsidRDefault="005D09E3" w:rsidP="00A04BAC">
            <w:pPr>
              <w:rPr>
                <w:rFonts w:eastAsia="DengXian"/>
                <w:lang w:eastAsia="zh-CN"/>
              </w:rPr>
            </w:pPr>
          </w:p>
        </w:tc>
        <w:tc>
          <w:tcPr>
            <w:tcW w:w="7979" w:type="dxa"/>
          </w:tcPr>
          <w:p w14:paraId="43B71535" w14:textId="05F29E10" w:rsidR="005D09E3" w:rsidRDefault="005D09E3" w:rsidP="00A04BAC"/>
        </w:tc>
      </w:tr>
    </w:tbl>
    <w:p w14:paraId="777539A3" w14:textId="77777777" w:rsidR="005D09E3" w:rsidRPr="00C66BFF" w:rsidRDefault="005D09E3" w:rsidP="005D09E3"/>
    <w:p w14:paraId="727D6CFF" w14:textId="77777777" w:rsidR="0029531F" w:rsidRPr="0029531F" w:rsidRDefault="0029531F" w:rsidP="0029531F"/>
    <w:p w14:paraId="46B34D54" w14:textId="217BBA48" w:rsidR="00EC3D97" w:rsidRDefault="00EC3D97" w:rsidP="00A4062E">
      <w:pPr>
        <w:pStyle w:val="Heading2"/>
        <w:numPr>
          <w:ilvl w:val="1"/>
          <w:numId w:val="2"/>
        </w:numPr>
      </w:pPr>
      <w:r>
        <w:t>Issue 7: DCI format for MCCH and MTCH channels</w:t>
      </w:r>
    </w:p>
    <w:p w14:paraId="67AA74AB" w14:textId="6050D3C3" w:rsidR="00EC3D97" w:rsidRDefault="00EC3D97" w:rsidP="00A4062E">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A4062E">
      <w:pPr>
        <w:pStyle w:val="Heading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ListParagraph"/>
        <w:numPr>
          <w:ilvl w:val="0"/>
          <w:numId w:val="34"/>
        </w:numPr>
      </w:pPr>
      <w:r>
        <w:lastRenderedPageBreak/>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A4062E">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A4062E">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r>
              <w:rPr>
                <w:rFonts w:eastAsia="DengXian"/>
                <w:lang w:eastAsia="zh-CN"/>
              </w:rPr>
              <w:t>Futurewei</w:t>
            </w:r>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Huawei, HiSilicon</w:t>
            </w:r>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lastRenderedPageBreak/>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proofErr w:type="spellStart"/>
            <w:r>
              <w:rPr>
                <w:b/>
                <w:bCs/>
              </w:rPr>
              <w:t>Proposal</w:t>
            </w:r>
            <w:proofErr w:type="spellEnd"/>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A4062E">
      <w:pPr>
        <w:pStyle w:val="Heading3"/>
        <w:numPr>
          <w:ilvl w:val="2"/>
          <w:numId w:val="2"/>
        </w:numPr>
        <w:rPr>
          <w:b/>
          <w:bCs/>
        </w:rPr>
      </w:pPr>
      <w:r>
        <w:rPr>
          <w:b/>
          <w:bCs/>
        </w:rPr>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TableGrid"/>
        <w:tblW w:w="0" w:type="auto"/>
        <w:tblLook w:val="04A0" w:firstRow="1" w:lastRow="0" w:firstColumn="1" w:lastColumn="0" w:noHBand="0" w:noVBand="1"/>
      </w:tblPr>
      <w:tblGrid>
        <w:gridCol w:w="1650"/>
        <w:gridCol w:w="7979"/>
      </w:tblGrid>
      <w:tr w:rsidR="00AF2E91" w14:paraId="4C7B5C6A" w14:textId="77777777" w:rsidTr="008A73C8">
        <w:tc>
          <w:tcPr>
            <w:tcW w:w="1650" w:type="dxa"/>
            <w:vAlign w:val="center"/>
          </w:tcPr>
          <w:p w14:paraId="743E5FBD" w14:textId="77777777" w:rsidR="00AF2E91" w:rsidRPr="00E6336E" w:rsidRDefault="00AF2E91" w:rsidP="008A73C8">
            <w:pPr>
              <w:jc w:val="center"/>
              <w:rPr>
                <w:b/>
                <w:bCs/>
                <w:sz w:val="22"/>
                <w:szCs w:val="22"/>
              </w:rPr>
            </w:pPr>
            <w:r w:rsidRPr="00E6336E">
              <w:rPr>
                <w:b/>
                <w:bCs/>
                <w:sz w:val="22"/>
                <w:szCs w:val="22"/>
              </w:rPr>
              <w:t>company</w:t>
            </w:r>
          </w:p>
        </w:tc>
        <w:tc>
          <w:tcPr>
            <w:tcW w:w="7979" w:type="dxa"/>
            <w:vAlign w:val="center"/>
          </w:tcPr>
          <w:p w14:paraId="17EBCF46" w14:textId="77777777" w:rsidR="00AF2E91" w:rsidRPr="00E6336E" w:rsidRDefault="00AF2E91" w:rsidP="008A73C8">
            <w:pPr>
              <w:jc w:val="center"/>
              <w:rPr>
                <w:b/>
                <w:bCs/>
                <w:sz w:val="22"/>
                <w:szCs w:val="22"/>
              </w:rPr>
            </w:pPr>
            <w:r w:rsidRPr="00E6336E">
              <w:rPr>
                <w:b/>
                <w:bCs/>
                <w:sz w:val="22"/>
                <w:szCs w:val="22"/>
              </w:rPr>
              <w:t>comments</w:t>
            </w:r>
          </w:p>
        </w:tc>
      </w:tr>
      <w:tr w:rsidR="00AF2E91" w14:paraId="290C1ADB" w14:textId="77777777" w:rsidTr="008A73C8">
        <w:tc>
          <w:tcPr>
            <w:tcW w:w="1650" w:type="dxa"/>
          </w:tcPr>
          <w:p w14:paraId="339519E3" w14:textId="01F48E1D" w:rsidR="00AF2E91" w:rsidRDefault="009024B2" w:rsidP="008A73C8">
            <w:pPr>
              <w:rPr>
                <w:lang w:eastAsia="ko-KR"/>
              </w:rPr>
            </w:pPr>
            <w:r>
              <w:rPr>
                <w:lang w:eastAsia="ko-KR"/>
              </w:rPr>
              <w:t>Moderator</w:t>
            </w:r>
          </w:p>
        </w:tc>
        <w:tc>
          <w:tcPr>
            <w:tcW w:w="7979" w:type="dxa"/>
          </w:tcPr>
          <w:p w14:paraId="7A0EE8F6" w14:textId="3307BE01" w:rsidR="00AF2E91" w:rsidRPr="009024B2" w:rsidRDefault="009024B2" w:rsidP="008A73C8">
            <w:pPr>
              <w:rPr>
                <w:lang w:eastAsia="ko-KR"/>
              </w:rPr>
            </w:pPr>
            <w:r>
              <w:rPr>
                <w:lang w:eastAsia="ko-KR"/>
              </w:rPr>
              <w:t xml:space="preserve">A revised version of </w:t>
            </w:r>
            <w:r w:rsidRPr="00F57CE5">
              <w:rPr>
                <w:rFonts w:eastAsia="Calibri"/>
                <w:b/>
                <w:bCs/>
              </w:rPr>
              <w:t>Proposal 2.7-1rev</w:t>
            </w:r>
            <w:r>
              <w:rPr>
                <w:rFonts w:eastAsia="Calibri"/>
                <w:b/>
                <w:bCs/>
              </w:rPr>
              <w:t xml:space="preserve">1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A4062E">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A4062E">
      <w:pPr>
        <w:pStyle w:val="Heading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A4062E">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A4062E">
      <w:pPr>
        <w:pStyle w:val="Heading3"/>
        <w:numPr>
          <w:ilvl w:val="2"/>
          <w:numId w:val="2"/>
        </w:numPr>
        <w:rPr>
          <w:b/>
          <w:bCs/>
        </w:rPr>
      </w:pPr>
      <w:r w:rsidRPr="00D55719">
        <w:rPr>
          <w:b/>
          <w:bCs/>
        </w:rPr>
        <w:lastRenderedPageBreak/>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A4062E">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A4062E">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A4062E">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A4062E">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A4062E">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A4062E">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A4062E">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A4062E">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4062E">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A4062E">
      <w:pPr>
        <w:pStyle w:val="Heading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A4062E">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lastRenderedPageBreak/>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ListParagraph"/>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35105E43" w14:textId="0032033B" w:rsidR="005E2535" w:rsidRDefault="005E2535" w:rsidP="00A4062E">
      <w:pPr>
        <w:pStyle w:val="Heading2"/>
        <w:numPr>
          <w:ilvl w:val="1"/>
          <w:numId w:val="2"/>
        </w:numPr>
        <w:rPr>
          <w:lang w:eastAsia="zh-CN"/>
        </w:rPr>
      </w:pPr>
      <w:r>
        <w:rPr>
          <w:lang w:eastAsia="zh-CN"/>
        </w:rPr>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t>[</w:t>
      </w:r>
      <w:r w:rsidRPr="00706E9F">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1B23BB7" w14:textId="77777777" w:rsidR="000C5A64" w:rsidRPr="00647454" w:rsidRDefault="000C5A64" w:rsidP="000C5A64">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ListParagraph"/>
        <w:numPr>
          <w:ilvl w:val="0"/>
          <w:numId w:val="24"/>
        </w:numPr>
      </w:pPr>
      <w:r w:rsidRPr="00DE35B8">
        <w:lastRenderedPageBreak/>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ListParagraph"/>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ListParagraph"/>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63F1CF46" w14:textId="77777777" w:rsidR="000C5A64" w:rsidRPr="00944438" w:rsidRDefault="000C5A64" w:rsidP="000C5A64">
      <w:pPr>
        <w:pStyle w:val="ListParagraph"/>
        <w:numPr>
          <w:ilvl w:val="0"/>
          <w:numId w:val="29"/>
        </w:numPr>
      </w:pPr>
      <w:r w:rsidRPr="00944438">
        <w:t>Alt 2: Use of a field in a DCI format scheduling a MCCH without a dedicated RNTI for MCCH change notification;</w:t>
      </w:r>
    </w:p>
    <w:p w14:paraId="4EA9A684" w14:textId="77777777" w:rsidR="000C5A64" w:rsidRPr="00944438" w:rsidRDefault="000C5A64" w:rsidP="000C5A64">
      <w:pPr>
        <w:pStyle w:val="ListParagraph"/>
        <w:numPr>
          <w:ilvl w:val="0"/>
          <w:numId w:val="29"/>
        </w:numPr>
      </w:pPr>
      <w:r w:rsidRPr="00944438">
        <w:t>Other solutions are not precluded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31F72720" w14:textId="77777777" w:rsidR="00C414DE" w:rsidRDefault="00C414DE" w:rsidP="000C5A64"/>
    <w:p w14:paraId="459161F5" w14:textId="61C3F364" w:rsidR="000C5A64" w:rsidRDefault="000C5A64" w:rsidP="009913F2">
      <w:pPr>
        <w:rPr>
          <w:rFonts w:ascii="Times" w:hAnsi="Times"/>
          <w:b/>
          <w:bCs/>
          <w:szCs w:val="24"/>
          <w:highlight w:val="yellow"/>
          <w:lang w:eastAsia="x-none"/>
        </w:rPr>
      </w:pPr>
    </w:p>
    <w:p w14:paraId="355D1E24" w14:textId="77777777" w:rsidR="000C5A64" w:rsidRDefault="000C5A64"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A4062E">
      <w:pPr>
        <w:pStyle w:val="Heading1"/>
        <w:numPr>
          <w:ilvl w:val="0"/>
          <w:numId w:val="2"/>
        </w:numPr>
        <w:rPr>
          <w:lang w:eastAsia="zh-CN"/>
        </w:rPr>
      </w:pPr>
      <w:r>
        <w:rPr>
          <w:lang w:eastAsia="zh-CN"/>
        </w:rPr>
        <w:t>Stable Proposals</w:t>
      </w:r>
    </w:p>
    <w:p w14:paraId="38911FCB" w14:textId="77777777" w:rsidR="00AF2E91" w:rsidRDefault="00AF2E91" w:rsidP="00706E9F">
      <w:pPr>
        <w:rPr>
          <w:lang w:eastAsia="zh-CN"/>
        </w:rPr>
      </w:pPr>
    </w:p>
    <w:p w14:paraId="48E9F998" w14:textId="14246782" w:rsidR="00706E9F" w:rsidRDefault="00706E9F" w:rsidP="009960B0"/>
    <w:p w14:paraId="48FEA5B0" w14:textId="521668C1" w:rsidR="00944438" w:rsidRDefault="00944438" w:rsidP="00944438"/>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A4062E">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25 May 2021</w:t>
      </w:r>
    </w:p>
    <w:p w14:paraId="7EDC7786" w14:textId="77777777" w:rsidR="00AC3BD4" w:rsidRPr="00AC3BD4" w:rsidRDefault="00AC3BD4" w:rsidP="00AC3BD4">
      <w:pPr>
        <w:overflowPunct/>
        <w:autoSpaceDE/>
        <w:autoSpaceDN/>
        <w:adjustRightInd/>
        <w:spacing w:after="0"/>
        <w:textAlignment w:val="auto"/>
        <w:rPr>
          <w:rFonts w:ascii="Times" w:hAnsi="Times"/>
          <w:szCs w:val="24"/>
          <w:lang w:eastAsia="en-US"/>
        </w:rPr>
      </w:pPr>
    </w:p>
    <w:p w14:paraId="6AE254FA"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highlight w:val="green"/>
          <w:lang w:eastAsia="en-US"/>
        </w:rPr>
        <w:t>Agreement:</w:t>
      </w:r>
    </w:p>
    <w:p w14:paraId="07E2DA0F"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en-US"/>
        </w:rPr>
        <w:lastRenderedPageBreak/>
        <w:t>For RRC_IDLE/RRC_INACTIVE UEs, for broadcast reception, DCI format 1_0 is used as baseline for GC-PDCCH of MCCH and MTCH.</w:t>
      </w:r>
    </w:p>
    <w:p w14:paraId="24D41FD5"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FFS details of FDRA.</w:t>
      </w:r>
    </w:p>
    <w:p w14:paraId="78D5F28F" w14:textId="77777777" w:rsidR="00AC3BD4" w:rsidRPr="00AC3BD4" w:rsidRDefault="00AC3BD4" w:rsidP="00AC3BD4">
      <w:pPr>
        <w:overflowPunct/>
        <w:autoSpaceDE/>
        <w:autoSpaceDN/>
        <w:adjustRightInd/>
        <w:spacing w:after="0"/>
        <w:textAlignment w:val="auto"/>
        <w:rPr>
          <w:rFonts w:ascii="Times" w:hAnsi="Times"/>
          <w:szCs w:val="24"/>
          <w:lang w:eastAsia="en-US"/>
        </w:rPr>
      </w:pPr>
    </w:p>
    <w:p w14:paraId="42C76364"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highlight w:val="green"/>
          <w:lang w:eastAsia="x-none"/>
        </w:rPr>
        <w:t>Agreement:</w:t>
      </w:r>
    </w:p>
    <w:p w14:paraId="763CCE83"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For RRC_IDLE/RRC_INACTIVE UEs, for broadcast reception, RAN1 confirms the following assumptions made by RAN2</w:t>
      </w:r>
    </w:p>
    <w:p w14:paraId="15CB79F8"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 xml:space="preserve">RAN2 assumes, in case searchSpace#0 is configured for MCCH (if allowed, pending RAN1 decision), the mapping between PDCCH occasions and SSBs is the same as for SIB1. </w:t>
      </w:r>
    </w:p>
    <w:p w14:paraId="3A12D4AB"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F757916" w14:textId="77777777" w:rsidR="00AC3BD4" w:rsidRPr="00AC3BD4" w:rsidRDefault="00AC3BD4" w:rsidP="00AC3BD4">
      <w:pPr>
        <w:spacing w:after="120"/>
        <w:rPr>
          <w:rFonts w:ascii="Times" w:hAnsi="Times" w:cs="Times"/>
          <w:szCs w:val="24"/>
          <w:lang w:val="es-ES" w:eastAsia="x-none"/>
        </w:rPr>
      </w:pPr>
    </w:p>
    <w:p w14:paraId="53CE42BF" w14:textId="77777777" w:rsidR="00AC3BD4" w:rsidRPr="00AC3BD4" w:rsidRDefault="00AC3BD4" w:rsidP="00AC3BD4">
      <w:pPr>
        <w:spacing w:after="120"/>
        <w:rPr>
          <w:rFonts w:ascii="Times" w:hAnsi="Times" w:cs="Times"/>
          <w:szCs w:val="24"/>
          <w:lang w:val="es-ES" w:eastAsia="x-none"/>
        </w:rPr>
      </w:pPr>
    </w:p>
    <w:p w14:paraId="2AE3873C" w14:textId="77777777" w:rsidR="00AC3BD4" w:rsidRPr="00AC3BD4" w:rsidRDefault="00AC3BD4" w:rsidP="00AC3BD4">
      <w:pPr>
        <w:overflowPunct/>
        <w:autoSpaceDE/>
        <w:autoSpaceDN/>
        <w:adjustRightInd/>
        <w:spacing w:after="0"/>
        <w:textAlignment w:val="auto"/>
        <w:rPr>
          <w:rFonts w:ascii="Times" w:hAnsi="Times"/>
          <w:szCs w:val="24"/>
          <w:highlight w:val="green"/>
          <w:lang w:eastAsia="x-none"/>
        </w:rPr>
      </w:pPr>
      <w:r w:rsidRPr="00AC3BD4">
        <w:rPr>
          <w:rFonts w:ascii="Times" w:hAnsi="Times"/>
          <w:szCs w:val="24"/>
          <w:highlight w:val="green"/>
          <w:lang w:eastAsia="x-none"/>
        </w:rPr>
        <w:t>Agreement:</w:t>
      </w:r>
    </w:p>
    <w:p w14:paraId="75C7C736"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x-none"/>
        </w:rPr>
        <w:t xml:space="preserve">For broadcast reception, RRC_IDLE/RRC_INACTIVE UEs support </w:t>
      </w:r>
      <w:r w:rsidRPr="00AC3BD4">
        <w:rPr>
          <w:rFonts w:ascii="Times" w:hAnsi="Times"/>
          <w:szCs w:val="24"/>
          <w:lang w:eastAsia="en-US"/>
        </w:rPr>
        <w:t xml:space="preserve">the same CSS </w:t>
      </w:r>
      <w:r w:rsidRPr="00AC3BD4">
        <w:rPr>
          <w:rFonts w:ascii="Times" w:hAnsi="Times"/>
          <w:bCs/>
          <w:szCs w:val="24"/>
          <w:lang w:eastAsia="en-US"/>
        </w:rPr>
        <w:t>type</w:t>
      </w:r>
      <w:r w:rsidRPr="00AC3BD4">
        <w:rPr>
          <w:rFonts w:ascii="Times" w:hAnsi="Times"/>
          <w:color w:val="FF0000"/>
          <w:szCs w:val="24"/>
          <w:lang w:eastAsia="en-US"/>
        </w:rPr>
        <w:t xml:space="preserve"> </w:t>
      </w:r>
      <w:r w:rsidRPr="00AC3BD4">
        <w:rPr>
          <w:rFonts w:ascii="Times" w:hAnsi="Times"/>
          <w:szCs w:val="24"/>
          <w:lang w:eastAsia="en-US"/>
        </w:rPr>
        <w:t>for MCCH and MTCH.</w:t>
      </w:r>
    </w:p>
    <w:p w14:paraId="0C324839"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 xml:space="preserve">FFS support of different CSS </w:t>
      </w:r>
      <w:r w:rsidRPr="00AC3BD4">
        <w:rPr>
          <w:rFonts w:ascii="Times" w:hAnsi="Times"/>
          <w:bCs/>
          <w:szCs w:val="24"/>
          <w:lang w:eastAsia="en-US"/>
        </w:rPr>
        <w:t>type</w:t>
      </w:r>
      <w:r w:rsidRPr="00AC3BD4">
        <w:rPr>
          <w:rFonts w:ascii="Times" w:hAnsi="Times"/>
          <w:bCs/>
          <w:szCs w:val="24"/>
          <w:lang w:eastAsia="zh-CN"/>
        </w:rPr>
        <w:t>s</w:t>
      </w:r>
      <w:r w:rsidRPr="00AC3BD4">
        <w:rPr>
          <w:rFonts w:ascii="Times" w:hAnsi="Times"/>
          <w:bCs/>
          <w:color w:val="FF0000"/>
          <w:szCs w:val="24"/>
          <w:lang w:eastAsia="en-US"/>
        </w:rPr>
        <w:t xml:space="preserve"> </w:t>
      </w:r>
      <w:r w:rsidRPr="00AC3BD4">
        <w:rPr>
          <w:rFonts w:ascii="Times" w:hAnsi="Times"/>
          <w:bCs/>
          <w:szCs w:val="24"/>
          <w:lang w:eastAsia="en-US"/>
        </w:rPr>
        <w:t>for MCCH and MTCH channels for broadcast reception</w:t>
      </w:r>
      <w:r w:rsidRPr="00AC3BD4">
        <w:rPr>
          <w:rFonts w:ascii="Times" w:hAnsi="Times"/>
          <w:szCs w:val="24"/>
          <w:lang w:eastAsia="en-US"/>
        </w:rPr>
        <w:t>.</w:t>
      </w:r>
    </w:p>
    <w:p w14:paraId="000971E0" w14:textId="77777777" w:rsidR="00AC3BD4" w:rsidRPr="00AC3BD4" w:rsidRDefault="00AC3BD4" w:rsidP="00AC3BD4">
      <w:pPr>
        <w:spacing w:after="120"/>
        <w:rPr>
          <w:rFonts w:ascii="Times" w:hAnsi="Times" w:cs="Times"/>
          <w:szCs w:val="24"/>
          <w:lang w:val="es-ES" w:eastAsia="x-none"/>
        </w:rPr>
      </w:pPr>
    </w:p>
    <w:p w14:paraId="05625693" w14:textId="77777777" w:rsidR="00AC3BD4" w:rsidRPr="00AC3BD4" w:rsidRDefault="00AC3BD4" w:rsidP="00AC3BD4">
      <w:pPr>
        <w:overflowPunct/>
        <w:autoSpaceDE/>
        <w:autoSpaceDN/>
        <w:adjustRightInd/>
        <w:spacing w:after="0"/>
        <w:textAlignment w:val="auto"/>
        <w:rPr>
          <w:rFonts w:ascii="Times" w:hAnsi="Times"/>
          <w:szCs w:val="24"/>
          <w:highlight w:val="green"/>
          <w:lang w:eastAsia="x-none"/>
        </w:rPr>
      </w:pPr>
      <w:r w:rsidRPr="00AC3BD4">
        <w:rPr>
          <w:rFonts w:ascii="Times" w:hAnsi="Times"/>
          <w:szCs w:val="24"/>
          <w:highlight w:val="green"/>
          <w:lang w:eastAsia="x-none"/>
        </w:rPr>
        <w:t>Agreement:</w:t>
      </w:r>
    </w:p>
    <w:p w14:paraId="28A001B9"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x-none"/>
        </w:rPr>
        <w:t xml:space="preserve">For RRC_IDLE/RRC_INACTIVE UEs, for broadcast reception, study the </w:t>
      </w:r>
      <w:r w:rsidRPr="00AC3BD4">
        <w:rPr>
          <w:rFonts w:ascii="Times" w:hAnsi="Times"/>
          <w:szCs w:val="24"/>
          <w:lang w:eastAsia="en-US"/>
        </w:rPr>
        <w:t>following alternatives for MCCH change notification indication due to session start:</w:t>
      </w:r>
    </w:p>
    <w:p w14:paraId="1D6EDFCF"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Alt 1: Define a dedicated RNTI to scramble the CRC of a DCI indicating a MCCH change notification;</w:t>
      </w:r>
    </w:p>
    <w:p w14:paraId="418CC20B"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Alt 2: Use of a field in a DCI format scheduling a MCCH without a dedicated RNTI for MCCH change notification;</w:t>
      </w:r>
    </w:p>
    <w:p w14:paraId="4FFD0287"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Other solutions are not precluded and it is also not precluded whether to support both Alt1 and Alt2.</w:t>
      </w:r>
    </w:p>
    <w:p w14:paraId="3856C96A" w14:textId="77777777" w:rsidR="00AC3BD4" w:rsidRPr="00AC3BD4" w:rsidRDefault="00AC3BD4" w:rsidP="00AC3BD4">
      <w:pPr>
        <w:spacing w:after="120"/>
        <w:rPr>
          <w:rFonts w:ascii="Times" w:hAnsi="Times" w:cs="Times"/>
          <w:szCs w:val="24"/>
          <w:lang w:val="es-ES" w:eastAsia="x-none"/>
        </w:rPr>
      </w:pPr>
    </w:p>
    <w:p w14:paraId="7479AF36" w14:textId="77777777" w:rsidR="00AC3BD4" w:rsidRPr="00AC3BD4" w:rsidRDefault="00AC3BD4" w:rsidP="00AC3BD4">
      <w:pPr>
        <w:overflowPunct/>
        <w:autoSpaceDE/>
        <w:autoSpaceDN/>
        <w:adjustRightInd/>
        <w:spacing w:after="0"/>
        <w:textAlignment w:val="auto"/>
        <w:rPr>
          <w:rFonts w:ascii="Times" w:hAnsi="Times"/>
          <w:szCs w:val="24"/>
          <w:u w:val="single"/>
          <w:lang w:eastAsia="x-none"/>
        </w:rPr>
      </w:pPr>
      <w:r w:rsidRPr="00AC3BD4">
        <w:rPr>
          <w:rFonts w:ascii="Times" w:hAnsi="Times"/>
          <w:szCs w:val="24"/>
          <w:u w:val="single"/>
          <w:lang w:eastAsia="x-none"/>
        </w:rPr>
        <w:t>Conclusion:</w:t>
      </w:r>
    </w:p>
    <w:p w14:paraId="7B43A44C" w14:textId="77777777" w:rsidR="00AC3BD4" w:rsidRPr="00AC3BD4" w:rsidRDefault="00AC3BD4" w:rsidP="00AC3BD4">
      <w:pPr>
        <w:spacing w:after="120"/>
        <w:rPr>
          <w:rFonts w:ascii="Times" w:hAnsi="Times" w:cs="Times"/>
          <w:szCs w:val="24"/>
          <w:lang w:eastAsia="x-none"/>
        </w:rPr>
      </w:pPr>
      <w:r w:rsidRPr="00AC3BD4">
        <w:rPr>
          <w:rFonts w:ascii="Times" w:hAnsi="Times" w:cs="Times"/>
          <w:szCs w:val="24"/>
          <w:lang w:eastAsia="x-none"/>
        </w:rPr>
        <w:t xml:space="preserve">It is up to RAN2 to decide the specific contents of the MCCH change notification, </w:t>
      </w:r>
      <w:proofErr w:type="spellStart"/>
      <w:r w:rsidRPr="00AC3BD4">
        <w:rPr>
          <w:rFonts w:ascii="Times" w:hAnsi="Times" w:cs="Times"/>
          <w:szCs w:val="24"/>
          <w:lang w:eastAsia="x-none"/>
        </w:rPr>
        <w:t>e.g</w:t>
      </w:r>
      <w:proofErr w:type="spellEnd"/>
      <w:r w:rsidRPr="00AC3BD4">
        <w:rPr>
          <w:rFonts w:ascii="Times" w:hAnsi="Times" w:cs="Times"/>
          <w:szCs w:val="24"/>
          <w:lang w:eastAsia="x-none"/>
        </w:rPr>
        <w:t>, whether notification only informs about session start, whether or not notification also informs about session modification/stop or whether or not the notification informs about any other information.</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4062E">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for  RRC_IDLE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ListParagraph"/>
        <w:numPr>
          <w:ilvl w:val="0"/>
          <w:numId w:val="4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54" w:name="OLE_LINK57"/>
            <w:bookmarkStart w:id="155"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56" w:name="OLE_LINK61"/>
            <w:bookmarkStart w:id="157" w:name="OLE_LINK60"/>
            <w:bookmarkStart w:id="158" w:name="OLE_LINK59"/>
            <w:bookmarkEnd w:id="154"/>
            <w:bookmarkEnd w:id="155"/>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56"/>
          <w:bookmarkEnd w:id="157"/>
          <w:bookmarkEnd w:id="158"/>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159" w:name="OLE_LINK4"/>
            <w:bookmarkStart w:id="160" w:name="OLE_LINK3"/>
            <w:bookmarkStart w:id="161" w:name="OLE_LINK2"/>
            <w:bookmarkStart w:id="16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59"/>
            <w:bookmarkEnd w:id="160"/>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61"/>
          <w:bookmarkEnd w:id="162"/>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07E18" w14:textId="77777777" w:rsidR="00C819E4" w:rsidRDefault="00C819E4">
      <w:pPr>
        <w:spacing w:after="0"/>
      </w:pPr>
      <w:r>
        <w:separator/>
      </w:r>
    </w:p>
  </w:endnote>
  <w:endnote w:type="continuationSeparator" w:id="0">
    <w:p w14:paraId="7C9E4B21" w14:textId="77777777" w:rsidR="00C819E4" w:rsidRDefault="00C819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176AC0E5" w:rsidR="00950729" w:rsidRDefault="00950729">
    <w:pPr>
      <w:pStyle w:val="Footer"/>
    </w:pPr>
    <w:r>
      <w:rPr>
        <w:noProof w:val="0"/>
      </w:rPr>
      <w:fldChar w:fldCharType="begin"/>
    </w:r>
    <w:r>
      <w:instrText xml:space="preserve"> PAGE   \* MERGEFORMAT </w:instrText>
    </w:r>
    <w:r>
      <w:rPr>
        <w:noProof w:val="0"/>
      </w:rPr>
      <w:fldChar w:fldCharType="separate"/>
    </w:r>
    <w:r w:rsidR="00B57F3C">
      <w:t>101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1802D" w14:textId="77777777" w:rsidR="00C819E4" w:rsidRDefault="00C819E4">
      <w:pPr>
        <w:spacing w:after="0"/>
      </w:pPr>
      <w:r>
        <w:separator/>
      </w:r>
    </w:p>
  </w:footnote>
  <w:footnote w:type="continuationSeparator" w:id="0">
    <w:p w14:paraId="52AAEFE0" w14:textId="77777777" w:rsidR="00C819E4" w:rsidRDefault="00C819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950729" w:rsidRDefault="0095072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7DC"/>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236351C7"/>
    <w:multiLevelType w:val="hybridMultilevel"/>
    <w:tmpl w:val="019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C628B"/>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3F1410CA"/>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F5C67A7"/>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367FA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E52339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0"/>
  </w:num>
  <w:num w:numId="2">
    <w:abstractNumId w:val="43"/>
  </w:num>
  <w:num w:numId="3">
    <w:abstractNumId w:val="42"/>
  </w:num>
  <w:num w:numId="4">
    <w:abstractNumId w:val="18"/>
  </w:num>
  <w:num w:numId="5">
    <w:abstractNumId w:val="39"/>
  </w:num>
  <w:num w:numId="6">
    <w:abstractNumId w:val="31"/>
  </w:num>
  <w:num w:numId="7">
    <w:abstractNumId w:val="25"/>
  </w:num>
  <w:num w:numId="8">
    <w:abstractNumId w:val="7"/>
  </w:num>
  <w:num w:numId="9">
    <w:abstractNumId w:val="3"/>
  </w:num>
  <w:num w:numId="10">
    <w:abstractNumId w:val="54"/>
  </w:num>
  <w:num w:numId="11">
    <w:abstractNumId w:val="23"/>
  </w:num>
  <w:num w:numId="12">
    <w:abstractNumId w:val="8"/>
  </w:num>
  <w:num w:numId="13">
    <w:abstractNumId w:val="19"/>
  </w:num>
  <w:num w:numId="14">
    <w:abstractNumId w:val="53"/>
  </w:num>
  <w:num w:numId="15">
    <w:abstractNumId w:val="40"/>
  </w:num>
  <w:num w:numId="16">
    <w:abstractNumId w:val="48"/>
  </w:num>
  <w:num w:numId="17">
    <w:abstractNumId w:val="37"/>
  </w:num>
  <w:num w:numId="18">
    <w:abstractNumId w:val="40"/>
  </w:num>
  <w:num w:numId="1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9"/>
  </w:num>
  <w:num w:numId="22">
    <w:abstractNumId w:val="21"/>
  </w:num>
  <w:num w:numId="23">
    <w:abstractNumId w:val="38"/>
  </w:num>
  <w:num w:numId="24">
    <w:abstractNumId w:val="36"/>
  </w:num>
  <w:num w:numId="25">
    <w:abstractNumId w:val="30"/>
  </w:num>
  <w:num w:numId="26">
    <w:abstractNumId w:val="51"/>
  </w:num>
  <w:num w:numId="27">
    <w:abstractNumId w:val="52"/>
  </w:num>
  <w:num w:numId="28">
    <w:abstractNumId w:val="56"/>
  </w:num>
  <w:num w:numId="29">
    <w:abstractNumId w:val="44"/>
  </w:num>
  <w:num w:numId="30">
    <w:abstractNumId w:val="47"/>
  </w:num>
  <w:num w:numId="31">
    <w:abstractNumId w:val="49"/>
  </w:num>
  <w:num w:numId="32">
    <w:abstractNumId w:val="15"/>
  </w:num>
  <w:num w:numId="33">
    <w:abstractNumId w:val="55"/>
  </w:num>
  <w:num w:numId="34">
    <w:abstractNumId w:val="12"/>
  </w:num>
  <w:num w:numId="35">
    <w:abstractNumId w:val="26"/>
  </w:num>
  <w:num w:numId="36">
    <w:abstractNumId w:val="24"/>
  </w:num>
  <w:num w:numId="37">
    <w:abstractNumId w:val="13"/>
  </w:num>
  <w:num w:numId="38">
    <w:abstractNumId w:val="20"/>
  </w:num>
  <w:num w:numId="39">
    <w:abstractNumId w:val="35"/>
  </w:num>
  <w:num w:numId="40">
    <w:abstractNumId w:val="7"/>
  </w:num>
  <w:num w:numId="41">
    <w:abstractNumId w:val="9"/>
  </w:num>
  <w:num w:numId="42">
    <w:abstractNumId w:val="10"/>
  </w:num>
  <w:num w:numId="43">
    <w:abstractNumId w:val="22"/>
  </w:num>
  <w:num w:numId="44">
    <w:abstractNumId w:val="14"/>
  </w:num>
  <w:num w:numId="45">
    <w:abstractNumId w:val="1"/>
  </w:num>
  <w:num w:numId="46">
    <w:abstractNumId w:val="16"/>
  </w:num>
  <w:num w:numId="47">
    <w:abstractNumId w:val="7"/>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5"/>
  </w:num>
  <w:num w:numId="51">
    <w:abstractNumId w:val="57"/>
  </w:num>
  <w:num w:numId="52">
    <w:abstractNumId w:val="27"/>
  </w:num>
  <w:num w:numId="53">
    <w:abstractNumId w:val="41"/>
  </w:num>
  <w:num w:numId="54">
    <w:abstractNumId w:val="4"/>
  </w:num>
  <w:num w:numId="55">
    <w:abstractNumId w:val="42"/>
  </w:num>
  <w:num w:numId="56">
    <w:abstractNumId w:val="34"/>
    <w:lvlOverride w:ilvl="0"/>
    <w:lvlOverride w:ilvl="1"/>
    <w:lvlOverride w:ilvl="2"/>
    <w:lvlOverride w:ilvl="3"/>
    <w:lvlOverride w:ilvl="4"/>
    <w:lvlOverride w:ilvl="5"/>
    <w:lvlOverride w:ilvl="6"/>
    <w:lvlOverride w:ilvl="7"/>
    <w:lvlOverride w:ilvl="8"/>
  </w:num>
  <w:num w:numId="57">
    <w:abstractNumId w:val="5"/>
    <w:lvlOverride w:ilvl="0"/>
    <w:lvlOverride w:ilvl="1"/>
    <w:lvlOverride w:ilvl="2"/>
    <w:lvlOverride w:ilvl="3"/>
    <w:lvlOverride w:ilvl="4"/>
    <w:lvlOverride w:ilvl="5"/>
    <w:lvlOverride w:ilvl="6"/>
    <w:lvlOverride w:ilvl="7"/>
    <w:lvlOverride w:ilvl="8"/>
  </w:num>
  <w:num w:numId="58">
    <w:abstractNumId w:val="0"/>
  </w:num>
  <w:num w:numId="59">
    <w:abstractNumId w:val="6"/>
  </w:num>
  <w:num w:numId="60">
    <w:abstractNumId w:val="46"/>
  </w:num>
  <w:num w:numId="61">
    <w:abstractNumId w:val="28"/>
  </w:num>
  <w:num w:numId="62">
    <w:abstractNumId w:val="17"/>
  </w:num>
  <w:num w:numId="63">
    <w:abstractNumId w:val="29"/>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624"/>
    <w:rsid w:val="00026ABF"/>
    <w:rsid w:val="00026C15"/>
    <w:rsid w:val="00026CA0"/>
    <w:rsid w:val="00026E88"/>
    <w:rsid w:val="00027921"/>
    <w:rsid w:val="0002795A"/>
    <w:rsid w:val="000279D4"/>
    <w:rsid w:val="00027D28"/>
    <w:rsid w:val="00027ED2"/>
    <w:rsid w:val="0003023A"/>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28"/>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5E0"/>
    <w:rsid w:val="00094B34"/>
    <w:rsid w:val="00094E1A"/>
    <w:rsid w:val="000954D4"/>
    <w:rsid w:val="00095CF3"/>
    <w:rsid w:val="000960F5"/>
    <w:rsid w:val="00096C00"/>
    <w:rsid w:val="00096D40"/>
    <w:rsid w:val="0009752F"/>
    <w:rsid w:val="00097691"/>
    <w:rsid w:val="00097E1A"/>
    <w:rsid w:val="000A008E"/>
    <w:rsid w:val="000A0BA5"/>
    <w:rsid w:val="000A0D1B"/>
    <w:rsid w:val="000A1EFA"/>
    <w:rsid w:val="000A22D1"/>
    <w:rsid w:val="000A26E3"/>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1F4"/>
    <w:rsid w:val="000F7364"/>
    <w:rsid w:val="000F79CA"/>
    <w:rsid w:val="000F7E02"/>
    <w:rsid w:val="001002D6"/>
    <w:rsid w:val="00100734"/>
    <w:rsid w:val="00101843"/>
    <w:rsid w:val="00101DCD"/>
    <w:rsid w:val="0010222E"/>
    <w:rsid w:val="00102A28"/>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BC"/>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6B4A"/>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170"/>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063A"/>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C57"/>
    <w:rsid w:val="00270EAA"/>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341F"/>
    <w:rsid w:val="002934E4"/>
    <w:rsid w:val="00293C0F"/>
    <w:rsid w:val="00294510"/>
    <w:rsid w:val="00294757"/>
    <w:rsid w:val="00294A1A"/>
    <w:rsid w:val="00294C10"/>
    <w:rsid w:val="00294E3E"/>
    <w:rsid w:val="0029531F"/>
    <w:rsid w:val="0029533F"/>
    <w:rsid w:val="002957BD"/>
    <w:rsid w:val="00295D8E"/>
    <w:rsid w:val="00296187"/>
    <w:rsid w:val="002968C8"/>
    <w:rsid w:val="00297416"/>
    <w:rsid w:val="0029784E"/>
    <w:rsid w:val="002A0BC6"/>
    <w:rsid w:val="002A1469"/>
    <w:rsid w:val="002A191C"/>
    <w:rsid w:val="002A2854"/>
    <w:rsid w:val="002A2F01"/>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5BC3"/>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9BE"/>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6DD9"/>
    <w:rsid w:val="0030731C"/>
    <w:rsid w:val="00307D81"/>
    <w:rsid w:val="0031020A"/>
    <w:rsid w:val="003102A8"/>
    <w:rsid w:val="003102CE"/>
    <w:rsid w:val="0031096D"/>
    <w:rsid w:val="0031125E"/>
    <w:rsid w:val="00312639"/>
    <w:rsid w:val="00312B46"/>
    <w:rsid w:val="003136A9"/>
    <w:rsid w:val="00313E99"/>
    <w:rsid w:val="00313F14"/>
    <w:rsid w:val="00314153"/>
    <w:rsid w:val="00314356"/>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1037"/>
    <w:rsid w:val="00332742"/>
    <w:rsid w:val="00332898"/>
    <w:rsid w:val="0033346D"/>
    <w:rsid w:val="0033499E"/>
    <w:rsid w:val="00334EFC"/>
    <w:rsid w:val="00335611"/>
    <w:rsid w:val="003358C4"/>
    <w:rsid w:val="00335DB0"/>
    <w:rsid w:val="00336C95"/>
    <w:rsid w:val="00337101"/>
    <w:rsid w:val="00337397"/>
    <w:rsid w:val="00337AB4"/>
    <w:rsid w:val="00337C01"/>
    <w:rsid w:val="00340325"/>
    <w:rsid w:val="003403B8"/>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2F34"/>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277"/>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0F9E"/>
    <w:rsid w:val="003B1708"/>
    <w:rsid w:val="003B174A"/>
    <w:rsid w:val="003B1915"/>
    <w:rsid w:val="003B196D"/>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3826"/>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B32"/>
    <w:rsid w:val="0045068D"/>
    <w:rsid w:val="00450E6F"/>
    <w:rsid w:val="00451061"/>
    <w:rsid w:val="004519AD"/>
    <w:rsid w:val="00451E01"/>
    <w:rsid w:val="00451F3E"/>
    <w:rsid w:val="0045257B"/>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A20"/>
    <w:rsid w:val="00477C6A"/>
    <w:rsid w:val="00477D87"/>
    <w:rsid w:val="00477EF0"/>
    <w:rsid w:val="00477FE4"/>
    <w:rsid w:val="00480152"/>
    <w:rsid w:val="00480415"/>
    <w:rsid w:val="0048148A"/>
    <w:rsid w:val="004817A6"/>
    <w:rsid w:val="0048202A"/>
    <w:rsid w:val="00482393"/>
    <w:rsid w:val="00482BF6"/>
    <w:rsid w:val="0048392E"/>
    <w:rsid w:val="00483B47"/>
    <w:rsid w:val="0048431F"/>
    <w:rsid w:val="004848E6"/>
    <w:rsid w:val="00484F6F"/>
    <w:rsid w:val="004855FD"/>
    <w:rsid w:val="00486438"/>
    <w:rsid w:val="004866A4"/>
    <w:rsid w:val="00486700"/>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2DCC"/>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71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37CC5"/>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4C9"/>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0C9A"/>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60D"/>
    <w:rsid w:val="005C08D3"/>
    <w:rsid w:val="005C13BF"/>
    <w:rsid w:val="005C16F6"/>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9E3"/>
    <w:rsid w:val="005D0B2E"/>
    <w:rsid w:val="005D1411"/>
    <w:rsid w:val="005D17E5"/>
    <w:rsid w:val="005D1C86"/>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4710"/>
    <w:rsid w:val="006349BE"/>
    <w:rsid w:val="00634E08"/>
    <w:rsid w:val="00635567"/>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1F32"/>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3830"/>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0F7"/>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1A7B"/>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70A"/>
    <w:rsid w:val="0070191D"/>
    <w:rsid w:val="0070242A"/>
    <w:rsid w:val="007025C1"/>
    <w:rsid w:val="007026F5"/>
    <w:rsid w:val="0070294E"/>
    <w:rsid w:val="00702A45"/>
    <w:rsid w:val="00702D9A"/>
    <w:rsid w:val="007032A6"/>
    <w:rsid w:val="007040D2"/>
    <w:rsid w:val="007043D7"/>
    <w:rsid w:val="00704744"/>
    <w:rsid w:val="00704B1B"/>
    <w:rsid w:val="0070520D"/>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3DDB"/>
    <w:rsid w:val="00724A08"/>
    <w:rsid w:val="007250BA"/>
    <w:rsid w:val="007254F7"/>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CC"/>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5E7C"/>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731"/>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71F"/>
    <w:rsid w:val="007D6B6A"/>
    <w:rsid w:val="007D7028"/>
    <w:rsid w:val="007D7362"/>
    <w:rsid w:val="007D78AD"/>
    <w:rsid w:val="007D79A9"/>
    <w:rsid w:val="007D7B33"/>
    <w:rsid w:val="007D7EF4"/>
    <w:rsid w:val="007D7F5A"/>
    <w:rsid w:val="007E05FB"/>
    <w:rsid w:val="007E1440"/>
    <w:rsid w:val="007E17C1"/>
    <w:rsid w:val="007E1EFA"/>
    <w:rsid w:val="007E2314"/>
    <w:rsid w:val="007E2800"/>
    <w:rsid w:val="007E2C8F"/>
    <w:rsid w:val="007E3400"/>
    <w:rsid w:val="007E45BE"/>
    <w:rsid w:val="007E4CE1"/>
    <w:rsid w:val="007E561C"/>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A0"/>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352"/>
    <w:rsid w:val="00823FD1"/>
    <w:rsid w:val="0082400A"/>
    <w:rsid w:val="008246BD"/>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AE2"/>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43A"/>
    <w:rsid w:val="008618CA"/>
    <w:rsid w:val="00863564"/>
    <w:rsid w:val="00863983"/>
    <w:rsid w:val="00863C4C"/>
    <w:rsid w:val="008643B4"/>
    <w:rsid w:val="008646D6"/>
    <w:rsid w:val="00865367"/>
    <w:rsid w:val="008656C8"/>
    <w:rsid w:val="00865822"/>
    <w:rsid w:val="0086613D"/>
    <w:rsid w:val="008661EB"/>
    <w:rsid w:val="00866260"/>
    <w:rsid w:val="00866C1B"/>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9EB"/>
    <w:rsid w:val="00877BB4"/>
    <w:rsid w:val="00877DB4"/>
    <w:rsid w:val="00877EA3"/>
    <w:rsid w:val="00880C37"/>
    <w:rsid w:val="00881410"/>
    <w:rsid w:val="00881552"/>
    <w:rsid w:val="008815C3"/>
    <w:rsid w:val="00881BF0"/>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5F7A"/>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020"/>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3C8"/>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BDC"/>
    <w:rsid w:val="008E3C6C"/>
    <w:rsid w:val="008E419B"/>
    <w:rsid w:val="008E5560"/>
    <w:rsid w:val="008E5A52"/>
    <w:rsid w:val="008E6164"/>
    <w:rsid w:val="008E65E8"/>
    <w:rsid w:val="008E6ACB"/>
    <w:rsid w:val="008E7312"/>
    <w:rsid w:val="008E79B6"/>
    <w:rsid w:val="008E79CB"/>
    <w:rsid w:val="008F0056"/>
    <w:rsid w:val="008F00DF"/>
    <w:rsid w:val="008F041F"/>
    <w:rsid w:val="008F06F6"/>
    <w:rsid w:val="008F1756"/>
    <w:rsid w:val="008F1CD3"/>
    <w:rsid w:val="008F1FA7"/>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AB"/>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901"/>
    <w:rsid w:val="00946B2D"/>
    <w:rsid w:val="00946FA6"/>
    <w:rsid w:val="00947C9E"/>
    <w:rsid w:val="009501A2"/>
    <w:rsid w:val="00950633"/>
    <w:rsid w:val="00950729"/>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7EA"/>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D8D"/>
    <w:rsid w:val="00981F94"/>
    <w:rsid w:val="0098208D"/>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FD6"/>
    <w:rsid w:val="009D020B"/>
    <w:rsid w:val="009D0244"/>
    <w:rsid w:val="009D096F"/>
    <w:rsid w:val="009D0A9A"/>
    <w:rsid w:val="009D16D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3B"/>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A88"/>
    <w:rsid w:val="00A15858"/>
    <w:rsid w:val="00A15CC0"/>
    <w:rsid w:val="00A162CF"/>
    <w:rsid w:val="00A166FF"/>
    <w:rsid w:val="00A16DBC"/>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7A3"/>
    <w:rsid w:val="00A259E5"/>
    <w:rsid w:val="00A25A26"/>
    <w:rsid w:val="00A264B2"/>
    <w:rsid w:val="00A27E90"/>
    <w:rsid w:val="00A30B5E"/>
    <w:rsid w:val="00A30E97"/>
    <w:rsid w:val="00A3166A"/>
    <w:rsid w:val="00A32069"/>
    <w:rsid w:val="00A3214A"/>
    <w:rsid w:val="00A32222"/>
    <w:rsid w:val="00A3228C"/>
    <w:rsid w:val="00A331BE"/>
    <w:rsid w:val="00A33501"/>
    <w:rsid w:val="00A3389E"/>
    <w:rsid w:val="00A33C3D"/>
    <w:rsid w:val="00A33F48"/>
    <w:rsid w:val="00A33F53"/>
    <w:rsid w:val="00A34330"/>
    <w:rsid w:val="00A3459D"/>
    <w:rsid w:val="00A355A0"/>
    <w:rsid w:val="00A35CA1"/>
    <w:rsid w:val="00A36F1A"/>
    <w:rsid w:val="00A3797C"/>
    <w:rsid w:val="00A4062E"/>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D0C"/>
    <w:rsid w:val="00A67E62"/>
    <w:rsid w:val="00A7016A"/>
    <w:rsid w:val="00A70B5D"/>
    <w:rsid w:val="00A70D79"/>
    <w:rsid w:val="00A712F7"/>
    <w:rsid w:val="00A7234A"/>
    <w:rsid w:val="00A72548"/>
    <w:rsid w:val="00A7304A"/>
    <w:rsid w:val="00A73055"/>
    <w:rsid w:val="00A73153"/>
    <w:rsid w:val="00A74775"/>
    <w:rsid w:val="00A74981"/>
    <w:rsid w:val="00A753BE"/>
    <w:rsid w:val="00A75642"/>
    <w:rsid w:val="00A764B9"/>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70B5"/>
    <w:rsid w:val="00AB7441"/>
    <w:rsid w:val="00AB75AC"/>
    <w:rsid w:val="00AB776D"/>
    <w:rsid w:val="00AC00CA"/>
    <w:rsid w:val="00AC0148"/>
    <w:rsid w:val="00AC01B4"/>
    <w:rsid w:val="00AC0603"/>
    <w:rsid w:val="00AC0C54"/>
    <w:rsid w:val="00AC14EB"/>
    <w:rsid w:val="00AC15B2"/>
    <w:rsid w:val="00AC1E6D"/>
    <w:rsid w:val="00AC1EAB"/>
    <w:rsid w:val="00AC3BD4"/>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6D3A"/>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173E"/>
    <w:rsid w:val="00B02181"/>
    <w:rsid w:val="00B021B9"/>
    <w:rsid w:val="00B021C3"/>
    <w:rsid w:val="00B02284"/>
    <w:rsid w:val="00B024AA"/>
    <w:rsid w:val="00B02EBD"/>
    <w:rsid w:val="00B0339A"/>
    <w:rsid w:val="00B03B46"/>
    <w:rsid w:val="00B04809"/>
    <w:rsid w:val="00B04A7F"/>
    <w:rsid w:val="00B05296"/>
    <w:rsid w:val="00B05596"/>
    <w:rsid w:val="00B0584D"/>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300D"/>
    <w:rsid w:val="00B33C12"/>
    <w:rsid w:val="00B33DEB"/>
    <w:rsid w:val="00B343CD"/>
    <w:rsid w:val="00B34F47"/>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7F3C"/>
    <w:rsid w:val="00B611A7"/>
    <w:rsid w:val="00B61E17"/>
    <w:rsid w:val="00B62825"/>
    <w:rsid w:val="00B62BFA"/>
    <w:rsid w:val="00B62EC1"/>
    <w:rsid w:val="00B630CA"/>
    <w:rsid w:val="00B630DF"/>
    <w:rsid w:val="00B633F9"/>
    <w:rsid w:val="00B636A9"/>
    <w:rsid w:val="00B63BDC"/>
    <w:rsid w:val="00B649B7"/>
    <w:rsid w:val="00B65A9E"/>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15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0E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982"/>
    <w:rsid w:val="00C16C82"/>
    <w:rsid w:val="00C17B0E"/>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1E94"/>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343E"/>
    <w:rsid w:val="00C644FA"/>
    <w:rsid w:val="00C648F7"/>
    <w:rsid w:val="00C65574"/>
    <w:rsid w:val="00C65B03"/>
    <w:rsid w:val="00C66A45"/>
    <w:rsid w:val="00C66BFF"/>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9E4"/>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24E4"/>
    <w:rsid w:val="00CA262A"/>
    <w:rsid w:val="00CA33AE"/>
    <w:rsid w:val="00CA3A30"/>
    <w:rsid w:val="00CA46FA"/>
    <w:rsid w:val="00CA594E"/>
    <w:rsid w:val="00CA6680"/>
    <w:rsid w:val="00CA7D33"/>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D2"/>
    <w:rsid w:val="00CB5AC9"/>
    <w:rsid w:val="00CB5E47"/>
    <w:rsid w:val="00CB605E"/>
    <w:rsid w:val="00CB6232"/>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5DD3"/>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49FE"/>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897"/>
    <w:rsid w:val="00D17B12"/>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E1D"/>
    <w:rsid w:val="00D307D3"/>
    <w:rsid w:val="00D308F3"/>
    <w:rsid w:val="00D309B8"/>
    <w:rsid w:val="00D309BA"/>
    <w:rsid w:val="00D31486"/>
    <w:rsid w:val="00D31F48"/>
    <w:rsid w:val="00D323B3"/>
    <w:rsid w:val="00D33185"/>
    <w:rsid w:val="00D33465"/>
    <w:rsid w:val="00D33481"/>
    <w:rsid w:val="00D33AED"/>
    <w:rsid w:val="00D3409E"/>
    <w:rsid w:val="00D342CA"/>
    <w:rsid w:val="00D349F7"/>
    <w:rsid w:val="00D34EEC"/>
    <w:rsid w:val="00D353F1"/>
    <w:rsid w:val="00D36501"/>
    <w:rsid w:val="00D369C9"/>
    <w:rsid w:val="00D40198"/>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47372"/>
    <w:rsid w:val="00D47615"/>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87D95"/>
    <w:rsid w:val="00D903F1"/>
    <w:rsid w:val="00D90B76"/>
    <w:rsid w:val="00D90D77"/>
    <w:rsid w:val="00D91226"/>
    <w:rsid w:val="00D913E8"/>
    <w:rsid w:val="00D918DA"/>
    <w:rsid w:val="00D91B14"/>
    <w:rsid w:val="00D91B49"/>
    <w:rsid w:val="00D91F29"/>
    <w:rsid w:val="00D92649"/>
    <w:rsid w:val="00D92738"/>
    <w:rsid w:val="00D92FC1"/>
    <w:rsid w:val="00D92FE5"/>
    <w:rsid w:val="00D9385E"/>
    <w:rsid w:val="00D9386C"/>
    <w:rsid w:val="00D9476F"/>
    <w:rsid w:val="00D94E8B"/>
    <w:rsid w:val="00D94ED2"/>
    <w:rsid w:val="00D95045"/>
    <w:rsid w:val="00D953F0"/>
    <w:rsid w:val="00D962F3"/>
    <w:rsid w:val="00D96639"/>
    <w:rsid w:val="00D96F3A"/>
    <w:rsid w:val="00D9700B"/>
    <w:rsid w:val="00D97717"/>
    <w:rsid w:val="00D97B03"/>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1270"/>
    <w:rsid w:val="00DB218F"/>
    <w:rsid w:val="00DB23D7"/>
    <w:rsid w:val="00DB2648"/>
    <w:rsid w:val="00DB269E"/>
    <w:rsid w:val="00DB343A"/>
    <w:rsid w:val="00DB4686"/>
    <w:rsid w:val="00DB4F57"/>
    <w:rsid w:val="00DB553B"/>
    <w:rsid w:val="00DB5750"/>
    <w:rsid w:val="00DB5771"/>
    <w:rsid w:val="00DB5DC2"/>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345"/>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097"/>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1DC"/>
    <w:rsid w:val="00E07749"/>
    <w:rsid w:val="00E07B47"/>
    <w:rsid w:val="00E07E72"/>
    <w:rsid w:val="00E10DB0"/>
    <w:rsid w:val="00E11C9D"/>
    <w:rsid w:val="00E11FC6"/>
    <w:rsid w:val="00E125DF"/>
    <w:rsid w:val="00E12B0A"/>
    <w:rsid w:val="00E12E25"/>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2DA"/>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5F0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2DA"/>
    <w:rsid w:val="00EB6592"/>
    <w:rsid w:val="00EB66E3"/>
    <w:rsid w:val="00EB6CFA"/>
    <w:rsid w:val="00EB7241"/>
    <w:rsid w:val="00EB726C"/>
    <w:rsid w:val="00EB7622"/>
    <w:rsid w:val="00EB7B17"/>
    <w:rsid w:val="00EB7BC1"/>
    <w:rsid w:val="00EB7DF4"/>
    <w:rsid w:val="00EB7F38"/>
    <w:rsid w:val="00EC14DF"/>
    <w:rsid w:val="00EC178A"/>
    <w:rsid w:val="00EC1D6C"/>
    <w:rsid w:val="00EC22BB"/>
    <w:rsid w:val="00EC272B"/>
    <w:rsid w:val="00EC2963"/>
    <w:rsid w:val="00EC2AAC"/>
    <w:rsid w:val="00EC31CD"/>
    <w:rsid w:val="00EC3685"/>
    <w:rsid w:val="00EC3D97"/>
    <w:rsid w:val="00EC5001"/>
    <w:rsid w:val="00EC57D0"/>
    <w:rsid w:val="00EC5930"/>
    <w:rsid w:val="00EC5EA0"/>
    <w:rsid w:val="00EC5EC0"/>
    <w:rsid w:val="00EC6836"/>
    <w:rsid w:val="00EC7368"/>
    <w:rsid w:val="00EC7D54"/>
    <w:rsid w:val="00ED0458"/>
    <w:rsid w:val="00ED132B"/>
    <w:rsid w:val="00ED16EC"/>
    <w:rsid w:val="00ED1BF4"/>
    <w:rsid w:val="00ED3240"/>
    <w:rsid w:val="00ED3473"/>
    <w:rsid w:val="00ED37F3"/>
    <w:rsid w:val="00ED38BD"/>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461"/>
    <w:rsid w:val="00EF2BCF"/>
    <w:rsid w:val="00EF2EAB"/>
    <w:rsid w:val="00EF2EF6"/>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18"/>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5D9"/>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0B91"/>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17BF"/>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5413"/>
    <w:rsid w:val="00F96427"/>
    <w:rsid w:val="00F96606"/>
    <w:rsid w:val="00F96A82"/>
    <w:rsid w:val="00F970DC"/>
    <w:rsid w:val="00F9760F"/>
    <w:rsid w:val="00F97D34"/>
    <w:rsid w:val="00F97D38"/>
    <w:rsid w:val="00FA043A"/>
    <w:rsid w:val="00FA0C4E"/>
    <w:rsid w:val="00FA0E93"/>
    <w:rsid w:val="00FA1B06"/>
    <w:rsid w:val="00FA1FFD"/>
    <w:rsid w:val="00FA25D6"/>
    <w:rsid w:val="00FA29DF"/>
    <w:rsid w:val="00FA2B43"/>
    <w:rsid w:val="00FA2E8B"/>
    <w:rsid w:val="00FA306E"/>
    <w:rsid w:val="00FA3A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20B2"/>
    <w:rsid w:val="00FC2687"/>
    <w:rsid w:val="00FC2893"/>
    <w:rsid w:val="00FC50D2"/>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14"/>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1BE"/>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93E4E7F-82FC-41B8-A59B-F55248CE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D346C-DFF8-4286-B5DB-38910F8C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231</TotalTime>
  <Pages>120</Pages>
  <Words>50076</Words>
  <Characters>285439</Characters>
  <Application>Microsoft Office Word</Application>
  <DocSecurity>0</DocSecurity>
  <Lines>2378</Lines>
  <Paragraphs>669</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334846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David Vargas</cp:lastModifiedBy>
  <cp:revision>141</cp:revision>
  <cp:lastPrinted>2019-08-16T08:11:00Z</cp:lastPrinted>
  <dcterms:created xsi:type="dcterms:W3CDTF">2021-05-26T17:32:00Z</dcterms:created>
  <dcterms:modified xsi:type="dcterms:W3CDTF">2021-05-26T21:24:00Z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1621984000</vt:lpwstr>
  </property>
</Properties>
</file>