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w:t>
            </w:r>
            <w:proofErr w:type="gramStart"/>
            <w:r w:rsidRPr="005175AD">
              <w:rPr>
                <w:rFonts w:eastAsia="DengXian"/>
                <w:lang w:eastAsia="zh-CN"/>
              </w:rPr>
              <w:t>0.</w:t>
            </w:r>
            <w:r>
              <w:rPr>
                <w:rFonts w:eastAsia="DengXian"/>
                <w:lang w:eastAsia="zh-CN"/>
              </w:rPr>
              <w:t>I</w:t>
            </w:r>
            <w:r w:rsidRPr="005175AD">
              <w:rPr>
                <w:rFonts w:eastAsia="DengXian"/>
                <w:lang w:eastAsia="zh-CN"/>
              </w:rPr>
              <w:t>f</w:t>
            </w:r>
            <w:proofErr w:type="gramEnd"/>
            <w:r w:rsidRPr="005175AD">
              <w:rPr>
                <w:rFonts w:eastAsia="DengXian"/>
                <w:lang w:eastAsia="zh-CN"/>
              </w:rPr>
              <w:t xml:space="preserve">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 xml:space="preserve">need </w:t>
            </w:r>
            <w:proofErr w:type="spellStart"/>
            <w:r>
              <w:rPr>
                <w:rFonts w:eastAsia="DengXian"/>
                <w:lang w:eastAsia="zh-CN"/>
              </w:rPr>
              <w:t>gNB</w:t>
            </w:r>
            <w:proofErr w:type="spellEnd"/>
            <w:r>
              <w:rPr>
                <w:rFonts w:eastAsia="DengXian"/>
                <w:lang w:eastAsia="zh-CN"/>
              </w:rPr>
              <w:t xml:space="preserve">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w:t>
            </w:r>
            <w:proofErr w:type="gramStart"/>
            <w:r w:rsidRPr="0028700D">
              <w:rPr>
                <w:rFonts w:ascii="Calibri" w:eastAsia="SimSun" w:hAnsi="Calibri" w:cs="Calibri"/>
                <w:color w:val="FF0000"/>
                <w:sz w:val="22"/>
                <w:szCs w:val="22"/>
                <w:lang w:eastAsia="en-US"/>
              </w:rPr>
              <w:t>candidates</w:t>
            </w:r>
            <w:proofErr w:type="gramEnd"/>
            <w:r w:rsidRPr="0028700D">
              <w:rPr>
                <w:rFonts w:ascii="Calibri" w:eastAsia="SimSun" w:hAnsi="Calibri" w:cs="Calibri"/>
                <w:color w:val="FF0000"/>
                <w:sz w:val="22"/>
                <w:szCs w:val="22"/>
                <w:lang w:eastAsia="en-US"/>
              </w:rPr>
              <w:t xml:space="preserve">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SimSun" w:hAnsi="Calibri" w:cs="Calibri"/>
                <w:color w:val="FF0000"/>
                <w:sz w:val="22"/>
                <w:szCs w:val="22"/>
              </w:rPr>
              <w:t>really</w:t>
            </w:r>
            <w:proofErr w:type="gramEnd"/>
            <w:r w:rsidRPr="0028700D">
              <w:rPr>
                <w:rFonts w:ascii="Calibri" w:eastAsia="SimSun"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w:t>
            </w:r>
            <w:proofErr w:type="gramStart"/>
            <w:r w:rsidRPr="0028700D">
              <w:rPr>
                <w:rFonts w:ascii="DengXian" w:eastAsia="DengXian" w:hAnsi="DengXian" w:cs="Calibri" w:hint="eastAsia"/>
                <w:color w:val="0070C0"/>
                <w:sz w:val="21"/>
                <w:szCs w:val="21"/>
              </w:rPr>
              <w:t xml:space="preserve">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which</w:t>
            </w:r>
            <w:proofErr w:type="gramEnd"/>
            <w:r w:rsidRPr="0028700D">
              <w:rPr>
                <w:rFonts w:ascii="DengXian" w:eastAsia="DengXian" w:hAnsi="DengXian" w:cs="Calibri" w:hint="eastAsia"/>
                <w:color w:val="0070C0"/>
                <w:sz w:val="21"/>
                <w:szCs w:val="21"/>
              </w:rPr>
              <w:t xml:space="preserve">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w:t>
            </w:r>
            <w:proofErr w:type="gramStart"/>
            <w:r w:rsidRPr="0028700D">
              <w:rPr>
                <w:rFonts w:ascii="Calibri" w:eastAsia="SimSun" w:hAnsi="Calibri" w:cs="Calibri"/>
                <w:color w:val="843C0C"/>
                <w:sz w:val="22"/>
                <w:szCs w:val="22"/>
                <w:lang w:val="en-US"/>
              </w:rPr>
              <w:t>vivo</w:t>
            </w:r>
            <w:proofErr w:type="gramEnd"/>
            <w:r w:rsidRPr="0028700D">
              <w:rPr>
                <w:rFonts w:ascii="Calibri" w:eastAsia="SimSun" w:hAnsi="Calibri" w:cs="Calibri"/>
                <w:color w:val="843C0C"/>
                <w:sz w:val="22"/>
                <w:szCs w:val="22"/>
                <w:lang w:val="en-US"/>
              </w:rPr>
              <w:t>,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w:t>
            </w:r>
            <w:proofErr w:type="gramStart"/>
            <w:r w:rsidRPr="0028700D">
              <w:rPr>
                <w:rFonts w:ascii="Calibri" w:eastAsia="SimSun" w:hAnsi="Calibri" w:cs="Calibri"/>
                <w:color w:val="7030A0"/>
                <w:sz w:val="22"/>
                <w:szCs w:val="22"/>
                <w:lang w:val="en-US"/>
              </w:rPr>
              <w:t>agreements</w:t>
            </w:r>
            <w:proofErr w:type="gramEnd"/>
            <w:r w:rsidRPr="0028700D">
              <w:rPr>
                <w:rFonts w:ascii="Calibri" w:eastAsia="SimSun" w:hAnsi="Calibri" w:cs="Calibri"/>
                <w:color w:val="7030A0"/>
                <w:sz w:val="22"/>
                <w:szCs w:val="22"/>
                <w:lang w:val="en-US"/>
              </w:rPr>
              <w:t xml:space="preserve">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DengXian" w:eastAsia="DengXian" w:hAnsi="DengXian" w:cs="Calibri" w:hint="eastAsia"/>
                <w:b/>
                <w:bCs/>
                <w:color w:val="0070C0"/>
                <w:sz w:val="22"/>
                <w:szCs w:val="22"/>
                <w:lang w:val="en-US"/>
              </w:rPr>
              <w:t>Actually</w:t>
            </w:r>
            <w:proofErr w:type="gramEnd"/>
            <w:r w:rsidRPr="0028700D">
              <w:rPr>
                <w:rFonts w:ascii="DengXian" w:eastAsia="DengXian" w:hAnsi="DengXian"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SimSun" w:hAnsi="Calibri" w:cs="Calibri"/>
                <w:color w:val="FF00FF"/>
                <w:sz w:val="22"/>
                <w:szCs w:val="22"/>
                <w:lang w:val="en-US"/>
              </w:rPr>
              <w:t>pdsch</w:t>
            </w:r>
            <w:proofErr w:type="spellEnd"/>
            <w:r w:rsidRPr="000C17BD">
              <w:rPr>
                <w:rFonts w:ascii="Calibri" w:eastAsia="SimSun" w:hAnsi="Calibri" w:cs="Calibri"/>
                <w:color w:val="FF00FF"/>
                <w:sz w:val="22"/>
                <w:szCs w:val="22"/>
                <w:lang w:val="en-US"/>
              </w:rPr>
              <w:t xml:space="preserve">-config, </w:t>
            </w:r>
            <w:proofErr w:type="spellStart"/>
            <w:r w:rsidRPr="000C17BD">
              <w:rPr>
                <w:rFonts w:ascii="Calibri" w:eastAsia="SimSun" w:hAnsi="Calibri" w:cs="Calibri"/>
                <w:color w:val="FF00FF"/>
                <w:sz w:val="22"/>
                <w:szCs w:val="22"/>
                <w:lang w:val="en-US"/>
              </w:rPr>
              <w:t>pdcch</w:t>
            </w:r>
            <w:proofErr w:type="spellEnd"/>
            <w:r w:rsidRPr="000C17BD">
              <w:rPr>
                <w:rFonts w:ascii="Calibri" w:eastAsia="SimSun"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SimSun" w:hAnsi="Calibri" w:cs="Calibri"/>
                <w:color w:val="FF00FF"/>
                <w:sz w:val="22"/>
                <w:szCs w:val="22"/>
                <w:lang w:val="en-US"/>
              </w:rPr>
              <w:t>etc..</w:t>
            </w:r>
            <w:proofErr w:type="gramEnd"/>
            <w:r w:rsidRPr="000C17BD">
              <w:rPr>
                <w:rFonts w:ascii="Calibri" w:eastAsia="SimSun"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UE behavior is going to be </w:t>
            </w:r>
            <w:proofErr w:type="gramStart"/>
            <w:r w:rsidRPr="0028700D">
              <w:rPr>
                <w:rFonts w:ascii="DengXian" w:eastAsia="DengXian" w:hAnsi="DengXian" w:cs="Calibri" w:hint="eastAsia"/>
                <w:b/>
                <w:bCs/>
                <w:color w:val="0070C0"/>
                <w:sz w:val="22"/>
                <w:szCs w:val="22"/>
                <w:lang w:val="en-US"/>
              </w:rPr>
              <w:t>there..</w:t>
            </w:r>
            <w:proofErr w:type="gramEnd"/>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DengXian"/>
          <w:color w:val="FF0000"/>
          <w:lang w:eastAsia="zh-CN"/>
        </w:rPr>
        <w:lastRenderedPageBreak/>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we support this proposal with a note, which is </w:t>
            </w:r>
            <w:proofErr w:type="gramStart"/>
            <w:r>
              <w:rPr>
                <w:rFonts w:ascii="Times" w:hAnsi="Times"/>
                <w:szCs w:val="24"/>
                <w:lang w:eastAsia="x-none"/>
              </w:rPr>
              <w:t>more clear</w:t>
            </w:r>
            <w:proofErr w:type="gramEnd"/>
            <w:r>
              <w:rPr>
                <w:rFonts w:ascii="Times" w:hAnsi="Times"/>
                <w:szCs w:val="24"/>
                <w:lang w:eastAsia="x-none"/>
              </w:rPr>
              <w:t xml:space="preserve"> for us.</w:t>
            </w:r>
          </w:p>
          <w:p w14:paraId="72C2CB86" w14:textId="77777777" w:rsidR="00A712F7" w:rsidRDefault="00A712F7" w:rsidP="00A712F7">
            <w:pPr>
              <w:rPr>
                <w:rFonts w:ascii="Times" w:hAnsi="Times"/>
                <w:szCs w:val="24"/>
                <w:lang w:eastAsia="x-none"/>
              </w:rPr>
            </w:pPr>
            <w:r>
              <w:rPr>
                <w:rFonts w:ascii="Times" w:hAnsi="Times"/>
                <w:szCs w:val="24"/>
                <w:lang w:eastAsia="x-none"/>
              </w:rPr>
              <w:lastRenderedPageBreak/>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bl>
    <w:p w14:paraId="79EB6ED7" w14:textId="5E7D3692" w:rsidR="007F2430" w:rsidRDefault="007F2430" w:rsidP="002934E4"/>
    <w:p w14:paraId="0FF9985A" w14:textId="5344D427" w:rsidR="002934E4" w:rsidRPr="00F65E61" w:rsidRDefault="002934E4" w:rsidP="003E1F1D">
      <w:pPr>
        <w:pStyle w:val="Heading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lastRenderedPageBreak/>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lastRenderedPageBreak/>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lastRenderedPageBreak/>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Microsoft YaHei"/>
                <w:color w:val="000000"/>
                <w:shd w:val="clear" w:color="auto" w:fill="FAFAFA"/>
              </w:rPr>
              <w:lastRenderedPageBreak/>
              <w:t>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w:t>
            </w:r>
            <w:r>
              <w:rPr>
                <w:lang w:eastAsia="ko-KR"/>
              </w:rPr>
              <w:lastRenderedPageBreak/>
              <w:t>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lastRenderedPageBreak/>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lastRenderedPageBreak/>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lastRenderedPageBreak/>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lastRenderedPageBreak/>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lastRenderedPageBreak/>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lastRenderedPageBreak/>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C526C5">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C526C5">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bl>
    <w:p w14:paraId="256A0827" w14:textId="77777777" w:rsidR="00AF2626" w:rsidRDefault="00AF2626" w:rsidP="00AF2626"/>
    <w:p w14:paraId="2CB423FE" w14:textId="0A6A2715" w:rsidR="003805D3" w:rsidRDefault="003805D3" w:rsidP="00AF26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DengXian" w:hAnsi="Arial" w:cs="Arial"/>
                <w:sz w:val="14"/>
                <w:szCs w:val="8"/>
              </w:rPr>
              <w:lastRenderedPageBreak/>
              <w:t>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lastRenderedPageBreak/>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lastRenderedPageBreak/>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ListParagraph"/>
        <w:numPr>
          <w:ilvl w:val="0"/>
          <w:numId w:val="25"/>
        </w:numPr>
      </w:pPr>
      <w:r>
        <w:lastRenderedPageBreak/>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lastRenderedPageBreak/>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lastRenderedPageBreak/>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lastRenderedPageBreak/>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lastRenderedPageBreak/>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lastRenderedPageBreak/>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lastRenderedPageBreak/>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 xml:space="preserve">cho Huawei and CATT’s concern, in Rel-17 small date transmission WI, there is a working assumption from RAN2 that USS is used for CG-SDT, it is </w:t>
            </w:r>
            <w:proofErr w:type="spellStart"/>
            <w:r>
              <w:rPr>
                <w:rFonts w:eastAsia="DengXian"/>
                <w:lang w:eastAsia="zh-CN"/>
              </w:rPr>
              <w:t>to</w:t>
            </w:r>
            <w:proofErr w:type="spellEnd"/>
            <w:r>
              <w:rPr>
                <w:rFonts w:eastAsia="DengXian"/>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C526C5">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C526C5">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C526C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C526C5">
            <w:pPr>
              <w:pStyle w:val="ListParagraph"/>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C526C5">
            <w:pPr>
              <w:pStyle w:val="ListParagraph"/>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C526C5">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C526C5">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C526C5">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C526C5">
            <w:pPr>
              <w:rPr>
                <w:rFonts w:eastAsia="DengXian"/>
                <w:lang w:eastAsia="zh-CN"/>
              </w:rPr>
            </w:pPr>
            <w:r>
              <w:rPr>
                <w:rFonts w:eastAsia="DengXian"/>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C526C5">
            <w:pPr>
              <w:rPr>
                <w:rFonts w:eastAsia="DengXian" w:hint="eastAsia"/>
                <w:lang w:eastAsia="zh-CN"/>
              </w:rPr>
            </w:pPr>
            <w:r>
              <w:rPr>
                <w:rFonts w:eastAsia="DengXian"/>
                <w:lang w:eastAsia="zh-CN"/>
              </w:rPr>
              <w:t>Qualcomm</w:t>
            </w:r>
          </w:p>
        </w:tc>
        <w:tc>
          <w:tcPr>
            <w:tcW w:w="7979" w:type="dxa"/>
          </w:tcPr>
          <w:p w14:paraId="1CB65F43" w14:textId="31EDA565" w:rsidR="00447412" w:rsidRDefault="00447412" w:rsidP="00C526C5">
            <w:pPr>
              <w:rPr>
                <w:rFonts w:eastAsia="DengXian"/>
                <w:lang w:eastAsia="zh-CN"/>
              </w:rPr>
            </w:pPr>
            <w:r>
              <w:rPr>
                <w:rFonts w:eastAsia="DengXian"/>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w:t>
            </w:r>
            <w:proofErr w:type="gramStart"/>
            <w:r w:rsidRPr="00C94674">
              <w:rPr>
                <w:lang w:eastAsia="zh-CN"/>
              </w:rPr>
              <w:t>group-common</w:t>
            </w:r>
            <w:proofErr w:type="gramEnd"/>
            <w:r w:rsidRPr="00C94674">
              <w:rPr>
                <w:lang w:eastAsia="zh-CN"/>
              </w:rPr>
              <w:t xml:space="preserve">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ListParagraph"/>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 xml:space="preserve">Type-x </w:t>
            </w:r>
            <w:proofErr w:type="gramStart"/>
            <w:r w:rsidRPr="00C94674">
              <w:t>CSS</w:t>
            </w:r>
            <w:proofErr w:type="gramEnd"/>
          </w:p>
          <w:p w14:paraId="539FD3D4" w14:textId="77777777" w:rsidR="00447412" w:rsidRDefault="00447412" w:rsidP="00447412">
            <w:pPr>
              <w:pStyle w:val="ListParagraph"/>
              <w:widowControl w:val="0"/>
              <w:numPr>
                <w:ilvl w:val="1"/>
                <w:numId w:val="54"/>
              </w:numPr>
              <w:overflowPunct/>
              <w:autoSpaceDE/>
              <w:autoSpaceDN/>
              <w:adjustRightInd/>
              <w:spacing w:after="0"/>
              <w:jc w:val="both"/>
              <w:textAlignment w:val="auto"/>
              <w:rPr>
                <w:lang w:eastAsia="zh-CN"/>
              </w:rPr>
            </w:pPr>
            <w:r w:rsidRPr="00C94674">
              <w:rPr>
                <w:lang w:eastAsia="zh-CN"/>
              </w:rPr>
              <w:lastRenderedPageBreak/>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ListParagraph"/>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DengXian"/>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DengXian"/>
                <w:lang w:eastAsia="zh-CN"/>
              </w:rPr>
            </w:pPr>
            <w:r>
              <w:rPr>
                <w:rFonts w:eastAsia="DengXian"/>
                <w:lang w:eastAsia="zh-CN"/>
              </w:rPr>
              <w:t>W</w:t>
            </w:r>
            <w:r>
              <w:rPr>
                <w:rFonts w:eastAsia="DengXian"/>
                <w:lang w:eastAsia="zh-CN"/>
              </w:rPr>
              <w:t xml:space="preserve">e think </w:t>
            </w:r>
            <w:r>
              <w:rPr>
                <w:rFonts w:eastAsia="DengXian"/>
                <w:lang w:eastAsia="zh-CN"/>
              </w:rPr>
              <w:t xml:space="preserve">the Type-x CSS in </w:t>
            </w:r>
            <w:r>
              <w:rPr>
                <w:rFonts w:eastAsia="DengXian"/>
                <w:lang w:eastAsia="zh-CN"/>
              </w:rPr>
              <w:t>Alt2</w:t>
            </w:r>
            <w:r>
              <w:rPr>
                <w:rFonts w:eastAsia="DengXian"/>
                <w:lang w:eastAsia="zh-CN"/>
              </w:rPr>
              <w:t xml:space="preserve"> is coming from the above agreement. Therefore, Alt2</w:t>
            </w:r>
            <w:r>
              <w:rPr>
                <w:rFonts w:eastAsia="DengXian"/>
                <w:lang w:eastAsia="zh-CN"/>
              </w:rPr>
              <w:t xml:space="preserve"> and Alt3 can be merged.</w:t>
            </w:r>
            <w:r>
              <w:rPr>
                <w:rFonts w:eastAsia="DengXian"/>
                <w:lang w:eastAsia="zh-CN"/>
              </w:rPr>
              <w:t xml:space="preserve">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74" w:author="Le Liu" w:date="2021-05-26T08:15:00Z">
              <w:r w:rsidRPr="007A7A56" w:rsidDel="00447412">
                <w:rPr>
                  <w:rFonts w:ascii="Times" w:hAnsi="Times"/>
                  <w:szCs w:val="24"/>
                  <w:lang w:eastAsia="x-none"/>
                </w:rPr>
                <w:delText>Ues</w:delText>
              </w:r>
            </w:del>
            <w:ins w:id="75"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76" w:author="Le Liu" w:date="2021-05-26T08:15:00Z">
              <w:r w:rsidDel="00447412">
                <w:rPr>
                  <w:rFonts w:ascii="Times" w:hAnsi="Times"/>
                  <w:szCs w:val="24"/>
                  <w:lang w:eastAsia="x-none"/>
                </w:rPr>
                <w:delText xml:space="preserve">study </w:delText>
              </w:r>
            </w:del>
            <w:ins w:id="77" w:author="Le Liu" w:date="2021-05-26T08:15:00Z">
              <w:r>
                <w:rPr>
                  <w:rFonts w:ascii="Times" w:hAnsi="Times"/>
                  <w:szCs w:val="24"/>
                  <w:lang w:eastAsia="x-none"/>
                </w:rPr>
                <w:t>down sele</w:t>
              </w:r>
            </w:ins>
            <w:ins w:id="78" w:author="Le Liu" w:date="2021-05-26T08:16:00Z">
              <w:r>
                <w:rPr>
                  <w:rFonts w:ascii="Times" w:hAnsi="Times"/>
                  <w:szCs w:val="24"/>
                  <w:lang w:eastAsia="x-none"/>
                </w:rPr>
                <w:t>ct</w:t>
              </w:r>
            </w:ins>
            <w:ins w:id="79" w:author="Le Liu" w:date="2021-05-26T08:15:00Z">
              <w:r>
                <w:rPr>
                  <w:rFonts w:ascii="Times" w:hAnsi="Times"/>
                  <w:szCs w:val="24"/>
                  <w:lang w:eastAsia="x-none"/>
                </w:rPr>
                <w:t xml:space="preserve"> </w:t>
              </w:r>
            </w:ins>
            <w:r>
              <w:rPr>
                <w:rFonts w:ascii="Times" w:hAnsi="Times"/>
                <w:szCs w:val="24"/>
                <w:lang w:eastAsia="x-none"/>
              </w:rPr>
              <w:t xml:space="preserve">the following </w:t>
            </w:r>
            <w:del w:id="80" w:author="Le Liu" w:date="2021-05-26T08:14:00Z">
              <w:r w:rsidDel="00447412">
                <w:rPr>
                  <w:rFonts w:ascii="Times" w:hAnsi="Times"/>
                  <w:szCs w:val="24"/>
                  <w:lang w:eastAsia="x-none"/>
                </w:rPr>
                <w:delText xml:space="preserve">options </w:delText>
              </w:r>
            </w:del>
            <w:ins w:id="81" w:author="Le Liu" w:date="2021-05-26T08:14:00Z">
              <w:r>
                <w:rPr>
                  <w:rFonts w:ascii="Times" w:hAnsi="Times"/>
                  <w:szCs w:val="24"/>
                  <w:lang w:eastAsia="x-none"/>
                </w:rPr>
                <w:t>alternatives</w:t>
              </w:r>
              <w:r>
                <w:rPr>
                  <w:rFonts w:ascii="Times" w:hAnsi="Times"/>
                  <w:szCs w:val="24"/>
                  <w:lang w:eastAsia="x-none"/>
                </w:rPr>
                <w:t xml:space="preserve">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651B8D">
            <w:pPr>
              <w:pStyle w:val="ListParagraph"/>
              <w:widowControl w:val="0"/>
              <w:numPr>
                <w:ilvl w:val="0"/>
                <w:numId w:val="24"/>
              </w:numPr>
              <w:overflowPunct/>
              <w:autoSpaceDE/>
              <w:autoSpaceDN/>
              <w:adjustRightInd/>
              <w:spacing w:after="0"/>
              <w:jc w:val="both"/>
              <w:textAlignment w:val="auto"/>
              <w:rPr>
                <w:ins w:id="82" w:author="Le Liu" w:date="2021-05-26T08:14:00Z"/>
                <w:rFonts w:eastAsia="Times New Roman"/>
                <w:lang w:eastAsia="zh-CN"/>
                <w:rPrChange w:id="83" w:author="Le Liu" w:date="2021-05-26T08:14:00Z">
                  <w:rPr>
                    <w:ins w:id="84" w:author="Le Liu" w:date="2021-05-26T08:14:00Z"/>
                  </w:rPr>
                </w:rPrChange>
              </w:rPr>
            </w:pPr>
            <w:r w:rsidRPr="00647454">
              <w:t xml:space="preserve">Alt 2: support </w:t>
            </w:r>
            <w:r>
              <w:t xml:space="preserve">of </w:t>
            </w:r>
            <w:r w:rsidRPr="00647454">
              <w:t>a Type-x CSS</w:t>
            </w:r>
            <w:r>
              <w:t xml:space="preserve"> </w:t>
            </w:r>
            <w:del w:id="85" w:author="Le Liu" w:date="2021-05-26T08:14:00Z">
              <w:r w:rsidDel="00447412">
                <w:delText>with e.g., different monitoring occasions than supported CSS in Rel-15/Rel-16</w:delText>
              </w:r>
            </w:del>
          </w:p>
          <w:p w14:paraId="222AB1BE" w14:textId="5B66C0F6" w:rsidR="00447412" w:rsidRPr="00447412" w:rsidRDefault="00447412" w:rsidP="00447412">
            <w:pPr>
              <w:pStyle w:val="ListParagraph"/>
              <w:widowControl w:val="0"/>
              <w:numPr>
                <w:ilvl w:val="1"/>
                <w:numId w:val="24"/>
              </w:numPr>
              <w:overflowPunct/>
              <w:autoSpaceDE/>
              <w:autoSpaceDN/>
              <w:adjustRightInd/>
              <w:spacing w:after="0"/>
              <w:jc w:val="both"/>
              <w:textAlignment w:val="auto"/>
              <w:rPr>
                <w:rFonts w:eastAsia="Times New Roman"/>
                <w:lang w:eastAsia="zh-CN"/>
              </w:rPr>
              <w:pPrChange w:id="86" w:author="Le Liu" w:date="2021-05-26T08:14:00Z">
                <w:pPr>
                  <w:pStyle w:val="ListParagraph"/>
                  <w:widowControl w:val="0"/>
                  <w:numPr>
                    <w:numId w:val="24"/>
                  </w:numPr>
                  <w:overflowPunct/>
                  <w:autoSpaceDE/>
                  <w:autoSpaceDN/>
                  <w:adjustRightInd/>
                  <w:spacing w:after="0"/>
                  <w:ind w:left="720"/>
                  <w:jc w:val="both"/>
                  <w:textAlignment w:val="auto"/>
                </w:pPr>
              </w:pPrChange>
            </w:pPr>
            <w:ins w:id="87"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651B8D">
            <w:pPr>
              <w:pStyle w:val="ListParagraph"/>
              <w:widowControl w:val="0"/>
              <w:numPr>
                <w:ilvl w:val="0"/>
                <w:numId w:val="24"/>
              </w:numPr>
              <w:overflowPunct/>
              <w:autoSpaceDE/>
              <w:autoSpaceDN/>
              <w:adjustRightInd/>
              <w:spacing w:after="0"/>
              <w:jc w:val="both"/>
              <w:textAlignment w:val="auto"/>
              <w:rPr>
                <w:rFonts w:eastAsia="Times New Roman"/>
                <w:lang w:eastAsia="zh-CN"/>
              </w:rPr>
            </w:pPr>
            <w:del w:id="88"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DengXian"/>
                <w:lang w:eastAsia="zh-CN"/>
              </w:rPr>
            </w:pPr>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lastRenderedPageBreak/>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lastRenderedPageBreak/>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 xml:space="preserve">Regarding discussions on the contents of the MCCH change notification although [Nokia] discusses that such a discussion should be placed in RAN1, [Huawei] argues that such a discussion is in the scope of RAN2. Based on RAN2 </w:t>
      </w:r>
      <w:r>
        <w:lastRenderedPageBreak/>
        <w:t>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89"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90"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lastRenderedPageBreak/>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r>
              <w:lastRenderedPageBreak/>
              <w:t xml:space="preserve">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91"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92" w:author="ZTE-Xingguang" w:date="2021-05-19T22:21:00Z">
              <w:r w:rsidDel="00561B88">
                <w:rPr>
                  <w:rFonts w:ascii="Times" w:hAnsi="Times"/>
                  <w:szCs w:val="24"/>
                  <w:lang w:eastAsia="x-none"/>
                </w:rPr>
                <w:delText xml:space="preserve">study whether </w:delText>
              </w:r>
            </w:del>
            <w:ins w:id="9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lastRenderedPageBreak/>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lastRenderedPageBreak/>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lastRenderedPageBreak/>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lastRenderedPageBreak/>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lastRenderedPageBreak/>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lastRenderedPageBreak/>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94" w:author="Haipeng HP1 Lei" w:date="2021-05-26T14:33:00Z">
              <w:r w:rsidDel="003377E3">
                <w:delText xml:space="preserve">for </w:delText>
              </w:r>
            </w:del>
            <w:ins w:id="95" w:author="Haipeng HP1 Lei" w:date="2021-05-26T14:33:00Z">
              <w:r>
                <w:t xml:space="preserve">carrying </w:t>
              </w:r>
            </w:ins>
            <w:r>
              <w:t xml:space="preserve">MCCH </w:t>
            </w:r>
            <w:del w:id="96" w:author="Haipeng HP1 Lei" w:date="2021-05-26T14:34:00Z">
              <w:r w:rsidDel="003377E3">
                <w:delText xml:space="preserve">and </w:delText>
              </w:r>
            </w:del>
            <w:ins w:id="97"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98" w:author="AR03002" w:date="2021-05-26T14:39:00Z">
              <w:r w:rsidRPr="005D00AB">
                <w:rPr>
                  <w:rFonts w:eastAsiaTheme="minorEastAsia"/>
                  <w:szCs w:val="24"/>
                  <w:lang w:eastAsia="ja-JP"/>
                </w:rPr>
                <w:t>E</w:t>
              </w:r>
            </w:ins>
            <w:del w:id="99"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00"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01"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 xml:space="preserve">SS#0 for MTCH as well (as in </w:t>
            </w:r>
            <w:r w:rsidRPr="00DF6097">
              <w:rPr>
                <w:rFonts w:ascii="Times" w:hAnsi="Times"/>
                <w:szCs w:val="24"/>
                <w:lang w:eastAsia="x-none"/>
              </w:rPr>
              <w:t>Proposal 2.3-2</w:t>
            </w:r>
            <w:r>
              <w:rPr>
                <w:rFonts w:ascii="Times" w:hAnsi="Times"/>
                <w:szCs w:val="24"/>
                <w:lang w:eastAsia="x-none"/>
              </w:rPr>
              <w:t>)</w:t>
            </w:r>
            <w:r w:rsidRPr="00DF6097">
              <w:rPr>
                <w:szCs w:val="24"/>
              </w:rPr>
              <w:t xml:space="preserve">, </w:t>
            </w:r>
            <w:r>
              <w:rPr>
                <w:szCs w:val="24"/>
              </w:rPr>
              <w:t xml:space="preserve">the </w:t>
            </w:r>
            <w:r>
              <w:t>“(if allow)”</w:t>
            </w:r>
            <w:r>
              <w:t xml:space="preserve">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w:t>
            </w:r>
            <w:r>
              <w:rPr>
                <w:b/>
                <w:bCs/>
              </w:rPr>
              <w:t>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02" w:author="Le Liu" w:date="2021-05-26T08:36:00Z">
              <w:r w:rsidR="00591DF4">
                <w:t xml:space="preserve">group-common </w:t>
              </w:r>
            </w:ins>
            <w:r w:rsidRPr="007E2800">
              <w:t>PDSCH</w:t>
            </w:r>
            <w:r>
              <w:t xml:space="preserve"> for </w:t>
            </w:r>
            <w:ins w:id="103" w:author="Haipeng HP1 Lei" w:date="2021-05-26T14:33:00Z">
              <w:r>
                <w:t xml:space="preserve">carrying </w:t>
              </w:r>
            </w:ins>
            <w:r>
              <w:t xml:space="preserve">MCCH </w:t>
            </w:r>
            <w:del w:id="104" w:author="Le Liu" w:date="2021-05-26T08:36:00Z">
              <w:r w:rsidDel="00591DF4">
                <w:delText xml:space="preserve">and </w:delText>
              </w:r>
            </w:del>
            <w:ins w:id="105"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ListParagraph"/>
              <w:numPr>
                <w:ilvl w:val="0"/>
                <w:numId w:val="31"/>
              </w:numPr>
              <w:ind w:leftChars="380" w:left="1120"/>
            </w:pPr>
            <w:ins w:id="106" w:author="Le Liu" w:date="2021-05-26T08:30:00Z">
              <w:r w:rsidRPr="00152EDF">
                <w:t xml:space="preserve">UE may assume that the </w:t>
              </w:r>
              <w:proofErr w:type="gramStart"/>
              <w:r>
                <w:t>group-common</w:t>
              </w:r>
              <w:proofErr w:type="gramEnd"/>
              <w:r>
                <w:t xml:space="preserve">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ListParagraph"/>
              <w:numPr>
                <w:ilvl w:val="0"/>
                <w:numId w:val="31"/>
              </w:numPr>
              <w:ind w:leftChars="380" w:left="1120"/>
            </w:pPr>
            <w:r w:rsidRPr="00152EDF">
              <w:t xml:space="preserve">UE may assume that the </w:t>
            </w:r>
            <w:r>
              <w:t xml:space="preserve">group-common </w:t>
            </w:r>
            <w:ins w:id="107"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ListParagraph"/>
              <w:numPr>
                <w:ilvl w:val="0"/>
                <w:numId w:val="31"/>
              </w:numPr>
              <w:ind w:leftChars="380" w:left="1120"/>
              <w:rPr>
                <w:color w:val="FF0000"/>
                <w:u w:val="single"/>
              </w:rPr>
            </w:pPr>
            <w:r w:rsidRPr="000249F9">
              <w:rPr>
                <w:rFonts w:hint="eastAsia"/>
                <w:color w:val="FF0000"/>
                <w:u w:val="single"/>
                <w:lang w:eastAsia="ko-KR"/>
              </w:rPr>
              <w:lastRenderedPageBreak/>
              <w:t xml:space="preserve">FFS: </w:t>
            </w:r>
            <w:ins w:id="108"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lastRenderedPageBreak/>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lastRenderedPageBreak/>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lastRenderedPageBreak/>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w:t>
            </w:r>
            <w:proofErr w:type="spellStart"/>
            <w:r w:rsidR="00886688">
              <w:rPr>
                <w:rFonts w:eastAsia="DengXian"/>
                <w:lang w:eastAsia="zh-CN"/>
              </w:rPr>
              <w:t>gNB</w:t>
            </w:r>
            <w:proofErr w:type="spellEnd"/>
            <w:r w:rsidR="00886688">
              <w:rPr>
                <w:rFonts w:eastAsia="DengXian"/>
                <w:lang w:eastAsia="zh-CN"/>
              </w:rPr>
              <w:t xml:space="preserve">.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lastRenderedPageBreak/>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lastRenderedPageBreak/>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lastRenderedPageBreak/>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lastRenderedPageBreak/>
              <w:t xml:space="preserve">@CATT: There is no down-selection. </w:t>
            </w:r>
            <w:r w:rsidR="00024A85">
              <w:t>T</w:t>
            </w:r>
            <w:r>
              <w:t xml:space="preserve">he three are options for potential configuration. The </w:t>
            </w:r>
            <w:proofErr w:type="spellStart"/>
            <w:r>
              <w:t>gNB</w:t>
            </w:r>
            <w:proofErr w:type="spellEnd"/>
            <w:r>
              <w:t xml:space="preserve">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w:t>
            </w:r>
            <w:r w:rsidR="00AA0C59">
              <w:lastRenderedPageBreak/>
              <w:t>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lastRenderedPageBreak/>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C526C5">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C526C5">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proofErr w:type="spellStart"/>
            <w:r>
              <w:rPr>
                <w:rFonts w:eastAsia="Malgun Gothic"/>
                <w:lang w:eastAsia="ko-KR"/>
              </w:rPr>
              <w:t>gNB</w:t>
            </w:r>
            <w:proofErr w:type="spellEnd"/>
            <w:r>
              <w:rPr>
                <w:rFonts w:eastAsia="Malgun Gothic"/>
                <w:lang w:eastAsia="ko-KR"/>
              </w:rPr>
              <w:t xml:space="preserve"> could not know capabilities of UEs while the UEs are in RRC_IDLE/INACTIVE. </w:t>
            </w:r>
          </w:p>
          <w:p w14:paraId="3AD8DB1C" w14:textId="77777777" w:rsidR="00B57F3C" w:rsidRPr="00AC418E" w:rsidRDefault="00B57F3C" w:rsidP="00C526C5">
            <w:r>
              <w:rPr>
                <w:rFonts w:eastAsia="Malgun Gothic"/>
                <w:lang w:eastAsia="ko-KR"/>
              </w:rPr>
              <w:t xml:space="preserve">Considering that </w:t>
            </w:r>
            <w:r>
              <w:t xml:space="preserve">the possibility to configure more than 2 </w:t>
            </w:r>
            <w:r w:rsidRPr="003D37F2">
              <w:t>CORESETs</w:t>
            </w:r>
            <w:r>
              <w:t xml:space="preserve"> is FFS, we wonder how </w:t>
            </w:r>
            <w:proofErr w:type="spellStart"/>
            <w:r>
              <w:t>gNB</w:t>
            </w:r>
            <w:proofErr w:type="spellEnd"/>
            <w:r>
              <w:t xml:space="preserve">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 xml:space="preserve">Proposal 7: The number of bits for frequency domain resource assignment indicator in the group-common DCI is determined based on the bandwidth of the initial DL BWP if the specific common </w:t>
      </w:r>
      <w:r w:rsidRPr="00563A91">
        <w:lastRenderedPageBreak/>
        <w:t>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lastRenderedPageBreak/>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09" w:name="OLE_LINK57"/>
            <w:bookmarkStart w:id="11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1" w:name="OLE_LINK61"/>
            <w:bookmarkStart w:id="112" w:name="OLE_LINK60"/>
            <w:bookmarkStart w:id="113" w:name="OLE_LINK59"/>
            <w:bookmarkEnd w:id="109"/>
            <w:bookmarkEnd w:id="11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11"/>
          <w:bookmarkEnd w:id="112"/>
          <w:bookmarkEnd w:id="11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14" w:name="OLE_LINK4"/>
            <w:bookmarkStart w:id="115" w:name="OLE_LINK3"/>
            <w:bookmarkStart w:id="116" w:name="OLE_LINK2"/>
            <w:bookmarkStart w:id="11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14"/>
            <w:bookmarkEnd w:id="115"/>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16"/>
          <w:bookmarkEnd w:id="11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81BE" w14:textId="77777777" w:rsidR="007C6731" w:rsidRDefault="007C6731">
      <w:pPr>
        <w:spacing w:after="0"/>
      </w:pPr>
      <w:r>
        <w:separator/>
      </w:r>
    </w:p>
  </w:endnote>
  <w:endnote w:type="continuationSeparator" w:id="0">
    <w:p w14:paraId="0F61961A" w14:textId="77777777" w:rsidR="007C6731" w:rsidRDefault="007C6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76AC0E5" w:rsidR="00950729" w:rsidRDefault="00950729">
    <w:pPr>
      <w:pStyle w:val="Footer"/>
    </w:pPr>
    <w:r>
      <w:rPr>
        <w:noProof w:val="0"/>
      </w:rPr>
      <w:fldChar w:fldCharType="begin"/>
    </w:r>
    <w:r>
      <w:instrText xml:space="preserve"> PAGE   \* MERGEFORMAT </w:instrText>
    </w:r>
    <w:r>
      <w:rPr>
        <w:noProof w:val="0"/>
      </w:rPr>
      <w:fldChar w:fldCharType="separate"/>
    </w:r>
    <w:r w:rsidR="00B57F3C">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FD79" w14:textId="77777777" w:rsidR="007C6731" w:rsidRDefault="007C6731">
      <w:pPr>
        <w:spacing w:after="0"/>
      </w:pPr>
      <w:r>
        <w:separator/>
      </w:r>
    </w:p>
  </w:footnote>
  <w:footnote w:type="continuationSeparator" w:id="0">
    <w:p w14:paraId="0514432A" w14:textId="77777777" w:rsidR="007C6731" w:rsidRDefault="007C6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50729" w:rsidRDefault="00950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36"/>
  </w:num>
  <w:num w:numId="3">
    <w:abstractNumId w:val="35"/>
  </w:num>
  <w:num w:numId="4">
    <w:abstractNumId w:val="14"/>
  </w:num>
  <w:num w:numId="5">
    <w:abstractNumId w:val="32"/>
  </w:num>
  <w:num w:numId="6">
    <w:abstractNumId w:val="25"/>
  </w:num>
  <w:num w:numId="7">
    <w:abstractNumId w:val="21"/>
  </w:num>
  <w:num w:numId="8">
    <w:abstractNumId w:val="4"/>
  </w:num>
  <w:num w:numId="9">
    <w:abstractNumId w:val="2"/>
  </w:num>
  <w:num w:numId="10">
    <w:abstractNumId w:val="46"/>
  </w:num>
  <w:num w:numId="11">
    <w:abstractNumId w:val="19"/>
  </w:num>
  <w:num w:numId="12">
    <w:abstractNumId w:val="5"/>
  </w:num>
  <w:num w:numId="13">
    <w:abstractNumId w:val="15"/>
  </w:num>
  <w:num w:numId="14">
    <w:abstractNumId w:val="45"/>
  </w:num>
  <w:num w:numId="15">
    <w:abstractNumId w:val="33"/>
  </w:num>
  <w:num w:numId="16">
    <w:abstractNumId w:val="40"/>
  </w:num>
  <w:num w:numId="17">
    <w:abstractNumId w:val="30"/>
  </w:num>
  <w:num w:numId="18">
    <w:abstractNumId w:val="33"/>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6"/>
  </w:num>
  <w:num w:numId="22">
    <w:abstractNumId w:val="17"/>
  </w:num>
  <w:num w:numId="23">
    <w:abstractNumId w:val="31"/>
  </w:num>
  <w:num w:numId="24">
    <w:abstractNumId w:val="29"/>
  </w:num>
  <w:num w:numId="25">
    <w:abstractNumId w:val="24"/>
  </w:num>
  <w:num w:numId="26">
    <w:abstractNumId w:val="43"/>
  </w:num>
  <w:num w:numId="27">
    <w:abstractNumId w:val="44"/>
  </w:num>
  <w:num w:numId="28">
    <w:abstractNumId w:val="48"/>
  </w:num>
  <w:num w:numId="29">
    <w:abstractNumId w:val="37"/>
  </w:num>
  <w:num w:numId="30">
    <w:abstractNumId w:val="39"/>
  </w:num>
  <w:num w:numId="31">
    <w:abstractNumId w:val="41"/>
  </w:num>
  <w:num w:numId="32">
    <w:abstractNumId w:val="12"/>
  </w:num>
  <w:num w:numId="33">
    <w:abstractNumId w:val="47"/>
  </w:num>
  <w:num w:numId="34">
    <w:abstractNumId w:val="9"/>
  </w:num>
  <w:num w:numId="35">
    <w:abstractNumId w:val="22"/>
  </w:num>
  <w:num w:numId="36">
    <w:abstractNumId w:val="20"/>
  </w:num>
  <w:num w:numId="37">
    <w:abstractNumId w:val="10"/>
  </w:num>
  <w:num w:numId="38">
    <w:abstractNumId w:val="16"/>
  </w:num>
  <w:num w:numId="39">
    <w:abstractNumId w:val="28"/>
  </w:num>
  <w:num w:numId="40">
    <w:abstractNumId w:val="4"/>
  </w:num>
  <w:num w:numId="41">
    <w:abstractNumId w:val="6"/>
  </w:num>
  <w:num w:numId="42">
    <w:abstractNumId w:val="7"/>
  </w:num>
  <w:num w:numId="43">
    <w:abstractNumId w:val="18"/>
  </w:num>
  <w:num w:numId="44">
    <w:abstractNumId w:val="11"/>
  </w:num>
  <w:num w:numId="45">
    <w:abstractNumId w:val="0"/>
  </w:num>
  <w:num w:numId="46">
    <w:abstractNumId w:val="13"/>
  </w:num>
  <w:num w:numId="47">
    <w:abstractNumId w:val="4"/>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38"/>
  </w:num>
  <w:num w:numId="51">
    <w:abstractNumId w:val="49"/>
  </w:num>
  <w:num w:numId="52">
    <w:abstractNumId w:val="23"/>
  </w:num>
  <w:num w:numId="53">
    <w:abstractNumId w:val="34"/>
  </w:num>
  <w:num w:numId="54">
    <w:abstractNumId w:val="3"/>
  </w:num>
  <w:num w:numId="55">
    <w:abstractNumId w:val="3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grammar="clean"/>
  <w:attachedTemplate r:id="rId1"/>
  <w:linkStyles/>
  <w:trackRevision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112</Pages>
  <Words>47054</Words>
  <Characters>268211</Characters>
  <Application>Microsoft Office Word</Application>
  <DocSecurity>0</DocSecurity>
  <Lines>2235</Lines>
  <Paragraphs>629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3</cp:revision>
  <cp:lastPrinted>2019-08-16T08:11:00Z</cp:lastPrinted>
  <dcterms:created xsi:type="dcterms:W3CDTF">2021-05-26T15:01:00Z</dcterms:created>
  <dcterms:modified xsi:type="dcterms:W3CDTF">2021-05-26T15:36:00Z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