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w:t>
            </w:r>
            <w:proofErr w:type="gramStart"/>
            <w:r w:rsidRPr="005175AD">
              <w:rPr>
                <w:rFonts w:eastAsia="DengXian"/>
                <w:lang w:eastAsia="zh-CN"/>
              </w:rPr>
              <w:t>0.</w:t>
            </w:r>
            <w:r>
              <w:rPr>
                <w:rFonts w:eastAsia="DengXian"/>
                <w:lang w:eastAsia="zh-CN"/>
              </w:rPr>
              <w:t>I</w:t>
            </w:r>
            <w:r w:rsidRPr="005175AD">
              <w:rPr>
                <w:rFonts w:eastAsia="DengXian"/>
                <w:lang w:eastAsia="zh-CN"/>
              </w:rPr>
              <w:t>f</w:t>
            </w:r>
            <w:proofErr w:type="gramEnd"/>
            <w:r w:rsidRPr="005175AD">
              <w:rPr>
                <w:rFonts w:eastAsia="DengXian"/>
                <w:lang w:eastAsia="zh-CN"/>
              </w:rPr>
              <w:t xml:space="preserve">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w:t>
            </w:r>
            <w:proofErr w:type="gramStart"/>
            <w:r w:rsidRPr="0028700D">
              <w:rPr>
                <w:rFonts w:ascii="Calibri" w:eastAsia="SimSun" w:hAnsi="Calibri" w:cs="Calibri"/>
                <w:color w:val="FF0000"/>
                <w:sz w:val="22"/>
                <w:szCs w:val="22"/>
                <w:lang w:eastAsia="en-US"/>
              </w:rPr>
              <w:t>candidates</w:t>
            </w:r>
            <w:proofErr w:type="gramEnd"/>
            <w:r w:rsidRPr="0028700D">
              <w:rPr>
                <w:rFonts w:ascii="Calibri" w:eastAsia="SimSun" w:hAnsi="Calibri" w:cs="Calibri"/>
                <w:color w:val="FF0000"/>
                <w:sz w:val="22"/>
                <w:szCs w:val="22"/>
                <w:lang w:eastAsia="en-US"/>
              </w:rPr>
              <w:t xml:space="preserve">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SimSun" w:hAnsi="Calibri" w:cs="Calibri"/>
                <w:color w:val="FF0000"/>
                <w:sz w:val="22"/>
                <w:szCs w:val="22"/>
              </w:rPr>
              <w:t>really</w:t>
            </w:r>
            <w:proofErr w:type="gramEnd"/>
            <w:r w:rsidRPr="0028700D">
              <w:rPr>
                <w:rFonts w:ascii="Calibri" w:eastAsia="SimSun"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w:t>
            </w:r>
            <w:proofErr w:type="gramStart"/>
            <w:r w:rsidRPr="0028700D">
              <w:rPr>
                <w:rFonts w:ascii="DengXian" w:eastAsia="DengXian" w:hAnsi="DengXian" w:cs="Calibri" w:hint="eastAsia"/>
                <w:color w:val="0070C0"/>
                <w:sz w:val="21"/>
                <w:szCs w:val="21"/>
              </w:rPr>
              <w:t xml:space="preserve">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SimSun" w:hAnsi="Calibri" w:cs="Calibri"/>
                <w:color w:val="843C0C"/>
                <w:sz w:val="22"/>
                <w:szCs w:val="22"/>
                <w:lang w:val="en-US"/>
              </w:rPr>
              <w:t>comments</w:t>
            </w:r>
            <w:proofErr w:type="gramEnd"/>
            <w:r w:rsidRPr="0028700D">
              <w:rPr>
                <w:rFonts w:ascii="Calibri" w:eastAsia="SimSun"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w:t>
            </w:r>
            <w:proofErr w:type="gramStart"/>
            <w:r w:rsidRPr="0028700D">
              <w:rPr>
                <w:rFonts w:ascii="Calibri" w:eastAsia="SimSun" w:hAnsi="Calibri" w:cs="Calibri"/>
                <w:color w:val="7030A0"/>
                <w:sz w:val="22"/>
                <w:szCs w:val="22"/>
                <w:lang w:val="en-US"/>
              </w:rPr>
              <w:t>agreements</w:t>
            </w:r>
            <w:proofErr w:type="gramEnd"/>
            <w:r w:rsidRPr="0028700D">
              <w:rPr>
                <w:rFonts w:ascii="Calibri" w:eastAsia="SimSun" w:hAnsi="Calibri" w:cs="Calibri"/>
                <w:color w:val="7030A0"/>
                <w:sz w:val="22"/>
                <w:szCs w:val="22"/>
                <w:lang w:val="en-US"/>
              </w:rPr>
              <w:t xml:space="preserve">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DengXian" w:eastAsia="DengXian" w:hAnsi="DengXian" w:cs="Calibri" w:hint="eastAsia"/>
                <w:b/>
                <w:bCs/>
                <w:color w:val="0070C0"/>
                <w:sz w:val="22"/>
                <w:szCs w:val="22"/>
                <w:lang w:val="en-US"/>
              </w:rPr>
              <w:t>Actually</w:t>
            </w:r>
            <w:proofErr w:type="gramEnd"/>
            <w:r w:rsidRPr="0028700D">
              <w:rPr>
                <w:rFonts w:ascii="DengXian" w:eastAsia="DengXian" w:hAnsi="DengXian"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SimSun" w:hAnsi="Calibri" w:cs="Calibri"/>
                <w:color w:val="FF00FF"/>
                <w:sz w:val="22"/>
                <w:szCs w:val="22"/>
                <w:lang w:val="en-US"/>
              </w:rPr>
              <w:t>etc..</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lastRenderedPageBreak/>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UE behavior is going to be </w:t>
            </w:r>
            <w:proofErr w:type="gramStart"/>
            <w:r w:rsidRPr="0028700D">
              <w:rPr>
                <w:rFonts w:ascii="DengXian" w:eastAsia="DengXian" w:hAnsi="DengXian" w:cs="Calibri" w:hint="eastAsia"/>
                <w:b/>
                <w:bCs/>
                <w:color w:val="0070C0"/>
                <w:sz w:val="22"/>
                <w:szCs w:val="22"/>
                <w:lang w:val="en-US"/>
              </w:rPr>
              <w:t>there..</w:t>
            </w:r>
            <w:proofErr w:type="gramEnd"/>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lastRenderedPageBreak/>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bl>
    <w:p w14:paraId="79EB6ED7" w14:textId="5E7D3692" w:rsidR="007F2430" w:rsidRDefault="007F2430" w:rsidP="002934E4"/>
    <w:p w14:paraId="0FF9985A" w14:textId="5344D427" w:rsidR="002934E4" w:rsidRPr="00F65E61" w:rsidRDefault="002934E4" w:rsidP="003E1F1D">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lastRenderedPageBreak/>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Microsoft YaHei"/>
                <w:color w:val="000000"/>
                <w:shd w:val="clear" w:color="auto" w:fill="FAFAFA"/>
              </w:rPr>
              <w:lastRenderedPageBreak/>
              <w:t>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w:t>
            </w:r>
            <w:r>
              <w:rPr>
                <w:lang w:eastAsia="ko-KR"/>
              </w:rPr>
              <w:lastRenderedPageBreak/>
              <w:t>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lastRenderedPageBreak/>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lastRenderedPageBreak/>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lastRenderedPageBreak/>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C526C5">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DengXian" w:hAnsi="Arial" w:cs="Arial"/>
                <w:sz w:val="14"/>
                <w:szCs w:val="8"/>
              </w:rPr>
              <w:lastRenderedPageBreak/>
              <w:t>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lastRenderedPageBreak/>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w:t>
      </w:r>
      <w:r w:rsidRPr="001E5CB2">
        <w:lastRenderedPageBreak/>
        <w:t>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lastRenderedPageBreak/>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lastRenderedPageBreak/>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lastRenderedPageBreak/>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lastRenderedPageBreak/>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lastRenderedPageBreak/>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lastRenderedPageBreak/>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lastRenderedPageBreak/>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68" w:author="AR03002" w:date="2021-05-26T14:28:00Z">
              <w:r w:rsidRPr="00507168">
                <w:rPr>
                  <w:rFonts w:eastAsiaTheme="minorEastAsia"/>
                  <w:szCs w:val="24"/>
                  <w:lang w:eastAsia="ja-JP"/>
                </w:rPr>
                <w:t>E</w:t>
              </w:r>
            </w:ins>
            <w:del w:id="69"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0" w:author="AR03002" w:date="2021-05-26T14:28:00Z">
              <w:r w:rsidRPr="00507168">
                <w:rPr>
                  <w:rFonts w:eastAsiaTheme="minorEastAsia"/>
                  <w:u w:val="single"/>
                  <w:lang w:eastAsia="ja-JP"/>
                </w:rPr>
                <w:t xml:space="preserve"> </w:t>
              </w:r>
            </w:ins>
            <w:del w:id="71"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2"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3"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C526C5">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ListParagraph"/>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C526C5">
            <w:pPr>
              <w:rPr>
                <w:rFonts w:eastAsia="DengXian"/>
                <w:lang w:eastAsia="zh-CN"/>
              </w:rPr>
            </w:pPr>
            <w:r>
              <w:rPr>
                <w:rFonts w:eastAsia="DengXian"/>
                <w:lang w:eastAsia="zh-CN"/>
              </w:rPr>
              <w:t>We are fine for further study.</w:t>
            </w:r>
          </w:p>
        </w:tc>
      </w:tr>
    </w:tbl>
    <w:p w14:paraId="488A5D4A" w14:textId="77777777" w:rsidR="00375D45" w:rsidRDefault="00375D45" w:rsidP="00B34F47"/>
    <w:p w14:paraId="53725E17" w14:textId="2A34B140" w:rsidR="00F97D34" w:rsidRDefault="00F97D34" w:rsidP="00375D45">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lastRenderedPageBreak/>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74"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75"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w:t>
            </w:r>
            <w:r w:rsidR="005B7C92">
              <w:rPr>
                <w:rFonts w:eastAsia="DengXian"/>
                <w:lang w:eastAsia="zh-CN"/>
              </w:rPr>
              <w:lastRenderedPageBreak/>
              <w:t>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lastRenderedPageBreak/>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lastRenderedPageBreak/>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6"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7" w:author="ZTE-Xingguang" w:date="2021-05-19T22:21:00Z">
              <w:r w:rsidDel="00561B88">
                <w:rPr>
                  <w:rFonts w:ascii="Times" w:hAnsi="Times"/>
                  <w:szCs w:val="24"/>
                  <w:lang w:eastAsia="x-none"/>
                </w:rPr>
                <w:delText xml:space="preserve">study whether </w:delText>
              </w:r>
            </w:del>
            <w:ins w:id="78"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lastRenderedPageBreak/>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lastRenderedPageBreak/>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lastRenderedPageBreak/>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lastRenderedPageBreak/>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9" w:author="Haipeng HP1 Lei" w:date="2021-05-26T14:33:00Z">
              <w:r w:rsidDel="003377E3">
                <w:delText xml:space="preserve">for </w:delText>
              </w:r>
            </w:del>
            <w:ins w:id="80" w:author="Haipeng HP1 Lei" w:date="2021-05-26T14:33:00Z">
              <w:r>
                <w:t xml:space="preserve">carrying </w:t>
              </w:r>
            </w:ins>
            <w:r>
              <w:t xml:space="preserve">MCCH </w:t>
            </w:r>
            <w:del w:id="81" w:author="Haipeng HP1 Lei" w:date="2021-05-26T14:34:00Z">
              <w:r w:rsidDel="003377E3">
                <w:delText xml:space="preserve">and </w:delText>
              </w:r>
            </w:del>
            <w:ins w:id="82"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3" w:author="AR03002" w:date="2021-05-26T14:39:00Z">
              <w:r w:rsidRPr="005D00AB">
                <w:rPr>
                  <w:rFonts w:eastAsiaTheme="minorEastAsia"/>
                  <w:szCs w:val="24"/>
                  <w:lang w:eastAsia="ja-JP"/>
                </w:rPr>
                <w:t>E</w:t>
              </w:r>
            </w:ins>
            <w:del w:id="84"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5"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lastRenderedPageBreak/>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lastRenderedPageBreak/>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lastRenderedPageBreak/>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lastRenderedPageBreak/>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lastRenderedPageBreak/>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lastRenderedPageBreak/>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lastRenderedPageBreak/>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C526C5">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proofErr w:type="spellStart"/>
            <w:r>
              <w:rPr>
                <w:rFonts w:eastAsia="Malgun Gothic"/>
                <w:lang w:eastAsia="ko-KR"/>
              </w:rPr>
              <w:t>gNB</w:t>
            </w:r>
            <w:proofErr w:type="spellEnd"/>
            <w:r>
              <w:rPr>
                <w:rFonts w:eastAsia="Malgun Gothic"/>
                <w:lang w:eastAsia="ko-KR"/>
              </w:rPr>
              <w:t xml:space="preserve"> could not know capabilities of UEs while the UEs are in RRC_IDLE/INACTIVE. </w:t>
            </w:r>
          </w:p>
          <w:p w14:paraId="3AD8DB1C" w14:textId="77777777" w:rsidR="00B57F3C" w:rsidRPr="00AC418E" w:rsidRDefault="00B57F3C" w:rsidP="00C526C5">
            <w:r>
              <w:rPr>
                <w:rFonts w:eastAsia="Malgun Gothic"/>
                <w:lang w:eastAsia="ko-KR"/>
              </w:rPr>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lastRenderedPageBreak/>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lastRenderedPageBreak/>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lastRenderedPageBreak/>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lastRenderedPageBreak/>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lastRenderedPageBreak/>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6" w:name="OLE_LINK57"/>
            <w:bookmarkStart w:id="8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88" w:name="OLE_LINK61"/>
            <w:bookmarkStart w:id="89" w:name="OLE_LINK60"/>
            <w:bookmarkStart w:id="90" w:name="OLE_LINK59"/>
            <w:bookmarkEnd w:id="86"/>
            <w:bookmarkEnd w:id="8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88"/>
          <w:bookmarkEnd w:id="89"/>
          <w:bookmarkEnd w:id="9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1" w:name="OLE_LINK4"/>
            <w:bookmarkStart w:id="92" w:name="OLE_LINK3"/>
            <w:bookmarkStart w:id="93" w:name="OLE_LINK2"/>
            <w:bookmarkStart w:id="9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1"/>
            <w:bookmarkEnd w:id="9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93"/>
          <w:bookmarkEnd w:id="9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8FEA" w14:textId="77777777" w:rsidR="00011023" w:rsidRDefault="00011023">
      <w:pPr>
        <w:spacing w:after="0"/>
      </w:pPr>
      <w:r>
        <w:separator/>
      </w:r>
    </w:p>
  </w:endnote>
  <w:endnote w:type="continuationSeparator" w:id="0">
    <w:p w14:paraId="38BDF168" w14:textId="77777777" w:rsidR="00011023" w:rsidRDefault="00011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76AC0E5" w:rsidR="00950729" w:rsidRDefault="00950729">
    <w:pPr>
      <w:pStyle w:val="Footer"/>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CA26" w14:textId="77777777" w:rsidR="00011023" w:rsidRDefault="00011023">
      <w:pPr>
        <w:spacing w:after="0"/>
      </w:pPr>
      <w:r>
        <w:separator/>
      </w:r>
    </w:p>
  </w:footnote>
  <w:footnote w:type="continuationSeparator" w:id="0">
    <w:p w14:paraId="3A7889A8" w14:textId="77777777" w:rsidR="00011023" w:rsidRDefault="000110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50729" w:rsidRDefault="009507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35"/>
  </w:num>
  <w:num w:numId="3">
    <w:abstractNumId w:val="34"/>
  </w:num>
  <w:num w:numId="4">
    <w:abstractNumId w:val="13"/>
  </w:num>
  <w:num w:numId="5">
    <w:abstractNumId w:val="31"/>
  </w:num>
  <w:num w:numId="6">
    <w:abstractNumId w:val="24"/>
  </w:num>
  <w:num w:numId="7">
    <w:abstractNumId w:val="20"/>
  </w:num>
  <w:num w:numId="8">
    <w:abstractNumId w:val="3"/>
  </w:num>
  <w:num w:numId="9">
    <w:abstractNumId w:val="2"/>
  </w:num>
  <w:num w:numId="10">
    <w:abstractNumId w:val="45"/>
  </w:num>
  <w:num w:numId="11">
    <w:abstractNumId w:val="18"/>
  </w:num>
  <w:num w:numId="12">
    <w:abstractNumId w:val="4"/>
  </w:num>
  <w:num w:numId="13">
    <w:abstractNumId w:val="14"/>
  </w:num>
  <w:num w:numId="14">
    <w:abstractNumId w:val="44"/>
  </w:num>
  <w:num w:numId="15">
    <w:abstractNumId w:val="32"/>
  </w:num>
  <w:num w:numId="16">
    <w:abstractNumId w:val="39"/>
  </w:num>
  <w:num w:numId="17">
    <w:abstractNumId w:val="29"/>
  </w:num>
  <w:num w:numId="18">
    <w:abstractNumId w:val="32"/>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16"/>
  </w:num>
  <w:num w:numId="23">
    <w:abstractNumId w:val="30"/>
  </w:num>
  <w:num w:numId="24">
    <w:abstractNumId w:val="28"/>
  </w:num>
  <w:num w:numId="25">
    <w:abstractNumId w:val="23"/>
  </w:num>
  <w:num w:numId="26">
    <w:abstractNumId w:val="42"/>
  </w:num>
  <w:num w:numId="27">
    <w:abstractNumId w:val="43"/>
  </w:num>
  <w:num w:numId="28">
    <w:abstractNumId w:val="47"/>
  </w:num>
  <w:num w:numId="29">
    <w:abstractNumId w:val="36"/>
  </w:num>
  <w:num w:numId="30">
    <w:abstractNumId w:val="38"/>
  </w:num>
  <w:num w:numId="31">
    <w:abstractNumId w:val="40"/>
  </w:num>
  <w:num w:numId="32">
    <w:abstractNumId w:val="11"/>
  </w:num>
  <w:num w:numId="33">
    <w:abstractNumId w:val="46"/>
  </w:num>
  <w:num w:numId="34">
    <w:abstractNumId w:val="8"/>
  </w:num>
  <w:num w:numId="35">
    <w:abstractNumId w:val="21"/>
  </w:num>
  <w:num w:numId="36">
    <w:abstractNumId w:val="19"/>
  </w:num>
  <w:num w:numId="37">
    <w:abstractNumId w:val="9"/>
  </w:num>
  <w:num w:numId="38">
    <w:abstractNumId w:val="15"/>
  </w:num>
  <w:num w:numId="39">
    <w:abstractNumId w:val="27"/>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37"/>
  </w:num>
  <w:num w:numId="51">
    <w:abstractNumId w:val="48"/>
  </w:num>
  <w:num w:numId="52">
    <w:abstractNumId w:val="22"/>
  </w:num>
  <w:num w:numId="53">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112</Pages>
  <Words>46698</Words>
  <Characters>266183</Characters>
  <Application>Microsoft Office Word</Application>
  <DocSecurity>0</DocSecurity>
  <Lines>2218</Lines>
  <Paragraphs>624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Teck Hu</cp:lastModifiedBy>
  <cp:revision>3</cp:revision>
  <cp:lastPrinted>2019-08-16T08:11:00Z</cp:lastPrinted>
  <dcterms:created xsi:type="dcterms:W3CDTF">2021-05-26T11:30:00Z</dcterms:created>
  <dcterms:modified xsi:type="dcterms:W3CDTF">2021-05-26T11:39:00Z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