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맑은 고딕" w:hint="eastAsia"/>
                <w:lang w:eastAsia="ko-KR"/>
              </w:rPr>
              <w:lastRenderedPageBreak/>
              <w:t>S</w:t>
            </w:r>
            <w:r>
              <w:rPr>
                <w:rFonts w:eastAsia="맑은 고딕"/>
                <w:lang w:eastAsia="ko-KR"/>
              </w:rPr>
              <w:t>amsung</w:t>
            </w:r>
          </w:p>
        </w:tc>
        <w:tc>
          <w:tcPr>
            <w:tcW w:w="7979" w:type="dxa"/>
          </w:tcPr>
          <w:p w14:paraId="5B8BCE29" w14:textId="77777777" w:rsidR="0092515B" w:rsidRDefault="0092515B" w:rsidP="0092515B">
            <w:pPr>
              <w:rPr>
                <w:rFonts w:eastAsia="맑은 고딕"/>
                <w:lang w:eastAsia="ko-KR"/>
              </w:rPr>
            </w:pPr>
            <w:r>
              <w:rPr>
                <w:rFonts w:eastAsia="맑은 고딕" w:hint="eastAsia"/>
                <w:lang w:eastAsia="ko-KR"/>
              </w:rPr>
              <w:t>Proposal 2.1-1</w:t>
            </w:r>
            <w:r>
              <w:rPr>
                <w:rFonts w:eastAsia="맑은 고딕"/>
                <w:lang w:eastAsia="ko-KR"/>
              </w:rPr>
              <w:t>: We don’t need to restrict to have a CFR as the same as the initial BWP. The CFR can be configured within the initial BWP (</w:t>
            </w:r>
            <w:r w:rsidRPr="00AF46B8">
              <w:rPr>
                <w:rFonts w:eastAsia="맑은 고딕"/>
                <w:lang w:eastAsia="ko-KR"/>
              </w:rPr>
              <w:t>as configured by SIB1 or, if SIB1 does not configure an initial DL BWP, the BWP of CORESET#0</w:t>
            </w:r>
            <w:r>
              <w:rPr>
                <w:rFonts w:eastAsia="맑은 고딕"/>
                <w:lang w:eastAsia="ko-KR"/>
              </w:rPr>
              <w:t>). So, we suggest</w:t>
            </w:r>
          </w:p>
          <w:p w14:paraId="1D70E79E" w14:textId="77777777" w:rsidR="0092515B" w:rsidRDefault="0092515B" w:rsidP="003B196D">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맑은 고딕"/>
                <w:lang w:eastAsia="ko-KR"/>
              </w:rPr>
            </w:pPr>
          </w:p>
          <w:p w14:paraId="4914CCB0" w14:textId="320E9CEE" w:rsidR="0092515B" w:rsidRDefault="0092515B" w:rsidP="0092515B">
            <w:r>
              <w:rPr>
                <w:rFonts w:eastAsia="맑은 고딕" w:hint="eastAsia"/>
                <w:lang w:eastAsia="ko-KR"/>
              </w:rPr>
              <w:t xml:space="preserve">Proposal 2.1-2: </w:t>
            </w:r>
            <w:r>
              <w:rPr>
                <w:rFonts w:eastAsia="맑은 고딕"/>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맑은 고딕"/>
                <w:lang w:eastAsia="ko-KR"/>
              </w:rPr>
            </w:pPr>
            <w:r w:rsidRPr="00F417A2">
              <w:rPr>
                <w:rFonts w:eastAsia="맑은 고딕"/>
                <w:lang w:eastAsia="ko-KR"/>
              </w:rPr>
              <w:t>Intel</w:t>
            </w:r>
          </w:p>
        </w:tc>
        <w:tc>
          <w:tcPr>
            <w:tcW w:w="7979" w:type="dxa"/>
          </w:tcPr>
          <w:p w14:paraId="5C3111F7" w14:textId="77777777" w:rsidR="00F34326" w:rsidRPr="00F417A2" w:rsidRDefault="00F34326" w:rsidP="00F34326">
            <w:pPr>
              <w:rPr>
                <w:rFonts w:eastAsia="맑은 고딕"/>
                <w:lang w:eastAsia="ko-KR"/>
              </w:rPr>
            </w:pPr>
            <w:r w:rsidRPr="00F417A2">
              <w:rPr>
                <w:rFonts w:eastAsia="맑은 고딕"/>
                <w:b/>
                <w:bCs/>
                <w:lang w:eastAsia="ko-KR"/>
              </w:rPr>
              <w:t xml:space="preserve">Proposal 2.1-1: </w:t>
            </w:r>
            <w:r w:rsidRPr="00F417A2">
              <w:rPr>
                <w:rFonts w:eastAsia="맑은 고딕"/>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맑은 고딕"/>
                <w:lang w:eastAsia="ko-KR"/>
              </w:rPr>
            </w:pPr>
            <w:r w:rsidRPr="00F417A2">
              <w:rPr>
                <w:rFonts w:eastAsia="맑은 고딕"/>
                <w:b/>
                <w:bCs/>
                <w:lang w:eastAsia="ko-KR"/>
              </w:rPr>
              <w:t xml:space="preserve">Proposal 2.1.-2: </w:t>
            </w:r>
            <w:r w:rsidRPr="00F417A2">
              <w:rPr>
                <w:rFonts w:eastAsia="맑은 고딕"/>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맑은 고딕"/>
                <w:lang w:eastAsia="ko-KR"/>
              </w:rPr>
            </w:pPr>
            <w:r w:rsidRPr="00F417A2">
              <w:rPr>
                <w:rFonts w:eastAsia="맑은 고딕"/>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맑은 고딕"/>
                <w:lang w:eastAsia="ko-KR"/>
              </w:rPr>
            </w:pPr>
            <w:r>
              <w:rPr>
                <w:rFonts w:eastAsia="맑은 고딕"/>
                <w:lang w:eastAsia="ko-KR"/>
              </w:rPr>
              <w:t>Moderator</w:t>
            </w:r>
          </w:p>
        </w:tc>
        <w:tc>
          <w:tcPr>
            <w:tcW w:w="7979" w:type="dxa"/>
          </w:tcPr>
          <w:p w14:paraId="2F6901EF" w14:textId="77777777" w:rsidR="006263EF" w:rsidRDefault="006263EF" w:rsidP="0092515B">
            <w:pPr>
              <w:rPr>
                <w:rFonts w:eastAsia="맑은 고딕"/>
                <w:lang w:eastAsia="ko-KR"/>
              </w:rPr>
            </w:pPr>
            <w:r>
              <w:rPr>
                <w:rFonts w:eastAsia="맑은 고딕"/>
                <w:lang w:eastAsia="ko-KR"/>
              </w:rPr>
              <w:t>Thank you all for the discussion.</w:t>
            </w:r>
          </w:p>
          <w:p w14:paraId="336CD45D" w14:textId="7C6B1387" w:rsidR="006263EF" w:rsidRDefault="00980125" w:rsidP="0092515B">
            <w:pPr>
              <w:rPr>
                <w:rFonts w:ascii="Times" w:hAnsi="Times"/>
                <w:szCs w:val="24"/>
                <w:lang w:eastAsia="x-none"/>
              </w:rPr>
            </w:pPr>
            <w:r>
              <w:rPr>
                <w:rFonts w:eastAsia="맑은 고딕"/>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맑은 고딕"/>
                <w:lang w:eastAsia="ko-KR"/>
              </w:rPr>
              <w:t>@ZTE</w:t>
            </w:r>
            <w:r w:rsidR="00513BAB">
              <w:rPr>
                <w:rFonts w:eastAsia="맑은 고딕"/>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맑은 고딕"/>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DengXian" w:hint="eastAsia"/>
                <w:lang w:eastAsia="zh-CN"/>
              </w:rPr>
              <w:t>Spread</w:t>
            </w:r>
            <w:r>
              <w:rPr>
                <w:rFonts w:eastAsia="DengXian"/>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맑은 고딕"/>
              </w:rPr>
            </w:pPr>
            <w:r>
              <w:rPr>
                <w:rFonts w:eastAsia="맑은 고딕"/>
              </w:rPr>
              <w:t>@Intel: thanks for comments, I hope the revised wording below addresses your comments.</w:t>
            </w:r>
          </w:p>
          <w:p w14:paraId="23FF6B72" w14:textId="47021625" w:rsidR="00414429" w:rsidRDefault="00414429" w:rsidP="0092515B">
            <w:pPr>
              <w:rPr>
                <w:rFonts w:eastAsia="맑은 고딕"/>
              </w:rPr>
            </w:pPr>
            <w:r>
              <w:rPr>
                <w:rFonts w:eastAsia="맑은 고딕"/>
              </w:rPr>
              <w:t>@</w:t>
            </w:r>
            <w:r w:rsidRPr="00513BAB">
              <w:rPr>
                <w:rFonts w:eastAsia="맑은 고딕"/>
                <w:b/>
                <w:bCs/>
                <w:color w:val="FF0000"/>
              </w:rPr>
              <w:t>All</w:t>
            </w:r>
            <w:r>
              <w:rPr>
                <w:rFonts w:eastAsia="맑은 고딕"/>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맑은 고딕"/>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맑은 고딕"/>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맑은 고딕"/>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맑은 고딕"/>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맑은 고딕"/>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맑은 고딕" w:hint="eastAsia"/>
                <w:lang w:eastAsia="ko-KR"/>
              </w:rPr>
              <w:t>L</w:t>
            </w:r>
            <w:r>
              <w:rPr>
                <w:rFonts w:eastAsia="맑은 고딕"/>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맑은 고딕"/>
                <w:lang w:eastAsia="ko-KR"/>
              </w:rPr>
            </w:pPr>
            <w:r>
              <w:rPr>
                <w:rFonts w:eastAsia="맑은 고딕"/>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맑은 고딕"/>
                <w:lang w:eastAsia="ko-KR"/>
              </w:rPr>
            </w:pPr>
            <w:r>
              <w:rPr>
                <w:rFonts w:eastAsia="맑은 고딕" w:hint="eastAsia"/>
                <w:lang w:eastAsia="ko-KR"/>
              </w:rPr>
              <w:t>Huawe</w:t>
            </w:r>
            <w:r>
              <w:rPr>
                <w:rFonts w:eastAsia="맑은 고딕"/>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맑은 고딕"/>
                <w:lang w:eastAsia="ko-KR"/>
              </w:rPr>
            </w:pPr>
            <w:r>
              <w:rPr>
                <w:rFonts w:eastAsia="맑은 고딕"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맑은 고딕" w:hint="eastAsia"/>
                <w:lang w:eastAsia="zh-CN"/>
              </w:rPr>
              <w:t xml:space="preserve">Ok with these three </w:t>
            </w:r>
            <w:r w:rsidRPr="00F62FCE">
              <w:rPr>
                <w:rFonts w:eastAsia="맑은 고딕"/>
                <w:lang w:eastAsia="zh-CN"/>
              </w:rPr>
              <w:t>proposals</w:t>
            </w:r>
            <w:r w:rsidRPr="00F62FCE">
              <w:rPr>
                <w:rFonts w:eastAsia="맑은 고딕"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맑은 고딕"/>
                <w:lang w:eastAsia="zh-CN"/>
              </w:rPr>
            </w:pPr>
            <w:r>
              <w:rPr>
                <w:rFonts w:eastAsia="DengXian" w:hint="eastAsia"/>
                <w:lang w:eastAsia="zh-CN"/>
              </w:rPr>
              <w:t>S</w:t>
            </w:r>
            <w:r>
              <w:rPr>
                <w:rFonts w:eastAsia="DengXian"/>
                <w:lang w:eastAsia="zh-CN"/>
              </w:rPr>
              <w:t>preadtrum</w:t>
            </w:r>
          </w:p>
        </w:tc>
        <w:tc>
          <w:tcPr>
            <w:tcW w:w="7979" w:type="dxa"/>
          </w:tcPr>
          <w:p w14:paraId="63C9A823" w14:textId="3D2AA240" w:rsidR="00C03610" w:rsidRPr="00F62FCE" w:rsidRDefault="00C03610" w:rsidP="00C03610">
            <w:pPr>
              <w:rPr>
                <w:rFonts w:eastAsia="맑은 고딕"/>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맑은 고딕"/>
                <w:lang w:val="es-ES" w:eastAsia="ko-KR"/>
              </w:rPr>
            </w:pPr>
            <w:r>
              <w:rPr>
                <w:rFonts w:eastAsia="맑은 고딕"/>
                <w:lang w:val="es-ES" w:eastAsia="ko-KR"/>
              </w:rPr>
              <w:t>2.1-1rev1: Support</w:t>
            </w:r>
          </w:p>
          <w:p w14:paraId="0B996522" w14:textId="77777777" w:rsidR="00555A4E" w:rsidRDefault="00555A4E" w:rsidP="00555A4E">
            <w:pPr>
              <w:rPr>
                <w:rFonts w:eastAsia="맑은 고딕"/>
                <w:lang w:val="es-ES" w:eastAsia="ko-KR"/>
              </w:rPr>
            </w:pPr>
            <w:r>
              <w:rPr>
                <w:rFonts w:eastAsia="맑은 고딕"/>
                <w:lang w:val="es-ES" w:eastAsia="ko-KR"/>
              </w:rPr>
              <w:t>2.1-3: Support</w:t>
            </w:r>
          </w:p>
          <w:p w14:paraId="11F0BBC1" w14:textId="16C9885E" w:rsidR="00555A4E" w:rsidRPr="00D81E66" w:rsidRDefault="00555A4E" w:rsidP="00555A4E">
            <w:pPr>
              <w:rPr>
                <w:rFonts w:ascii="Times" w:hAnsi="Times"/>
                <w:szCs w:val="24"/>
                <w:lang w:eastAsia="x-none"/>
              </w:rPr>
            </w:pPr>
            <w:r>
              <w:rPr>
                <w:rFonts w:eastAsia="맑은 고딕"/>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[f_max, f_min]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[f_max, f_min]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DengXian"/>
                <w:lang w:eastAsia="zh-CN"/>
              </w:rPr>
            </w:pPr>
            <w:r w:rsidRPr="005175AD">
              <w:rPr>
                <w:rFonts w:eastAsia="DengXian"/>
                <w:lang w:eastAsia="zh-CN"/>
              </w:rPr>
              <w:t xml:space="preserve">tdocs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a"/>
              <w:numPr>
                <w:ilvl w:val="0"/>
                <w:numId w:val="21"/>
              </w:numPr>
              <w:rPr>
                <w:rFonts w:eastAsia="DengXian"/>
                <w:lang w:eastAsia="zh-CN"/>
              </w:rPr>
            </w:pPr>
            <w:r>
              <w:rPr>
                <w:rFonts w:eastAsia="DengXian"/>
                <w:lang w:eastAsia="zh-CN"/>
              </w:rPr>
              <w:t xml:space="preserve">tdocs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lastRenderedPageBreak/>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맑은 고딕"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lastRenderedPageBreak/>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맑은 고딕"/>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맑은 고딕"/>
                <w:lang w:eastAsia="ko-KR"/>
              </w:rPr>
            </w:pPr>
            <w:r>
              <w:rPr>
                <w:rFonts w:eastAsia="맑은 고딕" w:hint="eastAsia"/>
                <w:lang w:eastAsia="ko-KR"/>
              </w:rPr>
              <w:t>LG</w:t>
            </w:r>
          </w:p>
        </w:tc>
        <w:tc>
          <w:tcPr>
            <w:tcW w:w="7979" w:type="dxa"/>
          </w:tcPr>
          <w:p w14:paraId="77166291" w14:textId="4E680DC9" w:rsidR="008B412A" w:rsidRPr="008B412A" w:rsidRDefault="008B412A" w:rsidP="005D7B8A">
            <w:pPr>
              <w:rPr>
                <w:rFonts w:ascii="Times" w:eastAsia="맑은 고딕" w:hAnsi="Times"/>
                <w:szCs w:val="24"/>
                <w:lang w:eastAsia="ko-KR"/>
              </w:rPr>
            </w:pPr>
            <w:r>
              <w:rPr>
                <w:rFonts w:ascii="Times" w:eastAsia="맑은 고딕"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맑은 고딕"/>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맑은 고딕"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t xml:space="preserve">For the case where the Initial BWP is configured via SIB1, the situation is like the previous Coreset#0 case. Again, the UE is anyway expected to apply the frequency window of the Initial BWP (although now SIB1-configured), to be able to receive SI/paging. By implementation MBS </w:t>
            </w:r>
            <w:r>
              <w:rPr>
                <w:rFonts w:eastAsia="DengXian"/>
                <w:lang w:eastAsia="zh-CN"/>
              </w:rPr>
              <w:lastRenderedPageBreak/>
              <w:t>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lastRenderedPageBreak/>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lastRenderedPageBreak/>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ae"/>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DengXian"/>
                <w:strike/>
                <w:color w:val="FF0000"/>
                <w:lang w:eastAsia="zh-CN"/>
              </w:rPr>
              <w:lastRenderedPageBreak/>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1. As also commented by other vivo, we are also a little confused with the term “default”. We suggest to delete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For the first subbullets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lastRenderedPageBreak/>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r>
              <w:rPr>
                <w:rFonts w:eastAsia="DengXian" w:hint="eastAsia"/>
                <w:lang w:eastAsia="zh-CN"/>
              </w:rPr>
              <w:t>Sprea</w:t>
            </w:r>
            <w:r>
              <w:rPr>
                <w:rFonts w:eastAsia="DengXian"/>
                <w:lang w:eastAsia="zh-CN"/>
              </w:rPr>
              <w:t>d</w:t>
            </w:r>
            <w:r>
              <w:rPr>
                <w:rFonts w:eastAsia="DengXian" w:hint="eastAsia"/>
                <w:lang w:eastAsia="zh-CN"/>
              </w:rPr>
              <w:t>trum</w:t>
            </w:r>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need gNB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in order to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DengXian"/>
                <w:lang w:eastAsia="zh-CN"/>
              </w:rPr>
            </w:pPr>
            <w:r>
              <w:rPr>
                <w:rFonts w:eastAsia="DengXian"/>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r w:rsidRPr="00D13EB7">
              <w:rPr>
                <w:i/>
                <w:iCs/>
                <w:color w:val="000000" w:themeColor="text1"/>
                <w:highlight w:val="yellow"/>
              </w:rPr>
              <w:t>RRCSetup/RRCResume/RRCReestablishment</w:t>
            </w:r>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w:t>
            </w:r>
            <w:r>
              <w:rPr>
                <w:rFonts w:ascii="Times" w:hAnsi="Times"/>
                <w:szCs w:val="24"/>
                <w:lang w:eastAsia="x-none"/>
              </w:rPr>
              <w:lastRenderedPageBreak/>
              <w:t>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DengXian"/>
                <w:lang w:eastAsia="zh-CN"/>
              </w:rPr>
            </w:pPr>
            <w:r>
              <w:rPr>
                <w:rFonts w:eastAsia="DengXian"/>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DengXian"/>
                <w:lang w:eastAsia="zh-CN"/>
              </w:rPr>
            </w:pPr>
            <w:r>
              <w:rPr>
                <w:rFonts w:eastAsia="DengXian"/>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Start of email discussion</w:t>
            </w:r>
            <w:r w:rsidRPr="00896825">
              <w:rPr>
                <w:rFonts w:eastAsia="SimSun"/>
                <w:sz w:val="24"/>
                <w:szCs w:val="24"/>
                <w:lang w:val="en-US"/>
              </w:rPr>
              <w:t xml:space="preserve"> -----</w:t>
            </w:r>
            <w:r>
              <w:rPr>
                <w:rFonts w:eastAsia="SimSun"/>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highlight w:val="green"/>
                <w:lang w:eastAsia="en-US"/>
              </w:rPr>
              <w:t>Agreements</w:t>
            </w:r>
            <w:r w:rsidRPr="0028700D">
              <w:rPr>
                <w:rFonts w:eastAsia="SimSun"/>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 xml:space="preserve">the UE may assume the initial BWP as the default common frequency resource for group-common PDCCH/PDSCH, if a </w:t>
            </w:r>
            <w:r w:rsidRPr="0028700D">
              <w:rPr>
                <w:rFonts w:eastAsia="SimSun"/>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ko-KR"/>
              </w:rPr>
              <w:t xml:space="preserve">FFS: </w:t>
            </w:r>
            <w:r w:rsidRPr="0028700D">
              <w:rPr>
                <w:rFonts w:eastAsia="SimSun"/>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FFS: configuration and definition details of the common frequency resource</w:t>
            </w:r>
            <w:r w:rsidRPr="0028700D">
              <w:rPr>
                <w:rFonts w:eastAsia="SimSun"/>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SimSun" w:hAnsi="Calibri" w:cs="Calibri"/>
                <w:sz w:val="22"/>
                <w:szCs w:val="22"/>
                <w:highlight w:val="yellow"/>
                <w:lang w:eastAsia="en-US"/>
              </w:rPr>
              <w:t>1</w:t>
            </w:r>
            <w:r w:rsidRPr="0028700D">
              <w:rPr>
                <w:rFonts w:ascii="Calibri" w:eastAsia="SimSun"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Failed to find </w:t>
            </w:r>
            <w:r w:rsidRPr="0028700D">
              <w:rPr>
                <w:rFonts w:ascii="Calibri" w:eastAsia="SimSun" w:hAnsi="Calibri" w:cs="Calibri"/>
                <w:color w:val="FF0000"/>
                <w:sz w:val="22"/>
                <w:szCs w:val="22"/>
                <w:lang w:eastAsia="en-US"/>
              </w:rPr>
              <w:t>Proposal 2.1-2rev4, so I assume you mean Proposal 2.1-1rev4. Firstly, since the initial BWP can be used by default, to us, whether the CFR when configured should have the same freq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freq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1F497D"/>
                <w:sz w:val="21"/>
                <w:szCs w:val="21"/>
                <w:lang w:eastAsia="en-US"/>
              </w:rPr>
              <w:lastRenderedPageBreak/>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If consensus is to remove “default” from Proposal 2.1-2rev4 I would like ask you whether we are then considering the case of a </w:t>
            </w:r>
            <w:r w:rsidRPr="0028700D">
              <w:rPr>
                <w:rFonts w:ascii="Calibri" w:eastAsia="SimSun" w:hAnsi="Calibri" w:cs="Calibri"/>
                <w:sz w:val="22"/>
                <w:szCs w:val="22"/>
                <w:u w:val="single"/>
                <w:lang w:eastAsia="en-US"/>
              </w:rPr>
              <w:t>Configured</w:t>
            </w:r>
            <w:r w:rsidRPr="0028700D">
              <w:rPr>
                <w:rFonts w:ascii="Calibri" w:eastAsia="SimSun"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w:t>
            </w:r>
            <w:r w:rsidRPr="0028700D">
              <w:rPr>
                <w:rFonts w:ascii="Calibri" w:eastAsia="SimSun"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HW2-&gt; Put aside SIB-1 configured initial BWP, as you said at least CORESET0 can be the default CFR, then why do we need this proposal? On the other hand, as the agreements state the initial BWP can the default CFR, whatever the initial BWP is is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DengXian" w:eastAsia="DengXian" w:hAnsi="DengXian" w:cs="Calibri" w:hint="eastAsia"/>
                <w:color w:val="0070C0"/>
                <w:sz w:val="21"/>
                <w:szCs w:val="21"/>
                <w:lang w:val="en-US" w:eastAsia="zh-CN"/>
              </w:rPr>
              <w:t>？</w:t>
            </w:r>
            <w:r w:rsidRPr="0028700D">
              <w:rPr>
                <w:rFonts w:ascii="DengXian" w:eastAsia="DengXian" w:hAnsi="DengXian" w:cs="Calibri" w:hint="eastAsia"/>
                <w:color w:val="0070C0"/>
                <w:sz w:val="21"/>
                <w:szCs w:val="21"/>
              </w:rPr>
              <w:t xml:space="preserve"> Then,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which one is to be used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[Lenovo]: According to TS38.213, the initial BWP is defined based on CORESET 0 if UE is not provided initialDownlinkBWP; the initial BWP is provided by initialDownlinkBWP, otherwise. Meanwhile, initialDownlinkBWP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SimSun" w:eastAsia="SimSun" w:hAnsi="SimSun" w:cs="Calibri"/>
                <w:sz w:val="24"/>
                <w:szCs w:val="24"/>
                <w:lang w:val="en-US"/>
              </w:rPr>
            </w:pPr>
            <w:r w:rsidRPr="0028700D">
              <w:rPr>
                <w:rFonts w:ascii="Calibri" w:eastAsia="SimSun" w:hAnsi="Calibri" w:cs="Calibri"/>
                <w:sz w:val="22"/>
                <w:szCs w:val="22"/>
                <w:highlight w:val="green"/>
                <w:lang w:val="en-US" w:eastAsia="en-US"/>
              </w:rPr>
              <w:t>Agreements</w:t>
            </w:r>
            <w:r w:rsidRPr="0028700D">
              <w:rPr>
                <w:rFonts w:ascii="Calibri" w:eastAsia="SimSun"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SimSun"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ko-KR"/>
              </w:rPr>
              <w:t xml:space="preserve">FFS: </w:t>
            </w:r>
            <w:r w:rsidRPr="0028700D">
              <w:rPr>
                <w:rFonts w:ascii="Calibri" w:eastAsia="SimSun" w:hAnsi="Calibri" w:cs="Calibri"/>
                <w:sz w:val="22"/>
                <w:szCs w:val="22"/>
                <w:lang w:val="en-US" w:eastAsia="en-US"/>
              </w:rPr>
              <w:t xml:space="preserve">the relation of </w:t>
            </w:r>
            <w:r w:rsidRPr="0028700D">
              <w:rPr>
                <w:rFonts w:ascii="Calibri" w:eastAsia="SimSun"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Regarding </w:t>
            </w: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w:t>
            </w:r>
            <w:r w:rsidRPr="0028700D">
              <w:rPr>
                <w:rFonts w:ascii="Calibri" w:eastAsia="SimSun"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For broadcast reception, RRC_IDLE/RRC_INACTIVE UEs can use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SimSun" w:hAnsi="Times" w:cs="Times"/>
                <w:color w:val="0070C0"/>
                <w:sz w:val="24"/>
                <w:szCs w:val="24"/>
                <w:lang w:val="en-US" w:eastAsia="x-none"/>
              </w:rPr>
              <w:t xml:space="preserve">if </w:t>
            </w:r>
            <w:r w:rsidRPr="0028700D">
              <w:rPr>
                <w:rFonts w:ascii="Calibri" w:eastAsia="SimSun" w:hAnsi="Calibri" w:cs="Calibri"/>
                <w:i/>
                <w:iCs/>
                <w:color w:val="0070C0"/>
                <w:sz w:val="22"/>
                <w:szCs w:val="22"/>
                <w:lang w:val="en-US"/>
              </w:rPr>
              <w:t>initialDownlinkBWP</w:t>
            </w:r>
            <w:r w:rsidRPr="0028700D">
              <w:rPr>
                <w:rFonts w:ascii="Calibri" w:eastAsia="SimSun" w:hAnsi="Calibri" w:cs="Calibri"/>
                <w:color w:val="0070C0"/>
                <w:sz w:val="22"/>
                <w:szCs w:val="22"/>
                <w:lang w:val="en-US"/>
              </w:rPr>
              <w:t xml:space="preserve"> is not provided</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2.1-3rev3</w:t>
            </w:r>
            <w:r w:rsidRPr="0028700D">
              <w:rPr>
                <w:rFonts w:ascii="Times" w:eastAsia="SimSun" w:hAnsi="Times" w:cs="Times"/>
                <w:sz w:val="24"/>
                <w:szCs w:val="24"/>
                <w:lang w:val="en-US" w:eastAsia="x-none"/>
              </w:rPr>
              <w:t xml:space="preserve">: For broadcast reception, study the option of RRC_IDLE/RRC_INACTIVE UEs using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SimSun" w:hAnsi="Times" w:cs="Times"/>
                <w:color w:val="0070C0"/>
                <w:sz w:val="24"/>
                <w:szCs w:val="24"/>
                <w:lang w:val="en-US" w:eastAsia="x-none"/>
              </w:rPr>
              <w:t xml:space="preserve"> if </w:t>
            </w:r>
            <w:r w:rsidRPr="0028700D">
              <w:rPr>
                <w:rFonts w:ascii="Calibri" w:eastAsia="SimSun" w:hAnsi="Calibri" w:cs="Calibri"/>
                <w:i/>
                <w:iCs/>
                <w:color w:val="0070C0"/>
                <w:sz w:val="22"/>
                <w:szCs w:val="22"/>
                <w:lang w:val="en-US"/>
              </w:rPr>
              <w:t>initialDownlinkBWP</w:t>
            </w:r>
            <w:r w:rsidRPr="0028700D">
              <w:rPr>
                <w:rFonts w:ascii="Calibri" w:eastAsia="SimSun" w:hAnsi="Calibri" w:cs="Calibri"/>
                <w:color w:val="0070C0"/>
                <w:sz w:val="22"/>
                <w:szCs w:val="22"/>
                <w:lang w:val="en-US"/>
              </w:rPr>
              <w:t xml:space="preserve"> is provided in SIB-1</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r w:rsidRPr="0028700D">
              <w:rPr>
                <w:rFonts w:ascii="SimSun" w:eastAsia="SimSun" w:hAnsi="SimSun"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that’s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DengXian" w:eastAsia="DengXian" w:hAnsi="SimSun"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0C17BD">
              <w:rPr>
                <w:rFonts w:ascii="Calibri" w:eastAsia="SimSun"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color w:val="FF00FF"/>
                <w:sz w:val="22"/>
                <w:szCs w:val="22"/>
                <w:lang w:val="en-US"/>
              </w:rPr>
            </w:pPr>
            <w:r w:rsidRPr="000C17BD">
              <w:rPr>
                <w:rFonts w:ascii="Calibri" w:eastAsia="SimSun"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pdsch-config, pdcch-config, etc.) are configured for broadcast. </w:t>
            </w:r>
            <w:r w:rsidRPr="000C17BD">
              <w:rPr>
                <w:rFonts w:ascii="Calibri" w:eastAsia="SimSun" w:hAnsi="Calibri" w:cs="Calibri"/>
                <w:color w:val="FF00FF"/>
                <w:sz w:val="22"/>
                <w:szCs w:val="22"/>
                <w:lang w:val="en-US"/>
              </w:rPr>
              <w:lastRenderedPageBreak/>
              <w:t xml:space="preserve">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0C17BD">
              <w:rPr>
                <w:rFonts w:ascii="Calibri" w:eastAsia="SimSun" w:hAnsi="Calibri" w:cs="Calibri"/>
                <w:color w:val="FF00FF"/>
                <w:sz w:val="22"/>
                <w:szCs w:val="22"/>
                <w:lang w:val="en-US"/>
              </w:rPr>
              <w:t>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As per the agreement above on RAN1#103-e, the default CFR assumes the initial BWP. As per discussions at RAN1#104-e, we further analysed that the initial BWP could be either coreset#0 or SIB-1 configured. However, I understood from ZTE’s tdoc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[ZTE] Thanks for the discussion. Yes, we still have concern on using the SIB-1 configured initial BWP for IDLE/INACTIVE UE, which is not inline with what we have in Rel-15/Rel-16. And we propose to further study this case.  Currently, we still think the SIB-1 configured initial BWP can not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2. This is not in line with what we have in Rel-15/Rel-16 (SIB-1 confgured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Thus, we prefer not to mention the term "default" for the proposal corresponding to the SIB-1 configured initial BWP. But in any case, since the proposals for SIB-1 configured initial BWP is for further study, I guess companeis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w:t>
            </w:r>
            <w:r w:rsidRPr="0028700D">
              <w:rPr>
                <w:rFonts w:ascii="Calibri" w:eastAsia="SimSun" w:hAnsi="Calibri" w:cs="Calibri"/>
                <w:color w:val="00B050"/>
                <w:sz w:val="22"/>
                <w:szCs w:val="22"/>
              </w:rPr>
              <w:lastRenderedPageBreak/>
              <w:t xml:space="preserve">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DengXian" w:eastAsia="DengXian" w:hAnsi="DengXian" w:cs="Calibri"/>
                <w:b/>
                <w:bCs/>
                <w:color w:val="0070C0"/>
                <w:sz w:val="22"/>
                <w:szCs w:val="22"/>
                <w:lang w:val="en-US"/>
              </w:rPr>
            </w:pPr>
            <w:r w:rsidRPr="0028700D">
              <w:rPr>
                <w:rFonts w:ascii="DengXian" w:eastAsia="DengXian" w:hAnsi="DengXian" w:cs="Calibri" w:hint="eastAsia"/>
                <w:b/>
                <w:bCs/>
                <w:color w:val="0070C0"/>
                <w:sz w:val="22"/>
                <w:szCs w:val="22"/>
                <w:lang w:val="en-US"/>
              </w:rPr>
              <w:t>[NOKIA/NSB:] Our understanding is that we have agreed the “default CFR with initial BWP configured by SIB-1” in RAN1#103-e. And for Rel17 MBS, we are going to have a new UE behavior for MBS UEs in RRC_Idle/Inactive state regarding the reception/application of SIB-1 configured initial BWP, meaning that something new and different from the Rel15/Rel16 RRC_Idle/Inactive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5442E0">
              <w:rPr>
                <w:rFonts w:ascii="Calibri" w:eastAsia="SimSun"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rPr>
            </w:pPr>
            <w:r w:rsidRPr="005442E0">
              <w:rPr>
                <w:rFonts w:ascii="Calibri" w:eastAsia="SimSun"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subbullets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End of email discussion</w:t>
            </w:r>
            <w:r w:rsidRPr="00896825">
              <w:rPr>
                <w:rFonts w:eastAsia="SimSun"/>
                <w:sz w:val="24"/>
                <w:szCs w:val="24"/>
                <w:lang w:val="en-US"/>
              </w:rPr>
              <w:t xml:space="preserve"> -----</w:t>
            </w:r>
            <w:r>
              <w:rPr>
                <w:rFonts w:eastAsia="SimSun"/>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Various companies have mentioned either deleting the subbullet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DengXian"/>
                <w:color w:val="FF0000"/>
                <w:lang w:eastAsia="zh-CN"/>
              </w:rPr>
              <w:t>Note:</w:t>
            </w:r>
            <w:r>
              <w:rPr>
                <w:rFonts w:eastAsia="DengXian"/>
                <w:lang w:eastAsia="zh-CN"/>
              </w:rPr>
              <w:t xml:space="preserve"> </w:t>
            </w:r>
            <w:r w:rsidR="00D903F1" w:rsidRPr="0098073A">
              <w:rPr>
                <w:rFonts w:eastAsia="DengXian"/>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DengXian"/>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DengXian"/>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DengXian"/>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DengXian"/>
          <w:color w:val="FF0000"/>
          <w:lang w:eastAsia="zh-CN"/>
        </w:rPr>
        <w:t>Note:</w:t>
      </w:r>
      <w:r>
        <w:rPr>
          <w:rFonts w:eastAsia="DengXian"/>
          <w:lang w:eastAsia="zh-CN"/>
        </w:rPr>
        <w:t xml:space="preserve"> </w:t>
      </w:r>
      <w:r w:rsidRPr="0098073A">
        <w:rPr>
          <w:rFonts w:eastAsia="DengXian"/>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DengXian"/>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e"/>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DengXian"/>
                <w:lang w:eastAsia="zh-CN"/>
              </w:rPr>
            </w:pPr>
            <w:r>
              <w:rPr>
                <w:rFonts w:eastAsia="DengXian"/>
                <w:lang w:eastAsia="zh-CN"/>
              </w:rPr>
              <w:t>NOKIA/NSB</w:t>
            </w:r>
          </w:p>
        </w:tc>
        <w:tc>
          <w:tcPr>
            <w:tcW w:w="7979" w:type="dxa"/>
          </w:tcPr>
          <w:p w14:paraId="5313C72B" w14:textId="2392312C" w:rsidR="00345225" w:rsidRPr="002627B0" w:rsidRDefault="008A73C8" w:rsidP="008A73C8">
            <w:pPr>
              <w:rPr>
                <w:rFonts w:eastAsia="DengXian"/>
                <w:lang w:eastAsia="zh-CN"/>
              </w:rPr>
            </w:pPr>
            <w:r>
              <w:rPr>
                <w:rFonts w:eastAsia="DengXian"/>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0B2023" w14:textId="77777777" w:rsidR="004D2DCC" w:rsidRDefault="004D2DCC" w:rsidP="004D2DCC">
            <w:pPr>
              <w:rPr>
                <w:rFonts w:eastAsia="DengXian"/>
                <w:lang w:eastAsia="zh-CN"/>
              </w:rPr>
            </w:pPr>
            <w:r>
              <w:rPr>
                <w:rFonts w:eastAsia="DengXian" w:hint="eastAsia"/>
                <w:lang w:eastAsia="zh-CN"/>
              </w:rPr>
              <w:t>B</w:t>
            </w:r>
            <w:r>
              <w:rPr>
                <w:rFonts w:eastAsia="DengXian"/>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DengXian"/>
                <w:lang w:eastAsia="zh-CN"/>
              </w:rPr>
            </w:pPr>
            <w:r>
              <w:rPr>
                <w:rFonts w:eastAsia="DengXian"/>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DengXian"/>
                <w:lang w:eastAsia="zh-CN"/>
              </w:rPr>
            </w:pPr>
            <w:r>
              <w:rPr>
                <w:rFonts w:eastAsia="DengXian" w:hint="eastAsia"/>
                <w:lang w:eastAsia="zh-CN"/>
              </w:rPr>
              <w:t>Z</w:t>
            </w:r>
            <w:r>
              <w:rPr>
                <w:rFonts w:eastAsia="DengXian"/>
                <w:lang w:eastAsia="zh-CN"/>
              </w:rPr>
              <w:t>TE</w:t>
            </w:r>
          </w:p>
        </w:tc>
        <w:tc>
          <w:tcPr>
            <w:tcW w:w="7979" w:type="dxa"/>
          </w:tcPr>
          <w:p w14:paraId="6FF8678C" w14:textId="77777777" w:rsidR="005C060D" w:rsidRDefault="005C060D" w:rsidP="004D2DCC">
            <w:pPr>
              <w:rPr>
                <w:rFonts w:eastAsia="DengXian"/>
                <w:lang w:eastAsia="zh-CN"/>
              </w:rPr>
            </w:pPr>
            <w:r>
              <w:rPr>
                <w:rFonts w:eastAsia="DengXian" w:hint="eastAsia"/>
                <w:lang w:eastAsia="zh-CN"/>
              </w:rPr>
              <w:t>W</w:t>
            </w:r>
            <w:r>
              <w:rPr>
                <w:rFonts w:eastAsia="DengXian"/>
                <w:lang w:eastAsia="zh-CN"/>
              </w:rPr>
              <w:t>e are ok with the above proposals.</w:t>
            </w:r>
          </w:p>
          <w:p w14:paraId="7BBE1BC8" w14:textId="07E32C5E" w:rsidR="005C060D" w:rsidRDefault="005C060D" w:rsidP="004D2DCC">
            <w:pPr>
              <w:rPr>
                <w:rFonts w:eastAsia="DengXian"/>
                <w:lang w:eastAsia="zh-CN"/>
              </w:rPr>
            </w:pPr>
            <w:r>
              <w:rPr>
                <w:rFonts w:eastAsia="DengXian"/>
                <w:lang w:eastAsia="zh-CN"/>
              </w:rPr>
              <w:t xml:space="preserve">Regarding Huawei’s comments on </w:t>
            </w:r>
            <w:r w:rsidRPr="005C060D">
              <w:rPr>
                <w:rFonts w:eastAsia="DengXian"/>
                <w:lang w:eastAsia="zh-CN"/>
              </w:rPr>
              <w:t>Proposal 2.1-3rev4</w:t>
            </w:r>
            <w:r>
              <w:rPr>
                <w:rFonts w:eastAsia="DengXian"/>
                <w:lang w:eastAsia="zh-CN"/>
              </w:rPr>
              <w:t>, we think at least the following parts are not clear yet, thus it is fair to further study.</w:t>
            </w:r>
          </w:p>
          <w:p w14:paraId="1434DE37" w14:textId="77777777" w:rsidR="005C060D" w:rsidRDefault="005C060D" w:rsidP="004D2DCC">
            <w:pPr>
              <w:rPr>
                <w:rFonts w:eastAsia="DengXian"/>
                <w:lang w:eastAsia="zh-CN"/>
              </w:rPr>
            </w:pPr>
            <w:r>
              <w:rPr>
                <w:rFonts w:eastAsia="DengXian"/>
                <w:lang w:eastAsia="zh-CN"/>
              </w:rPr>
              <w:t>1. which BWP is the active BWP, CORESET#0 or the SIB-1 configured BWP;</w:t>
            </w:r>
          </w:p>
          <w:p w14:paraId="58DE2D50" w14:textId="77777777" w:rsidR="005C060D" w:rsidRDefault="005C060D" w:rsidP="004D2DCC">
            <w:pPr>
              <w:rPr>
                <w:rFonts w:eastAsia="DengXian"/>
                <w:lang w:eastAsia="zh-CN"/>
              </w:rPr>
            </w:pPr>
            <w:r>
              <w:rPr>
                <w:rFonts w:eastAsia="DengXian"/>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DengXian"/>
                <w:lang w:eastAsia="zh-CN"/>
              </w:rPr>
            </w:pPr>
            <w:r>
              <w:rPr>
                <w:rFonts w:eastAsia="DengXian"/>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DengXian"/>
                <w:lang w:eastAsia="zh-CN"/>
              </w:rPr>
            </w:pPr>
            <w:r>
              <w:rPr>
                <w:rFonts w:eastAsia="DengXian"/>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DengXian"/>
                <w:lang w:eastAsia="zh-CN"/>
              </w:rPr>
            </w:pPr>
            <w:r w:rsidRPr="00196279">
              <w:rPr>
                <w:rFonts w:ascii="Times" w:hAnsi="Times"/>
                <w:b/>
                <w:bCs/>
                <w:szCs w:val="24"/>
                <w:lang w:eastAsia="x-none"/>
              </w:rPr>
              <w:lastRenderedPageBreak/>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DengXian"/>
                <w:lang w:eastAsia="zh-CN"/>
              </w:rPr>
            </w:pPr>
            <w:r w:rsidRPr="0053463E">
              <w:rPr>
                <w:rFonts w:eastAsiaTheme="minorEastAsia"/>
                <w:lang w:eastAsia="ja-JP"/>
              </w:rPr>
              <w:lastRenderedPageBreak/>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DengXian"/>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DengXian"/>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DengXian"/>
                <w:lang w:eastAsia="zh-CN"/>
              </w:rPr>
            </w:pPr>
            <w:r>
              <w:rPr>
                <w:rFonts w:eastAsia="DengXian" w:hint="eastAsia"/>
                <w:lang w:eastAsia="zh-CN"/>
              </w:rPr>
              <w:t>CATT</w:t>
            </w:r>
          </w:p>
        </w:tc>
        <w:tc>
          <w:tcPr>
            <w:tcW w:w="7979" w:type="dxa"/>
          </w:tcPr>
          <w:p w14:paraId="3939CE43" w14:textId="56D71AAA" w:rsidR="00950729" w:rsidRPr="00950729" w:rsidRDefault="00950729" w:rsidP="00950729">
            <w:pPr>
              <w:rPr>
                <w:rFonts w:eastAsia="DengXian"/>
                <w:lang w:eastAsia="zh-CN"/>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02E8592" w14:textId="77777777" w:rsidR="00D97B03" w:rsidRDefault="00D97B03" w:rsidP="00D97B03">
            <w:pPr>
              <w:rPr>
                <w:rFonts w:eastAsia="DengXian"/>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DengXian"/>
                <w:lang w:eastAsia="zh-CN"/>
              </w:rPr>
              <w:t>S</w:t>
            </w:r>
            <w:r w:rsidRPr="00E113BF">
              <w:rPr>
                <w:rFonts w:eastAsia="DengXian"/>
                <w:lang w:eastAsia="zh-CN"/>
              </w:rPr>
              <w:t xml:space="preserve">imilar question as </w:t>
            </w:r>
            <w:r>
              <w:rPr>
                <w:rFonts w:eastAsia="DengXian"/>
                <w:lang w:eastAsia="zh-CN"/>
              </w:rPr>
              <w:t>Lenovo.</w:t>
            </w:r>
          </w:p>
          <w:p w14:paraId="1EC5C6B8" w14:textId="73C7256D" w:rsidR="00D97B03" w:rsidRDefault="00D97B03" w:rsidP="00D97B03">
            <w:pPr>
              <w:rPr>
                <w:rFonts w:eastAsia="DengXian"/>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DengXian"/>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맑은 고딕"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맑은 고딕" w:hint="eastAsia"/>
                <w:lang w:eastAsia="ko-KR"/>
              </w:rPr>
              <w:t xml:space="preserve">We are generally fine with </w:t>
            </w:r>
            <w:r>
              <w:rPr>
                <w:rFonts w:eastAsia="맑은 고딕"/>
                <w:lang w:eastAsia="ko-KR"/>
              </w:rPr>
              <w:t>the updated proposals.</w:t>
            </w:r>
          </w:p>
        </w:tc>
      </w:tr>
    </w:tbl>
    <w:p w14:paraId="79EB6ED7" w14:textId="5E7D3692" w:rsidR="007F2430" w:rsidRDefault="007F2430" w:rsidP="002934E4"/>
    <w:p w14:paraId="0FF9985A" w14:textId="5344D427" w:rsidR="002934E4" w:rsidRPr="00F65E61" w:rsidRDefault="002934E4" w:rsidP="003E1F1D">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lastRenderedPageBreak/>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lastRenderedPageBreak/>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lastRenderedPageBreak/>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3E1F1D">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lastRenderedPageBreak/>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lastRenderedPageBreak/>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lastRenderedPageBreak/>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w:t>
            </w:r>
            <w:r>
              <w:rPr>
                <w:rFonts w:eastAsia="DengXian"/>
                <w:bCs/>
                <w:lang w:eastAsia="zh-CN"/>
              </w:rPr>
              <w:lastRenderedPageBreak/>
              <w:t xml:space="preserve">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lastRenderedPageBreak/>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맑은 고딕"/>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lastRenderedPageBreak/>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lastRenderedPageBreak/>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lastRenderedPageBreak/>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맑은 고딕" w:hint="eastAsia"/>
                <w:lang w:eastAsia="ko-KR"/>
              </w:rPr>
              <w:t>L</w:t>
            </w:r>
            <w:r>
              <w:rPr>
                <w:rFonts w:eastAsia="맑은 고딕"/>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맑은 고딕"/>
                <w:lang w:eastAsia="ko-KR"/>
              </w:rPr>
            </w:pPr>
            <w:r>
              <w:rPr>
                <w:rFonts w:eastAsia="맑은 고딕"/>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맑은 고딕"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맑은 고딕"/>
                <w:lang w:eastAsia="zh-CN"/>
              </w:rPr>
            </w:pPr>
            <w:r>
              <w:rPr>
                <w:rFonts w:eastAsia="DengXian" w:hint="eastAsia"/>
                <w:lang w:eastAsia="zh-CN"/>
              </w:rPr>
              <w:t>Sp</w:t>
            </w:r>
            <w:r>
              <w:rPr>
                <w:rFonts w:eastAsia="DengXian"/>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lastRenderedPageBreak/>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lastRenderedPageBreak/>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lastRenderedPageBreak/>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lastRenderedPageBreak/>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맑은 고딕"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맑은 고딕"/>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맑은 고딕"/>
                <w:lang w:eastAsia="ko-KR"/>
              </w:rPr>
            </w:pPr>
            <w:r>
              <w:rPr>
                <w:rFonts w:eastAsia="맑은 고딕" w:hint="eastAsia"/>
                <w:lang w:eastAsia="ko-KR"/>
              </w:rPr>
              <w:t>LG</w:t>
            </w:r>
          </w:p>
        </w:tc>
        <w:tc>
          <w:tcPr>
            <w:tcW w:w="7979" w:type="dxa"/>
          </w:tcPr>
          <w:p w14:paraId="4263656B" w14:textId="03B3BE6F" w:rsidR="0089431B" w:rsidRPr="0089431B" w:rsidRDefault="0089431B" w:rsidP="005D7B8A">
            <w:pPr>
              <w:rPr>
                <w:rFonts w:eastAsia="맑은 고딕"/>
                <w:szCs w:val="24"/>
                <w:lang w:eastAsia="ko-KR"/>
              </w:rPr>
            </w:pPr>
            <w:r>
              <w:rPr>
                <w:rFonts w:eastAsia="맑은 고딕"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맑은 고딕"/>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lastRenderedPageBreak/>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lastRenderedPageBreak/>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lastRenderedPageBreak/>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r w:rsidR="00A04537" w:rsidRPr="00A04537">
              <w:rPr>
                <w:rFonts w:ascii="Times" w:eastAsia="SimSun"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lastRenderedPageBreak/>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lastRenderedPageBreak/>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1. as commented earlier, deleting the “default”;</w:t>
            </w:r>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a"/>
              <w:numPr>
                <w:ilvl w:val="1"/>
                <w:numId w:val="41"/>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MTCH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r w:rsidR="00D13EB7" w14:paraId="7092744E" w14:textId="77777777" w:rsidTr="0082400A">
        <w:tc>
          <w:tcPr>
            <w:tcW w:w="1650" w:type="dxa"/>
          </w:tcPr>
          <w:p w14:paraId="5AB815EC" w14:textId="4B326491" w:rsidR="00D13EB7" w:rsidRDefault="00D13EB7" w:rsidP="000923C7">
            <w:pPr>
              <w:rPr>
                <w:rFonts w:eastAsia="DengXian"/>
                <w:lang w:eastAsia="zh-CN"/>
              </w:rPr>
            </w:pPr>
            <w:r>
              <w:rPr>
                <w:rFonts w:eastAsia="DengXian"/>
                <w:lang w:eastAsia="zh-CN"/>
              </w:rPr>
              <w:t>Ericsson</w:t>
            </w:r>
          </w:p>
        </w:tc>
        <w:tc>
          <w:tcPr>
            <w:tcW w:w="7979" w:type="dxa"/>
          </w:tcPr>
          <w:p w14:paraId="21955D77" w14:textId="77777777" w:rsidR="00D13EB7" w:rsidRDefault="00D13EB7" w:rsidP="00D13EB7">
            <w:pPr>
              <w:rPr>
                <w:rFonts w:eastAsia="DengXian"/>
                <w:lang w:eastAsia="zh-CN"/>
              </w:rPr>
            </w:pPr>
            <w:r>
              <w:rPr>
                <w:rFonts w:eastAsia="DengXian"/>
                <w:lang w:eastAsia="zh-CN"/>
              </w:rPr>
              <w:t>We are fine with the general spirit of both proposals.</w:t>
            </w:r>
          </w:p>
          <w:p w14:paraId="632DD6B3" w14:textId="7A2F5C7E" w:rsidR="00D13EB7" w:rsidRDefault="00D13EB7" w:rsidP="00D13EB7">
            <w:pPr>
              <w:rPr>
                <w:rFonts w:eastAsia="DengXian"/>
                <w:lang w:eastAsia="zh-CN"/>
              </w:rPr>
            </w:pPr>
            <w:r>
              <w:rPr>
                <w:rFonts w:eastAsia="DengXian"/>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DengXian"/>
                <w:lang w:eastAsia="zh-CN"/>
              </w:rPr>
            </w:pPr>
            <w:r>
              <w:rPr>
                <w:rFonts w:eastAsia="DengXian"/>
                <w:lang w:eastAsia="zh-CN"/>
              </w:rPr>
              <w:t>Moderator</w:t>
            </w:r>
          </w:p>
        </w:tc>
        <w:tc>
          <w:tcPr>
            <w:tcW w:w="7979" w:type="dxa"/>
          </w:tcPr>
          <w:p w14:paraId="114B895B" w14:textId="50052D5A" w:rsidR="008B1C3E" w:rsidRDefault="008B1C3E" w:rsidP="00D13EB7">
            <w:pPr>
              <w:rPr>
                <w:rFonts w:eastAsia="DengXian"/>
                <w:lang w:eastAsia="zh-CN"/>
              </w:rPr>
            </w:pPr>
            <w:r>
              <w:rPr>
                <w:rFonts w:eastAsia="DengXian"/>
                <w:lang w:eastAsia="zh-CN"/>
              </w:rPr>
              <w:t>Thank you for the comments</w:t>
            </w:r>
            <w:r w:rsidR="004A35F9">
              <w:rPr>
                <w:rFonts w:eastAsia="DengXian"/>
                <w:lang w:eastAsia="zh-CN"/>
              </w:rPr>
              <w:t>. Please see related discussion of Issue 1.</w:t>
            </w:r>
          </w:p>
          <w:p w14:paraId="71A9C808" w14:textId="7D4EF9EA" w:rsidR="00C05450" w:rsidRDefault="00C05450" w:rsidP="00D13EB7">
            <w:pPr>
              <w:rPr>
                <w:rFonts w:eastAsia="DengXian"/>
                <w:lang w:eastAsia="zh-CN"/>
              </w:rPr>
            </w:pPr>
            <w:r>
              <w:rPr>
                <w:rFonts w:eastAsia="DengXian"/>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DengXian"/>
                <w:lang w:eastAsia="zh-CN"/>
              </w:rPr>
            </w:pPr>
            <w:r>
              <w:rPr>
                <w:rFonts w:eastAsia="DengXian"/>
                <w:lang w:eastAsia="zh-CN"/>
              </w:rPr>
              <w:lastRenderedPageBreak/>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DengXian"/>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r>
              <w:rPr>
                <w:rFonts w:eastAsia="DengXian"/>
                <w:lang w:eastAsia="zh-CN"/>
              </w:rPr>
              <w:t>.</w:t>
            </w:r>
          </w:p>
          <w:p w14:paraId="0A50B091" w14:textId="5711E22A" w:rsidR="003E73BA" w:rsidRPr="003E73BA" w:rsidRDefault="003E73BA" w:rsidP="00D13EB7">
            <w:pPr>
              <w:rPr>
                <w:rFonts w:eastAsia="DengXian"/>
                <w:lang w:eastAsia="zh-CN"/>
              </w:rPr>
            </w:pPr>
            <w:r>
              <w:rPr>
                <w:rFonts w:eastAsia="DengXian"/>
                <w:lang w:eastAsia="zh-CN"/>
              </w:rPr>
              <w:t xml:space="preserve">@Intel: regarding your questions on subbullets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r w:rsidRPr="00F27BFC">
              <w:rPr>
                <w:i/>
                <w:iCs/>
              </w:rPr>
              <w:t>RRCSetup/RRCResume/RRCReestablishment</w:t>
            </w:r>
            <w:r>
              <w:rPr>
                <w:i/>
                <w:iCs/>
              </w:rPr>
              <w:t>.</w:t>
            </w:r>
          </w:p>
          <w:p w14:paraId="4DF0B2C9" w14:textId="77777777" w:rsidR="004A35F9" w:rsidRDefault="004A35F9" w:rsidP="00D13EB7">
            <w:pPr>
              <w:rPr>
                <w:rFonts w:eastAsia="DengXian"/>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DengXian"/>
                <w:color w:val="FF0000"/>
                <w:lang w:eastAsia="zh-CN"/>
              </w:rPr>
              <w:t xml:space="preserve">Note: </w:t>
            </w:r>
            <w:r w:rsidR="00F27BFC" w:rsidRPr="00F27BFC">
              <w:rPr>
                <w:rFonts w:eastAsia="DengXian"/>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DengXian"/>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sidR="008F640C">
              <w:rPr>
                <w:rFonts w:ascii="Times" w:eastAsia="SimSun" w:hAnsi="Times" w:cs="Times"/>
                <w:szCs w:val="24"/>
                <w:lang w:eastAsia="x-none"/>
              </w:rPr>
              <w:t>P</w:t>
            </w:r>
            <w:r w:rsidRPr="00F27BFC">
              <w:rPr>
                <w:rFonts w:ascii="Times" w:eastAsia="SimSun"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618DDDCA" w14:textId="51E4B496" w:rsidR="00F27BFC" w:rsidRDefault="00F27BFC" w:rsidP="00D13EB7">
            <w:pPr>
              <w:rPr>
                <w:rFonts w:eastAsia="DengXian"/>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DengXian"/>
          <w:lang w:eastAsia="zh-CN"/>
        </w:rPr>
      </w:pPr>
      <w:r w:rsidRPr="00F27BFC">
        <w:rPr>
          <w:rFonts w:eastAsia="DengXian"/>
          <w:color w:val="FF0000"/>
          <w:lang w:eastAsia="zh-CN"/>
        </w:rPr>
        <w:lastRenderedPageBreak/>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e"/>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DengXian"/>
                <w:lang w:eastAsia="zh-CN"/>
              </w:rPr>
            </w:pPr>
            <w:r>
              <w:rPr>
                <w:rFonts w:eastAsia="DengXian"/>
                <w:lang w:eastAsia="zh-CN"/>
              </w:rPr>
              <w:t>NOKIA/NSB</w:t>
            </w:r>
          </w:p>
        </w:tc>
        <w:tc>
          <w:tcPr>
            <w:tcW w:w="7979" w:type="dxa"/>
          </w:tcPr>
          <w:p w14:paraId="29142FBD" w14:textId="1FE4504D" w:rsidR="008A73C8" w:rsidRPr="008A73C8" w:rsidRDefault="008A73C8" w:rsidP="008A73C8">
            <w:pPr>
              <w:rPr>
                <w:rFonts w:ascii="Times" w:eastAsia="DengXian" w:hAnsi="Times"/>
                <w:szCs w:val="24"/>
                <w:lang w:eastAsia="zh-CN"/>
              </w:rPr>
            </w:pPr>
            <w:r>
              <w:rPr>
                <w:rFonts w:ascii="Times" w:eastAsia="DengXian"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DengXian" w:hAnsi="Times"/>
                <w:szCs w:val="24"/>
                <w:lang w:eastAsia="zh-CN"/>
              </w:rPr>
            </w:pPr>
          </w:p>
          <w:p w14:paraId="74AFAED1" w14:textId="3C731B9A" w:rsidR="00DB1270" w:rsidRPr="00DB1270" w:rsidRDefault="00DB1270" w:rsidP="008A73C8">
            <w:pPr>
              <w:rPr>
                <w:rFonts w:ascii="Times" w:eastAsia="DengXian" w:hAnsi="Times"/>
                <w:szCs w:val="24"/>
                <w:lang w:eastAsia="zh-CN"/>
              </w:rPr>
            </w:pPr>
            <w:r>
              <w:rPr>
                <w:rFonts w:ascii="Times" w:eastAsia="DengXian"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0C45A8" w14:textId="77777777" w:rsidR="00F50B91" w:rsidRPr="00170212" w:rsidRDefault="00F50B91" w:rsidP="00F50B91">
            <w:pPr>
              <w:rPr>
                <w:rFonts w:ascii="Times" w:eastAsia="DengXian" w:hAnsi="Times"/>
                <w:bCs/>
                <w:szCs w:val="24"/>
                <w:lang w:eastAsia="zh-CN"/>
              </w:rPr>
            </w:pPr>
            <w:r w:rsidRPr="00170212">
              <w:rPr>
                <w:rFonts w:ascii="Times" w:eastAsia="DengXian" w:hAnsi="Times"/>
                <w:bCs/>
                <w:szCs w:val="24"/>
                <w:lang w:eastAsia="zh-CN"/>
              </w:rPr>
              <w:t xml:space="preserve">Same comment as the previous one for p2.2-1rev4. </w:t>
            </w:r>
          </w:p>
          <w:p w14:paraId="6ED9055C" w14:textId="77777777" w:rsidR="00F50B91" w:rsidRDefault="00F50B91" w:rsidP="00F50B91">
            <w:pPr>
              <w:rPr>
                <w:rFonts w:ascii="Times" w:eastAsia="DengXian" w:hAnsi="Times"/>
                <w:szCs w:val="24"/>
                <w:lang w:eastAsia="zh-CN"/>
              </w:rPr>
            </w:pPr>
            <w:r w:rsidRPr="00170212">
              <w:rPr>
                <w:rFonts w:ascii="Times" w:eastAsia="DengXian"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w:t>
            </w:r>
            <w:r>
              <w:rPr>
                <w:rFonts w:ascii="Times" w:hAnsi="Times"/>
                <w:szCs w:val="24"/>
                <w:lang w:eastAsia="x-none"/>
              </w:rPr>
              <w:lastRenderedPageBreak/>
              <w:t>MTCH, s</w:t>
            </w:r>
            <w:r>
              <w:rPr>
                <w:rFonts w:ascii="Times" w:eastAsia="DengXian"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DengXian" w:hAnsi="Times"/>
                <w:szCs w:val="24"/>
                <w:lang w:eastAsia="zh-CN"/>
              </w:rPr>
            </w:pPr>
            <w:r>
              <w:rPr>
                <w:rFonts w:ascii="Times" w:eastAsia="DengXian"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DengXian" w:hAnsi="Times" w:hint="eastAsia"/>
                <w:szCs w:val="24"/>
                <w:lang w:eastAsia="zh-CN"/>
              </w:rPr>
              <w:t>F</w:t>
            </w:r>
            <w:r>
              <w:rPr>
                <w:rFonts w:ascii="Times" w:eastAsia="DengXian"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35AFCAED" w14:textId="61F71372" w:rsidR="002C5BC3" w:rsidRPr="00170212" w:rsidRDefault="002C5BC3" w:rsidP="00F50B91">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DengXian"/>
                <w:lang w:eastAsia="zh-CN"/>
              </w:rPr>
            </w:pPr>
            <w:r>
              <w:rPr>
                <w:rFonts w:eastAsia="DengXian"/>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DengXian"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DengXian"/>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DengXian"/>
                <w:lang w:eastAsia="zh-CN"/>
              </w:rPr>
            </w:pPr>
            <w:r>
              <w:rPr>
                <w:rFonts w:eastAsia="DengXian"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DengXian" w:eastAsia="DengXian" w:hAnsi="DengXian"/>
                <w:szCs w:val="24"/>
                <w:lang w:eastAsia="zh-CN"/>
              </w:rPr>
              <w:t>i</w:t>
            </w:r>
            <w:r>
              <w:rPr>
                <w:rFonts w:ascii="Times" w:hAnsi="Times"/>
                <w:szCs w:val="24"/>
                <w:lang w:eastAsia="x-none"/>
              </w:rPr>
              <w:t xml:space="preserve">milar question as last round.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w:t>
            </w:r>
            <w:r>
              <w:rPr>
                <w:rFonts w:eastAsia="DengXian"/>
                <w:lang w:eastAsia="zh-CN"/>
              </w:rPr>
              <w:t xml:space="preserve">can use </w:t>
            </w:r>
            <w:r w:rsidRPr="006371A7">
              <w:rPr>
                <w:rFonts w:eastAsia="DengXian"/>
                <w:lang w:eastAsia="zh-CN"/>
              </w:rPr>
              <w:t>configured BWP for MTCH</w:t>
            </w:r>
            <w:r>
              <w:rPr>
                <w:rFonts w:eastAsia="DengXian"/>
                <w:lang w:eastAsia="zh-CN"/>
              </w:rPr>
              <w:t xml:space="preserve"> reception and SIB1 configured initial BWP for </w:t>
            </w:r>
            <w:r w:rsidRPr="006371A7">
              <w:rPr>
                <w:rFonts w:eastAsia="DengXian"/>
                <w:lang w:eastAsia="zh-CN"/>
              </w:rPr>
              <w:t>M</w:t>
            </w:r>
            <w:r>
              <w:rPr>
                <w:rFonts w:eastAsia="DengXian"/>
                <w:lang w:eastAsia="zh-CN"/>
              </w:rPr>
              <w:t>C</w:t>
            </w:r>
            <w:r w:rsidRPr="006371A7">
              <w:rPr>
                <w:rFonts w:eastAsia="DengXian"/>
                <w:lang w:eastAsia="zh-CN"/>
              </w:rPr>
              <w:t>CH</w:t>
            </w:r>
            <w:r>
              <w:rPr>
                <w:rFonts w:eastAsia="DengXian"/>
                <w:lang w:eastAsia="zh-CN"/>
              </w:rPr>
              <w:t xml:space="preserve"> reception</w:t>
            </w:r>
            <w:r w:rsidRPr="006371A7">
              <w:rPr>
                <w:rFonts w:eastAsia="DengXian"/>
                <w:lang w:eastAsia="zh-CN"/>
              </w:rPr>
              <w:t>?</w:t>
            </w:r>
            <w:r>
              <w:rPr>
                <w:rFonts w:eastAsia="DengXian"/>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DengXian"/>
                <w:lang w:eastAsia="zh-CN"/>
              </w:rPr>
            </w:pPr>
          </w:p>
        </w:tc>
      </w:tr>
      <w:tr w:rsidR="00EB62DA" w14:paraId="5B174AC5" w14:textId="77777777" w:rsidTr="008A73C8">
        <w:tc>
          <w:tcPr>
            <w:tcW w:w="1650" w:type="dxa"/>
          </w:tcPr>
          <w:p w14:paraId="7F951CC2" w14:textId="016D52D0" w:rsidR="00EB62DA" w:rsidRDefault="00EB62DA" w:rsidP="00EB62DA">
            <w:pPr>
              <w:rPr>
                <w:rFonts w:eastAsia="DengXian"/>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C526C5">
            <w:pPr>
              <w:rPr>
                <w:rFonts w:eastAsia="맑은 고딕" w:hint="eastAsia"/>
                <w:lang w:eastAsia="ko-KR"/>
              </w:rPr>
            </w:pPr>
            <w:r>
              <w:rPr>
                <w:rFonts w:eastAsia="맑은 고딕" w:hint="eastAsia"/>
                <w:lang w:eastAsia="ko-KR"/>
              </w:rPr>
              <w:t>LG</w:t>
            </w:r>
          </w:p>
        </w:tc>
        <w:tc>
          <w:tcPr>
            <w:tcW w:w="7979" w:type="dxa"/>
          </w:tcPr>
          <w:p w14:paraId="3F32DF93" w14:textId="77777777" w:rsidR="00B57F3C" w:rsidRPr="0071503A" w:rsidRDefault="00B57F3C" w:rsidP="00C526C5">
            <w:pPr>
              <w:rPr>
                <w:rFonts w:eastAsia="맑은 고딕" w:hint="eastAsia"/>
                <w:lang w:eastAsia="ko-KR"/>
              </w:rPr>
            </w:pPr>
            <w:r>
              <w:rPr>
                <w:rFonts w:eastAsia="맑은 고딕" w:hint="eastAsia"/>
                <w:lang w:eastAsia="ko-KR"/>
              </w:rPr>
              <w:t>We are generally fine with the updated proposals</w:t>
            </w:r>
            <w:r>
              <w:rPr>
                <w:rFonts w:eastAsia="맑은 고딕"/>
                <w:lang w:eastAsia="ko-KR"/>
              </w:rPr>
              <w:t>.</w:t>
            </w:r>
          </w:p>
        </w:tc>
      </w:tr>
    </w:tbl>
    <w:p w14:paraId="256A0827" w14:textId="77777777" w:rsidR="00AF2626" w:rsidRDefault="00AF2626" w:rsidP="00AF2626"/>
    <w:p w14:paraId="2CB423FE" w14:textId="0A6A2715" w:rsidR="003805D3" w:rsidRDefault="003805D3" w:rsidP="00AF2626">
      <w:pPr>
        <w:pStyle w:val="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w:t>
            </w:r>
            <w:r w:rsidR="00313E99" w:rsidRPr="002C3C08">
              <w:rPr>
                <w:rFonts w:ascii="Arial" w:eastAsia="DengXian" w:hAnsi="Arial" w:cs="Arial"/>
                <w:sz w:val="14"/>
                <w:szCs w:val="8"/>
              </w:rPr>
              <w:t>e</w:t>
            </w:r>
            <w:r w:rsidRPr="002C3C08">
              <w:rPr>
                <w:rFonts w:ascii="Arial" w:eastAsia="DengXian" w:hAnsi="Arial" w:cs="Arial"/>
                <w:sz w:val="14"/>
                <w:szCs w:val="8"/>
              </w:rPr>
              <w:t>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w:t>
            </w:r>
            <w:r w:rsidR="00313E99" w:rsidRPr="002C3C08">
              <w:rPr>
                <w:rFonts w:ascii="Arial" w:eastAsia="DengXian" w:hAnsi="Arial" w:cs="Arial"/>
                <w:sz w:val="14"/>
                <w:szCs w:val="8"/>
              </w:rPr>
              <w:t>e</w:t>
            </w:r>
            <w:r w:rsidRPr="002C3C08">
              <w:rPr>
                <w:rFonts w:ascii="Arial" w:eastAsia="DengXian"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3"/>
        <w:numPr>
          <w:ilvl w:val="2"/>
          <w:numId w:val="2"/>
        </w:numPr>
        <w:rPr>
          <w:b/>
          <w:bCs/>
        </w:rPr>
      </w:pPr>
      <w:r>
        <w:rPr>
          <w:b/>
          <w:bCs/>
        </w:rPr>
        <w:lastRenderedPageBreak/>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It has been agreed that for RRC_IDLE/RRC_INACTIVE U</w:t>
      </w:r>
      <w:r w:rsidR="00313E99" w:rsidRPr="00F84743">
        <w:t>e</w:t>
      </w:r>
      <w:r w:rsidRPr="00F84743">
        <w:t>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a"/>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a"/>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F262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a"/>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lastRenderedPageBreak/>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DengXian" w:hint="eastAsia"/>
                <w:lang w:eastAsia="zh-CN"/>
              </w:rPr>
              <w:t>S</w:t>
            </w:r>
            <w:r>
              <w:rPr>
                <w:rFonts w:eastAsia="DengXian"/>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lastRenderedPageBreak/>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lastRenderedPageBreak/>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맑은 고딕"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맑은 고딕"/>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e"/>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r>
              <w:rPr>
                <w:rFonts w:eastAsia="DengXian"/>
                <w:lang w:eastAsia="zh-CN"/>
              </w:rPr>
              <w:t>Spreadtrum</w:t>
            </w:r>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맑은 고딕"/>
                <w:lang w:eastAsia="ko-KR"/>
              </w:rPr>
            </w:pPr>
            <w:r>
              <w:rPr>
                <w:rFonts w:eastAsia="맑은 고딕" w:hint="eastAsia"/>
                <w:lang w:eastAsia="ko-KR"/>
              </w:rPr>
              <w:t>L</w:t>
            </w:r>
            <w:r>
              <w:rPr>
                <w:rFonts w:eastAsia="맑은 고딕"/>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맑은 고딕"/>
                <w:lang w:eastAsia="ko-KR"/>
              </w:rPr>
            </w:pPr>
            <w:r>
              <w:rPr>
                <w:rFonts w:eastAsia="맑은 고딕"/>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맑은 고딕"/>
                <w:lang w:eastAsia="ko-KR"/>
              </w:rPr>
            </w:pPr>
            <w:r>
              <w:rPr>
                <w:rFonts w:eastAsia="맑은 고딕"/>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r>
              <w:t xml:space="preserve">Atl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t xml:space="preserve">Alt 3: reuse solution defined for RRC_CONNECTED Ues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r>
        <w:t xml:space="preserve">Atl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Ues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DengXian"/>
                <w:lang w:eastAsia="zh-CN"/>
              </w:rPr>
            </w:pPr>
            <w:r>
              <w:rPr>
                <w:rFonts w:eastAsia="DengXian"/>
                <w:lang w:eastAsia="zh-CN"/>
              </w:rPr>
              <w:t xml:space="preserve">Moderator </w:t>
            </w:r>
          </w:p>
        </w:tc>
        <w:tc>
          <w:tcPr>
            <w:tcW w:w="7979" w:type="dxa"/>
          </w:tcPr>
          <w:p w14:paraId="1E429232" w14:textId="08C078D6" w:rsidR="00C32AF6" w:rsidRPr="00FA4E5F" w:rsidRDefault="00FA4E5F" w:rsidP="008A73C8">
            <w:pPr>
              <w:rPr>
                <w:rFonts w:eastAsia="DengXian"/>
                <w:lang w:eastAsia="zh-CN"/>
              </w:rPr>
            </w:pPr>
            <w:r>
              <w:rPr>
                <w:rFonts w:eastAsia="DengXian"/>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r>
        <w:t xml:space="preserve">Atl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Ues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e"/>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DengXian"/>
                <w:lang w:eastAsia="zh-CN"/>
              </w:rPr>
            </w:pPr>
            <w:r>
              <w:rPr>
                <w:rFonts w:eastAsia="DengXian"/>
                <w:lang w:eastAsia="zh-CN"/>
              </w:rPr>
              <w:t>NOKIA/NSB</w:t>
            </w:r>
          </w:p>
        </w:tc>
        <w:tc>
          <w:tcPr>
            <w:tcW w:w="7979" w:type="dxa"/>
          </w:tcPr>
          <w:p w14:paraId="461A2438" w14:textId="7DBA72E8" w:rsidR="00375D45" w:rsidRDefault="00ED38BD" w:rsidP="008A73C8">
            <w:pPr>
              <w:rPr>
                <w:rFonts w:eastAsia="DengXian"/>
                <w:lang w:eastAsia="zh-CN"/>
              </w:rPr>
            </w:pPr>
            <w:r>
              <w:rPr>
                <w:rFonts w:eastAsia="DengXian"/>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DengXian"/>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A22C175" w14:textId="201AF9BA" w:rsidR="00B0173E" w:rsidRDefault="00B0173E" w:rsidP="00B0173E">
            <w:pPr>
              <w:rPr>
                <w:rFonts w:eastAsia="DengXian"/>
                <w:lang w:eastAsia="zh-CN"/>
              </w:rPr>
            </w:pPr>
            <w:r>
              <w:rPr>
                <w:rFonts w:eastAsia="DengXian"/>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DengXian"/>
                <w:lang w:eastAsia="zh-CN"/>
              </w:rPr>
            </w:pPr>
            <w:r>
              <w:rPr>
                <w:rFonts w:eastAsia="DengXian"/>
                <w:lang w:eastAsia="zh-CN"/>
              </w:rPr>
              <w:t>Lenovo, Motorola Mobility</w:t>
            </w:r>
          </w:p>
        </w:tc>
        <w:tc>
          <w:tcPr>
            <w:tcW w:w="7979" w:type="dxa"/>
          </w:tcPr>
          <w:p w14:paraId="5A79CFBE" w14:textId="1B79C6EC" w:rsidR="00D47615" w:rsidRDefault="00D47615" w:rsidP="00D47615">
            <w:pPr>
              <w:rPr>
                <w:rFonts w:eastAsia="DengXian"/>
                <w:lang w:eastAsia="zh-CN"/>
              </w:rPr>
            </w:pPr>
            <w:r>
              <w:rPr>
                <w:rFonts w:eastAsia="DengXian"/>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DengXian"/>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DengXian"/>
                <w:lang w:eastAsia="zh-CN"/>
              </w:rPr>
            </w:pPr>
            <w:r w:rsidRPr="00507168">
              <w:rPr>
                <w:szCs w:val="24"/>
                <w:lang w:eastAsia="x-none"/>
              </w:rPr>
              <w:t>For RRC_IDLE/RRC_INACTIVE U</w:t>
            </w:r>
            <w:ins w:id="68" w:author="AR03002" w:date="2021-05-26T14:28:00Z">
              <w:r w:rsidRPr="00507168">
                <w:rPr>
                  <w:rFonts w:eastAsiaTheme="minorEastAsia"/>
                  <w:szCs w:val="24"/>
                  <w:lang w:eastAsia="ja-JP"/>
                </w:rPr>
                <w:t>E</w:t>
              </w:r>
            </w:ins>
            <w:del w:id="69"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70" w:author="AR03002" w:date="2021-05-26T14:28:00Z">
              <w:r w:rsidRPr="00507168">
                <w:rPr>
                  <w:rFonts w:eastAsiaTheme="minorEastAsia"/>
                  <w:u w:val="single"/>
                  <w:lang w:eastAsia="ja-JP"/>
                </w:rPr>
                <w:t xml:space="preserve"> </w:t>
              </w:r>
            </w:ins>
            <w:del w:id="71"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72"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73"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DengXian"/>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DengXian"/>
                <w:lang w:eastAsia="zh-CN"/>
              </w:rPr>
            </w:pPr>
            <w:r>
              <w:rPr>
                <w:rFonts w:eastAsia="DengXian" w:hint="eastAsia"/>
                <w:lang w:eastAsia="zh-CN"/>
              </w:rPr>
              <w:t>CATT</w:t>
            </w:r>
          </w:p>
        </w:tc>
        <w:tc>
          <w:tcPr>
            <w:tcW w:w="7979" w:type="dxa"/>
          </w:tcPr>
          <w:p w14:paraId="1CA0E923" w14:textId="05BCB896" w:rsidR="00950729" w:rsidRPr="00950729" w:rsidRDefault="00950729" w:rsidP="00D95045">
            <w:r>
              <w:rPr>
                <w:rFonts w:eastAsia="DengXian" w:hint="eastAsia"/>
                <w:lang w:eastAsia="zh-CN"/>
              </w:rPr>
              <w:t xml:space="preserve">We </w:t>
            </w:r>
            <w:r w:rsidR="00D95045">
              <w:rPr>
                <w:rFonts w:eastAsia="DengXian"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08164A18" w14:textId="4B368D7A" w:rsidR="008206C9" w:rsidRDefault="008206C9" w:rsidP="008206C9">
            <w:pPr>
              <w:rPr>
                <w:rFonts w:eastAsia="DengXian"/>
                <w:lang w:eastAsia="zh-CN"/>
              </w:rPr>
            </w:pPr>
            <w:r>
              <w:rPr>
                <w:rFonts w:eastAsia="DengXian" w:hint="eastAsia"/>
                <w:lang w:eastAsia="zh-CN"/>
              </w:rPr>
              <w:t>E</w:t>
            </w:r>
            <w:r>
              <w:rPr>
                <w:rFonts w:eastAsia="DengXian"/>
                <w:lang w:eastAsia="zh-CN"/>
              </w:rPr>
              <w:t>cho Huawei and CATT’s concern, in Rel-17 small date transmission WI, there is a working assumption from RAN2 that USS is used for CG-SDT, it is to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DengXian"/>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6CBA70B0" w14:textId="2105C810" w:rsidR="00D97B03" w:rsidRDefault="00D97B03" w:rsidP="00D97B03">
            <w:pPr>
              <w:rPr>
                <w:rFonts w:eastAsia="DengXian"/>
                <w:lang w:eastAsia="zh-CN"/>
              </w:rPr>
            </w:pPr>
            <w:r>
              <w:rPr>
                <w:rFonts w:eastAsia="DengXian"/>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DengXian"/>
                <w:lang w:eastAsia="zh-CN"/>
              </w:rPr>
            </w:pPr>
            <w:r>
              <w:rPr>
                <w:rFonts w:eastAsiaTheme="minorEastAsia"/>
                <w:lang w:eastAsia="ja-JP"/>
              </w:rPr>
              <w:t>Apple</w:t>
            </w:r>
          </w:p>
        </w:tc>
        <w:tc>
          <w:tcPr>
            <w:tcW w:w="7979" w:type="dxa"/>
          </w:tcPr>
          <w:p w14:paraId="5801CFC5" w14:textId="42C2B584" w:rsidR="00EB62DA" w:rsidRDefault="00EB62DA" w:rsidP="00EB62DA">
            <w:pPr>
              <w:rPr>
                <w:rFonts w:eastAsia="DengXian"/>
                <w:lang w:eastAsia="zh-CN"/>
              </w:rPr>
            </w:pPr>
            <w:r>
              <w:rPr>
                <w:rFonts w:eastAsia="DengXian"/>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C526C5">
            <w:pPr>
              <w:rPr>
                <w:rFonts w:eastAsia="맑은 고딕" w:hint="eastAsia"/>
                <w:lang w:eastAsia="ko-KR"/>
              </w:rPr>
            </w:pPr>
            <w:r>
              <w:rPr>
                <w:rFonts w:eastAsia="맑은 고딕" w:hint="eastAsia"/>
                <w:lang w:eastAsia="ko-KR"/>
              </w:rPr>
              <w:t>LG</w:t>
            </w:r>
          </w:p>
        </w:tc>
        <w:tc>
          <w:tcPr>
            <w:tcW w:w="7979" w:type="dxa"/>
          </w:tcPr>
          <w:p w14:paraId="7F3F0200" w14:textId="17C0E661" w:rsidR="00B57F3C" w:rsidRDefault="00B57F3C" w:rsidP="00C526C5">
            <w:pPr>
              <w:rPr>
                <w:rFonts w:eastAsia="맑은 고딕" w:hint="eastAsia"/>
                <w:lang w:eastAsia="ko-KR"/>
              </w:rPr>
            </w:pPr>
            <w:r>
              <w:rPr>
                <w:rFonts w:eastAsia="맑은 고딕"/>
                <w:lang w:eastAsia="ko-KR"/>
              </w:rPr>
              <w:t>Considering comments from other companies, w</w:t>
            </w:r>
            <w:r>
              <w:rPr>
                <w:rFonts w:eastAsia="맑은 고딕" w:hint="eastAsia"/>
                <w:lang w:eastAsia="ko-KR"/>
              </w:rPr>
              <w:t>e wonder if we can change to:</w:t>
            </w:r>
          </w:p>
          <w:p w14:paraId="2F3CA9DF" w14:textId="77777777" w:rsidR="00B57F3C" w:rsidRDefault="00B57F3C" w:rsidP="00C526C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C526C5">
            <w:pPr>
              <w:pStyle w:val="a"/>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C526C5">
            <w:pPr>
              <w:pStyle w:val="a"/>
              <w:numPr>
                <w:ilvl w:val="0"/>
                <w:numId w:val="24"/>
              </w:numPr>
              <w:rPr>
                <w:strike/>
                <w:color w:val="FF0000"/>
              </w:rPr>
            </w:pPr>
            <w:r w:rsidRPr="004D2691">
              <w:rPr>
                <w:strike/>
                <w:color w:val="FF0000"/>
              </w:rPr>
              <w:t>Atl 1: support of Type-3 CSS</w:t>
            </w:r>
          </w:p>
          <w:p w14:paraId="3BFB9C4E" w14:textId="77777777" w:rsidR="00B57F3C" w:rsidRPr="004D2691" w:rsidRDefault="00B57F3C" w:rsidP="00C526C5">
            <w:pPr>
              <w:pStyle w:val="a"/>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C526C5">
            <w:pPr>
              <w:pStyle w:val="a"/>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Ues in AI 8.12.1 as baseline </w:t>
            </w:r>
          </w:p>
          <w:p w14:paraId="543664E9" w14:textId="77777777" w:rsidR="00B57F3C" w:rsidRPr="00614F72" w:rsidRDefault="00B57F3C" w:rsidP="00C526C5">
            <w:pPr>
              <w:rPr>
                <w:rFonts w:eastAsia="맑은 고딕" w:hint="eastAsia"/>
                <w:lang w:eastAsia="ko-KR"/>
              </w:rPr>
            </w:pPr>
          </w:p>
        </w:tc>
      </w:tr>
    </w:tbl>
    <w:p w14:paraId="488A5D4A" w14:textId="77777777" w:rsidR="00375D45" w:rsidRDefault="00375D45" w:rsidP="00B34F47"/>
    <w:p w14:paraId="53725E17" w14:textId="2A34B140" w:rsidR="00F97D34" w:rsidRDefault="00F97D34" w:rsidP="00375D45">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lastRenderedPageBreak/>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3"/>
        <w:numPr>
          <w:ilvl w:val="2"/>
          <w:numId w:val="2"/>
        </w:numPr>
        <w:rPr>
          <w:b/>
          <w:bCs/>
        </w:rPr>
      </w:pPr>
      <w:r>
        <w:rPr>
          <w:b/>
          <w:bCs/>
        </w:rPr>
        <w:lastRenderedPageBreak/>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74"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75"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lastRenderedPageBreak/>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lastRenderedPageBreak/>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맑은 고딕" w:hint="eastAsia"/>
                <w:lang w:eastAsia="ko-KR"/>
              </w:rPr>
              <w:t>Samsung</w:t>
            </w:r>
          </w:p>
        </w:tc>
        <w:tc>
          <w:tcPr>
            <w:tcW w:w="7979" w:type="dxa"/>
          </w:tcPr>
          <w:p w14:paraId="14CCA66E" w14:textId="3282DB79" w:rsidR="0092515B" w:rsidRDefault="0092515B" w:rsidP="0092515B">
            <w:r>
              <w:rPr>
                <w:rFonts w:eastAsia="맑은 고딕"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맑은 고딕"/>
                <w:lang w:eastAsia="ko-KR"/>
              </w:rPr>
            </w:pPr>
            <w:r w:rsidRPr="009C3C5F">
              <w:rPr>
                <w:rFonts w:eastAsia="맑은 고딕"/>
                <w:lang w:eastAsia="ko-KR"/>
              </w:rPr>
              <w:t>Intel</w:t>
            </w:r>
          </w:p>
        </w:tc>
        <w:tc>
          <w:tcPr>
            <w:tcW w:w="7979" w:type="dxa"/>
          </w:tcPr>
          <w:p w14:paraId="641A44A3" w14:textId="243224F3" w:rsidR="008A6384" w:rsidRPr="009C3C5F" w:rsidRDefault="008A6384" w:rsidP="008A6384">
            <w:pPr>
              <w:rPr>
                <w:rFonts w:eastAsia="맑은 고딕"/>
                <w:lang w:eastAsia="ko-KR"/>
              </w:rPr>
            </w:pPr>
            <w:r w:rsidRPr="009C3C5F">
              <w:rPr>
                <w:rFonts w:eastAsia="맑은 고딕"/>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맑은 고딕"/>
                <w:lang w:eastAsia="ko-KR"/>
              </w:rPr>
            </w:pPr>
            <w:r>
              <w:rPr>
                <w:rFonts w:eastAsia="맑은 고딕"/>
                <w:lang w:eastAsia="ko-KR"/>
              </w:rPr>
              <w:t>Moderator</w:t>
            </w:r>
          </w:p>
        </w:tc>
        <w:tc>
          <w:tcPr>
            <w:tcW w:w="7979" w:type="dxa"/>
          </w:tcPr>
          <w:p w14:paraId="32E99FF6" w14:textId="77777777" w:rsidR="00771DB8" w:rsidRDefault="006C688C" w:rsidP="008A6384">
            <w:pPr>
              <w:rPr>
                <w:rFonts w:eastAsia="맑은 고딕"/>
                <w:lang w:eastAsia="ko-KR"/>
              </w:rPr>
            </w:pPr>
            <w:r>
              <w:rPr>
                <w:rFonts w:eastAsia="맑은 고딕"/>
                <w:lang w:eastAsia="ko-KR"/>
              </w:rPr>
              <w:t>Thanks for comments.</w:t>
            </w:r>
          </w:p>
          <w:p w14:paraId="3CBC728C" w14:textId="120B1FBF" w:rsidR="0069531C" w:rsidRDefault="00013A13" w:rsidP="008A6384">
            <w:pPr>
              <w:rPr>
                <w:rFonts w:eastAsia="맑은 고딕"/>
                <w:lang w:eastAsia="ko-KR"/>
              </w:rPr>
            </w:pPr>
            <w:r>
              <w:rPr>
                <w:rFonts w:eastAsia="맑은 고딕"/>
                <w:lang w:eastAsia="ko-KR"/>
              </w:rPr>
              <w:t>@ZTE</w:t>
            </w:r>
            <w:r w:rsidR="0019279F">
              <w:rPr>
                <w:rFonts w:eastAsia="맑은 고딕"/>
                <w:lang w:eastAsia="ko-KR"/>
              </w:rPr>
              <w:t>, Qualcomm</w:t>
            </w:r>
            <w:r w:rsidR="00A83CC7">
              <w:rPr>
                <w:rFonts w:eastAsia="맑은 고딕"/>
                <w:lang w:eastAsia="ko-KR"/>
              </w:rPr>
              <w:t>, Intel</w:t>
            </w:r>
            <w:r>
              <w:rPr>
                <w:rFonts w:eastAsia="맑은 고딕"/>
                <w:lang w:eastAsia="ko-KR"/>
              </w:rPr>
              <w:t xml:space="preserve">: thanks for careful checking, I have included </w:t>
            </w:r>
            <w:r w:rsidR="0069531C">
              <w:rPr>
                <w:rFonts w:eastAsia="맑은 고딕"/>
                <w:lang w:eastAsia="ko-KR"/>
              </w:rPr>
              <w:t>Qualcomm’s</w:t>
            </w:r>
            <w:r>
              <w:rPr>
                <w:rFonts w:eastAsia="맑은 고딕"/>
                <w:lang w:eastAsia="ko-KR"/>
              </w:rPr>
              <w:t xml:space="preserve"> wording in the updated proposal</w:t>
            </w:r>
            <w:r w:rsidR="0069531C">
              <w:rPr>
                <w:rFonts w:eastAsia="맑은 고딕"/>
                <w:lang w:eastAsia="ko-KR"/>
              </w:rPr>
              <w:t xml:space="preserve"> that also think addresses ZTE comment</w:t>
            </w:r>
            <w:r>
              <w:rPr>
                <w:rFonts w:eastAsia="맑은 고딕"/>
                <w:lang w:eastAsia="ko-KR"/>
              </w:rPr>
              <w:t xml:space="preserve">. </w:t>
            </w:r>
          </w:p>
          <w:p w14:paraId="728C5002" w14:textId="1EE91F73" w:rsidR="006C688C" w:rsidRDefault="0069531C" w:rsidP="008A6384">
            <w:pPr>
              <w:rPr>
                <w:rFonts w:eastAsia="맑은 고딕"/>
                <w:lang w:eastAsia="ko-KR"/>
              </w:rPr>
            </w:pPr>
            <w:r>
              <w:rPr>
                <w:rFonts w:eastAsia="맑은 고딕"/>
                <w:lang w:eastAsia="ko-KR"/>
              </w:rPr>
              <w:t>@ZTE, Qualcomm, Huawei</w:t>
            </w:r>
            <w:r w:rsidR="0069554D">
              <w:rPr>
                <w:rFonts w:eastAsia="맑은 고딕"/>
                <w:lang w:eastAsia="ko-KR"/>
              </w:rPr>
              <w:t>, Ericsson</w:t>
            </w:r>
            <w:r>
              <w:rPr>
                <w:rFonts w:eastAsia="맑은 고딕"/>
                <w:lang w:eastAsia="ko-KR"/>
              </w:rPr>
              <w:t xml:space="preserve">: </w:t>
            </w:r>
            <w:r w:rsidR="00013A13">
              <w:rPr>
                <w:rFonts w:eastAsia="맑은 고딕"/>
                <w:lang w:eastAsia="ko-KR"/>
              </w:rPr>
              <w:t>For proposal 2.4-2 I have changed it for Conclusion.</w:t>
            </w:r>
          </w:p>
          <w:p w14:paraId="671267BC" w14:textId="260702FE" w:rsidR="00013A13" w:rsidRDefault="00013A13" w:rsidP="008A6384">
            <w:pPr>
              <w:rPr>
                <w:rFonts w:eastAsia="맑은 고딕"/>
                <w:lang w:eastAsia="ko-KR"/>
              </w:rPr>
            </w:pPr>
            <w:r>
              <w:rPr>
                <w:rFonts w:eastAsia="맑은 고딕"/>
                <w:lang w:eastAsia="ko-KR"/>
              </w:rPr>
              <w:t>@Nokia: Yes, your understanding is correct.</w:t>
            </w:r>
          </w:p>
          <w:p w14:paraId="760A9739" w14:textId="02D9E4A5" w:rsidR="0069554D" w:rsidRDefault="0069554D" w:rsidP="008A6384">
            <w:pPr>
              <w:rPr>
                <w:rFonts w:eastAsia="맑은 고딕"/>
                <w:lang w:eastAsia="ko-KR"/>
              </w:rPr>
            </w:pPr>
            <w:r>
              <w:rPr>
                <w:rFonts w:eastAsia="맑은 고딕"/>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w:t>
            </w:r>
            <w:r>
              <w:lastRenderedPageBreak/>
              <w:t xml:space="preserve">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맑은 고딕"/>
                <w:lang w:eastAsia="ko-KR"/>
              </w:rPr>
            </w:pPr>
          </w:p>
        </w:tc>
      </w:tr>
    </w:tbl>
    <w:p w14:paraId="44D2F6C3" w14:textId="2C06BBE4" w:rsidR="00183E26" w:rsidRDefault="00183E26" w:rsidP="00183E26"/>
    <w:p w14:paraId="67E2B17F" w14:textId="5258094D" w:rsidR="00F36FA4" w:rsidRDefault="00F36FA4" w:rsidP="00375D45">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 xml:space="preserve">Furthermore, to our view, for the alternatives of “RNTI for MCCH change notification”, it can be a new introduced RNTI for MCCH change notification which is different from MCCH-RNTI </w:t>
            </w:r>
            <w:r>
              <w:rPr>
                <w:lang w:eastAsia="ko-KR"/>
              </w:rPr>
              <w:lastRenderedPageBreak/>
              <w:t>(our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맑은 고딕" w:hint="eastAsia"/>
                <w:lang w:eastAsia="ko-KR"/>
              </w:rPr>
              <w:lastRenderedPageBreak/>
              <w:t>L</w:t>
            </w:r>
            <w:r>
              <w:rPr>
                <w:rFonts w:eastAsia="맑은 고딕"/>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맑은 고딕"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맑은 고딕" w:hint="eastAsia"/>
                <w:lang w:eastAsia="zh-CN"/>
              </w:rPr>
              <w:t xml:space="preserve">Are we </w:t>
            </w:r>
            <w:r w:rsidRPr="00F62FCE">
              <w:rPr>
                <w:rFonts w:eastAsia="맑은 고딕"/>
                <w:lang w:eastAsia="zh-CN"/>
              </w:rPr>
              <w:t>going</w:t>
            </w:r>
            <w:r w:rsidRPr="00F62FCE">
              <w:rPr>
                <w:rFonts w:eastAsia="맑은 고딕" w:hint="eastAsia"/>
                <w:lang w:eastAsia="zh-CN"/>
              </w:rPr>
              <w:t xml:space="preserve"> to down-select </w:t>
            </w:r>
            <w:r w:rsidRPr="00F62FCE">
              <w:rPr>
                <w:rFonts w:eastAsia="맑은 고딕"/>
                <w:lang w:eastAsia="zh-CN"/>
              </w:rPr>
              <w:t>these</w:t>
            </w:r>
            <w:r w:rsidRPr="00F62FCE">
              <w:rPr>
                <w:rFonts w:eastAsia="맑은 고딕"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맑은 고딕"/>
                <w:lang w:eastAsia="zh-CN"/>
              </w:rPr>
            </w:pPr>
            <w:r>
              <w:rPr>
                <w:rFonts w:eastAsia="DengXian" w:hint="eastAsia"/>
                <w:lang w:eastAsia="zh-CN"/>
              </w:rPr>
              <w:t>S</w:t>
            </w:r>
            <w:r>
              <w:rPr>
                <w:rFonts w:eastAsia="DengXian"/>
                <w:lang w:eastAsia="zh-CN"/>
              </w:rPr>
              <w:t>preadtrum</w:t>
            </w:r>
          </w:p>
        </w:tc>
        <w:tc>
          <w:tcPr>
            <w:tcW w:w="7979" w:type="dxa"/>
          </w:tcPr>
          <w:p w14:paraId="3B470E83" w14:textId="2724551E" w:rsidR="00C03610" w:rsidRPr="00F62FCE" w:rsidRDefault="00C03610" w:rsidP="00C03610">
            <w:pPr>
              <w:rPr>
                <w:rFonts w:eastAsia="맑은 고딕"/>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375D45">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lastRenderedPageBreak/>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맑은 고딕"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맑은 고딕"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맑은 고딕"/>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맑은 고딕"/>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DengXian" w:hint="eastAsia"/>
                <w:lang w:eastAsia="zh-CN"/>
              </w:rPr>
              <w:t>S</w:t>
            </w:r>
            <w:r>
              <w:rPr>
                <w:rFonts w:eastAsia="DengXian"/>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맑은 고딕"/>
                <w:lang w:eastAsia="ko-KR"/>
              </w:rPr>
            </w:pPr>
            <w:r>
              <w:rPr>
                <w:rFonts w:eastAsia="맑은 고딕" w:hint="eastAsia"/>
                <w:lang w:eastAsia="ko-KR"/>
              </w:rPr>
              <w:t>LG</w:t>
            </w:r>
          </w:p>
        </w:tc>
        <w:tc>
          <w:tcPr>
            <w:tcW w:w="7979" w:type="dxa"/>
          </w:tcPr>
          <w:p w14:paraId="602C22E5" w14:textId="65FA5A2F" w:rsidR="0089431B" w:rsidRPr="0089431B" w:rsidRDefault="0089431B" w:rsidP="005D7B8A">
            <w:pPr>
              <w:rPr>
                <w:rFonts w:eastAsia="맑은 고딕"/>
                <w:lang w:eastAsia="ko-KR"/>
              </w:rPr>
            </w:pPr>
            <w:r>
              <w:rPr>
                <w:rFonts w:eastAsia="맑은 고딕"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맑은 고딕"/>
                <w:lang w:eastAsia="ko-KR"/>
              </w:rPr>
            </w:pPr>
            <w:r w:rsidRPr="00D2785A">
              <w:t>V</w:t>
            </w:r>
            <w:r w:rsidR="00556D89" w:rsidRPr="00D2785A">
              <w:t>ivo</w:t>
            </w:r>
          </w:p>
        </w:tc>
        <w:tc>
          <w:tcPr>
            <w:tcW w:w="7979" w:type="dxa"/>
          </w:tcPr>
          <w:p w14:paraId="3A015384" w14:textId="705F5243" w:rsidR="00556D89" w:rsidRDefault="00556D89" w:rsidP="00556D89">
            <w:pPr>
              <w:rPr>
                <w:rFonts w:eastAsia="맑은 고딕"/>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r>
              <w:lastRenderedPageBreak/>
              <w:t xml:space="preserve">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479D6D" w:rsidR="00FF777C" w:rsidRDefault="00FA043A" w:rsidP="00375D45">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e"/>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맑은 고딕"/>
                <w:lang w:eastAsia="ko-KR"/>
              </w:rPr>
            </w:pPr>
            <w:r>
              <w:rPr>
                <w:rFonts w:eastAsia="맑은 고딕" w:hint="eastAsia"/>
                <w:lang w:eastAsia="ko-KR"/>
              </w:rPr>
              <w:t>LG</w:t>
            </w:r>
          </w:p>
        </w:tc>
        <w:tc>
          <w:tcPr>
            <w:tcW w:w="7979" w:type="dxa"/>
          </w:tcPr>
          <w:p w14:paraId="6CD3548D" w14:textId="26703F0C" w:rsidR="00533308" w:rsidRPr="00533308" w:rsidRDefault="00533308" w:rsidP="008E79CB">
            <w:pPr>
              <w:rPr>
                <w:rFonts w:eastAsia="맑은 고딕"/>
                <w:lang w:eastAsia="ko-KR"/>
              </w:rPr>
            </w:pPr>
            <w:r>
              <w:rPr>
                <w:rFonts w:eastAsia="맑은 고딕"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맑은 고딕"/>
                <w:lang w:eastAsia="ko-KR"/>
              </w:rPr>
            </w:pPr>
            <w:r>
              <w:rPr>
                <w:rFonts w:eastAsia="맑은 고딕"/>
                <w:lang w:eastAsia="ko-KR"/>
              </w:rPr>
              <w:t>Ericsson</w:t>
            </w:r>
          </w:p>
        </w:tc>
        <w:tc>
          <w:tcPr>
            <w:tcW w:w="7979" w:type="dxa"/>
          </w:tcPr>
          <w:p w14:paraId="425E8405" w14:textId="3FEC6A0B" w:rsidR="00D13EB7" w:rsidRDefault="00D13EB7" w:rsidP="008E79CB">
            <w:pPr>
              <w:rPr>
                <w:rFonts w:eastAsia="맑은 고딕"/>
                <w:lang w:eastAsia="ko-KR"/>
              </w:rPr>
            </w:pPr>
            <w:r>
              <w:rPr>
                <w:rFonts w:eastAsia="맑은 고딕"/>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맑은 고딕"/>
                <w:lang w:eastAsia="ko-KR"/>
              </w:rPr>
            </w:pPr>
            <w:r>
              <w:rPr>
                <w:rFonts w:eastAsia="맑은 고딕"/>
                <w:lang w:eastAsia="ko-KR"/>
              </w:rPr>
              <w:t>Moderator</w:t>
            </w:r>
          </w:p>
        </w:tc>
        <w:tc>
          <w:tcPr>
            <w:tcW w:w="7979" w:type="dxa"/>
          </w:tcPr>
          <w:p w14:paraId="32E440E0" w14:textId="5C3F35DE" w:rsidR="00933B03" w:rsidRDefault="00933B03" w:rsidP="008E79CB">
            <w:pPr>
              <w:rPr>
                <w:rFonts w:eastAsia="맑은 고딕"/>
                <w:lang w:eastAsia="ko-KR"/>
              </w:rPr>
            </w:pPr>
            <w:r>
              <w:rPr>
                <w:rFonts w:eastAsia="맑은 고딕"/>
                <w:lang w:eastAsia="ko-KR"/>
              </w:rPr>
              <w:t xml:space="preserve">Thank you for the comments, no further edits </w:t>
            </w:r>
            <w:r w:rsidR="00E07749">
              <w:rPr>
                <w:rFonts w:eastAsia="맑은 고딕"/>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맑은 고딕"/>
                <w:lang w:eastAsia="ko-KR"/>
              </w:rPr>
            </w:pPr>
            <w:r>
              <w:rPr>
                <w:rFonts w:eastAsia="맑은 고딕"/>
                <w:lang w:eastAsia="ko-KR"/>
              </w:rPr>
              <w:t>Moderator</w:t>
            </w:r>
          </w:p>
        </w:tc>
        <w:tc>
          <w:tcPr>
            <w:tcW w:w="7979" w:type="dxa"/>
          </w:tcPr>
          <w:p w14:paraId="4EDD4E16" w14:textId="1F611669" w:rsidR="006C3A3A" w:rsidRPr="006C3A3A" w:rsidRDefault="006C3A3A" w:rsidP="008E79CB">
            <w:pPr>
              <w:rPr>
                <w:rFonts w:eastAsia="맑은 고딕"/>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2"/>
        <w:numPr>
          <w:ilvl w:val="1"/>
          <w:numId w:val="2"/>
        </w:numPr>
      </w:pPr>
      <w:r>
        <w:lastRenderedPageBreak/>
        <w:t>Issue 5: Beam</w:t>
      </w:r>
      <w:r w:rsidR="00FA2E8B">
        <w:t xml:space="preserve"> Sweeping</w:t>
      </w:r>
      <w:r w:rsidR="00F60FCD">
        <w:t xml:space="preserve"> for MCCH and MTCH channels</w:t>
      </w:r>
    </w:p>
    <w:p w14:paraId="11878B9A" w14:textId="17A06ECD" w:rsidR="003516D3" w:rsidRDefault="003516D3" w:rsidP="00375D45">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lastRenderedPageBreak/>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 xml:space="preserve">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w:t>
      </w:r>
      <w:r w:rsidRPr="00B84FBB">
        <w:lastRenderedPageBreak/>
        <w:t>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375D45">
      <w:pPr>
        <w:pStyle w:val="3"/>
        <w:numPr>
          <w:ilvl w:val="2"/>
          <w:numId w:val="2"/>
        </w:numPr>
        <w:rPr>
          <w:b/>
          <w:bCs/>
        </w:rPr>
      </w:pPr>
      <w:r>
        <w:rPr>
          <w:b/>
          <w:bCs/>
        </w:rPr>
        <w:lastRenderedPageBreak/>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6"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77" w:author="ZTE-Xingguang" w:date="2021-05-19T22:21:00Z">
              <w:r w:rsidDel="00561B88">
                <w:rPr>
                  <w:rFonts w:ascii="Times" w:hAnsi="Times"/>
                  <w:szCs w:val="24"/>
                  <w:lang w:eastAsia="x-none"/>
                </w:rPr>
                <w:delText xml:space="preserve">study whether </w:delText>
              </w:r>
            </w:del>
            <w:ins w:id="78"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lastRenderedPageBreak/>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맑은 고딕"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맑은 고딕"/>
                <w:lang w:eastAsia="ko-KR"/>
              </w:rPr>
            </w:pPr>
            <w:r w:rsidRPr="00BE29CD">
              <w:rPr>
                <w:rFonts w:eastAsia="맑은 고딕"/>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맑은 고딕"/>
                <w:lang w:eastAsia="ko-KR"/>
              </w:rPr>
            </w:pPr>
            <w:r>
              <w:rPr>
                <w:rFonts w:eastAsia="맑은 고딕"/>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맑은 고딕"/>
                <w:lang w:eastAsia="ko-KR"/>
              </w:rPr>
            </w:pPr>
            <w:r>
              <w:rPr>
                <w:rFonts w:eastAsia="맑은 고딕"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맑은 고딕"/>
                <w:lang w:eastAsia="zh-CN"/>
              </w:rPr>
            </w:pPr>
            <w:r>
              <w:rPr>
                <w:rFonts w:eastAsia="맑은 고딕"/>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lastRenderedPageBreak/>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lastRenderedPageBreak/>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맑은 고딕"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맑은 고딕"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맑은 고딕"/>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맑은 고딕"/>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맑은 고딕"/>
                <w:lang w:eastAsia="ko-KR"/>
              </w:rPr>
            </w:pPr>
            <w:r>
              <w:rPr>
                <w:rFonts w:eastAsia="맑은 고딕" w:hint="eastAsia"/>
                <w:lang w:eastAsia="ko-KR"/>
              </w:rPr>
              <w:t>LG</w:t>
            </w:r>
          </w:p>
        </w:tc>
        <w:tc>
          <w:tcPr>
            <w:tcW w:w="7985" w:type="dxa"/>
          </w:tcPr>
          <w:p w14:paraId="0E6B5917" w14:textId="67407A7F" w:rsidR="0089431B" w:rsidRPr="0089431B" w:rsidRDefault="0089431B" w:rsidP="00492A17">
            <w:pPr>
              <w:rPr>
                <w:rFonts w:eastAsia="맑은 고딕"/>
                <w:lang w:eastAsia="ko-KR"/>
              </w:rPr>
            </w:pPr>
            <w:r>
              <w:rPr>
                <w:rFonts w:eastAsia="맑은 고딕"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맑은 고딕"/>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맑은 고딕"/>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lastRenderedPageBreak/>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For RRC_IDLE/RRC_INACTIVE UEs, for broadcast reception, the UE may assume that group-common PDCCH/PDSCH is QCL’d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FFS: group-common PDCCH/PDSCH is QCl’d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3"/>
        <w:numPr>
          <w:ilvl w:val="2"/>
          <w:numId w:val="2"/>
        </w:numPr>
        <w:rPr>
          <w:b/>
          <w:bCs/>
        </w:rPr>
      </w:pPr>
      <w:r>
        <w:rPr>
          <w:b/>
          <w:bCs/>
        </w:rPr>
        <w:lastRenderedPageBreak/>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e"/>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e"/>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DengXian" w:hint="eastAsia"/>
                <w:lang w:eastAsia="zh-CN"/>
              </w:rPr>
              <w:lastRenderedPageBreak/>
              <w:t>H</w:t>
            </w:r>
            <w:r>
              <w:rPr>
                <w:rFonts w:eastAsia="DengXian"/>
                <w:lang w:eastAsia="zh-CN"/>
              </w:rPr>
              <w:t>uawei, HiSilicon</w:t>
            </w:r>
          </w:p>
        </w:tc>
        <w:tc>
          <w:tcPr>
            <w:tcW w:w="7985" w:type="dxa"/>
          </w:tcPr>
          <w:p w14:paraId="158B5F1B" w14:textId="77777777" w:rsidR="000F71F4" w:rsidRDefault="000F71F4" w:rsidP="000F71F4">
            <w:pPr>
              <w:rPr>
                <w:rFonts w:eastAsia="DengXian"/>
                <w:lang w:eastAsia="zh-CN"/>
              </w:rPr>
            </w:pPr>
            <w:r>
              <w:rPr>
                <w:rFonts w:eastAsia="DengXian"/>
                <w:lang w:eastAsia="zh-CN"/>
              </w:rPr>
              <w:t xml:space="preserve">For proposal 2.5-2rev1, </w:t>
            </w:r>
            <w:r>
              <w:rPr>
                <w:rFonts w:eastAsia="DengXian" w:hint="eastAsia"/>
                <w:lang w:eastAsia="zh-CN"/>
              </w:rPr>
              <w:t>I</w:t>
            </w:r>
            <w:r>
              <w:rPr>
                <w:rFonts w:eastAsia="DengXian"/>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DengXian"/>
                <w:lang w:eastAsia="zh-CN"/>
              </w:rPr>
            </w:pPr>
            <w:r>
              <w:rPr>
                <w:rFonts w:eastAsia="DengXian" w:hint="eastAsia"/>
                <w:lang w:eastAsia="zh-CN"/>
              </w:rPr>
              <w:t>Z</w:t>
            </w:r>
            <w:r>
              <w:rPr>
                <w:rFonts w:eastAsia="DengXian"/>
                <w:lang w:eastAsia="zh-CN"/>
              </w:rPr>
              <w:t>TE</w:t>
            </w:r>
          </w:p>
        </w:tc>
        <w:tc>
          <w:tcPr>
            <w:tcW w:w="7985" w:type="dxa"/>
          </w:tcPr>
          <w:p w14:paraId="6C109D06" w14:textId="7C69D5D0" w:rsidR="002C5BC3" w:rsidRDefault="002C5BC3" w:rsidP="000F71F4">
            <w:pPr>
              <w:rPr>
                <w:rFonts w:eastAsia="DengXian"/>
                <w:lang w:eastAsia="zh-CN"/>
              </w:rPr>
            </w:pPr>
            <w:r>
              <w:rPr>
                <w:rFonts w:eastAsia="DengXian" w:hint="eastAsia"/>
                <w:lang w:eastAsia="zh-CN"/>
              </w:rPr>
              <w:t>W</w:t>
            </w:r>
            <w:r>
              <w:rPr>
                <w:rFonts w:eastAsia="DengXian"/>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DengXian"/>
                <w:lang w:eastAsia="zh-CN"/>
              </w:rPr>
            </w:pPr>
            <w:r>
              <w:rPr>
                <w:rFonts w:eastAsia="DengXian"/>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79" w:author="Haipeng HP1 Lei" w:date="2021-05-26T14:33:00Z">
              <w:r w:rsidDel="003377E3">
                <w:delText xml:space="preserve">for </w:delText>
              </w:r>
            </w:del>
            <w:ins w:id="80" w:author="Haipeng HP1 Lei" w:date="2021-05-26T14:33:00Z">
              <w:r>
                <w:t xml:space="preserve">carrying </w:t>
              </w:r>
            </w:ins>
            <w:r>
              <w:t xml:space="preserve">MCCH </w:t>
            </w:r>
            <w:del w:id="81" w:author="Haipeng HP1 Lei" w:date="2021-05-26T14:34:00Z">
              <w:r w:rsidDel="003377E3">
                <w:delText xml:space="preserve">and </w:delText>
              </w:r>
            </w:del>
            <w:ins w:id="82"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774D10A" w14:textId="77777777" w:rsidR="00D47615" w:rsidRDefault="00D47615" w:rsidP="00D47615">
            <w:pPr>
              <w:rPr>
                <w:rFonts w:eastAsia="DengXian"/>
                <w:lang w:eastAsia="zh-CN"/>
              </w:rPr>
            </w:pPr>
          </w:p>
        </w:tc>
      </w:tr>
      <w:tr w:rsidR="00E11C9D" w14:paraId="4E91FF21" w14:textId="77777777" w:rsidTr="008A73C8">
        <w:tc>
          <w:tcPr>
            <w:tcW w:w="1644" w:type="dxa"/>
          </w:tcPr>
          <w:p w14:paraId="3C0662F5" w14:textId="7B503A91" w:rsidR="00E11C9D" w:rsidRDefault="00E11C9D" w:rsidP="00E11C9D">
            <w:pPr>
              <w:rPr>
                <w:rFonts w:eastAsia="DengXian"/>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83" w:author="AR03002" w:date="2021-05-26T14:39:00Z">
              <w:r w:rsidRPr="005D00AB">
                <w:rPr>
                  <w:rFonts w:eastAsiaTheme="minorEastAsia"/>
                  <w:szCs w:val="24"/>
                  <w:lang w:eastAsia="ja-JP"/>
                </w:rPr>
                <w:t>E</w:t>
              </w:r>
            </w:ins>
            <w:del w:id="84"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85"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DengXian"/>
                <w:lang w:eastAsia="zh-CN"/>
              </w:rPr>
            </w:pPr>
            <w:r>
              <w:rPr>
                <w:rFonts w:eastAsia="DengXian" w:hint="eastAsia"/>
                <w:lang w:eastAsia="zh-CN"/>
              </w:rPr>
              <w:t>CATT</w:t>
            </w:r>
          </w:p>
        </w:tc>
        <w:tc>
          <w:tcPr>
            <w:tcW w:w="7985" w:type="dxa"/>
          </w:tcPr>
          <w:p w14:paraId="0639EA71" w14:textId="5D5C1244" w:rsidR="00D95045" w:rsidRPr="00D95045" w:rsidRDefault="00D95045" w:rsidP="00E11C9D">
            <w:pPr>
              <w:rPr>
                <w:rFonts w:eastAsia="DengXian"/>
                <w:b/>
                <w:bCs/>
                <w:lang w:eastAsia="zh-CN"/>
              </w:rPr>
            </w:pPr>
            <w:r w:rsidRPr="00B343CD">
              <w:rPr>
                <w:rFonts w:eastAsia="DengXian"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DengXian" w:hint="eastAsia"/>
                <w:color w:val="FF0000"/>
                <w:lang w:eastAsia="zh-CN"/>
              </w:rPr>
              <w:t xml:space="preserve"> in </w:t>
            </w:r>
            <w:r w:rsidRPr="0008549E">
              <w:rPr>
                <w:b/>
                <w:bCs/>
              </w:rPr>
              <w:t>Proposal 2.</w:t>
            </w:r>
            <w:r>
              <w:rPr>
                <w:b/>
                <w:bCs/>
              </w:rPr>
              <w:t>5</w:t>
            </w:r>
            <w:r w:rsidRPr="0008549E">
              <w:rPr>
                <w:b/>
                <w:bCs/>
              </w:rPr>
              <w:t>-</w:t>
            </w:r>
            <w:r>
              <w:rPr>
                <w:b/>
                <w:bCs/>
              </w:rPr>
              <w:t>2rev1</w:t>
            </w:r>
            <w:r>
              <w:rPr>
                <w:rFonts w:eastAsia="DengXian" w:hint="eastAsia"/>
                <w:b/>
                <w:bCs/>
                <w:lang w:eastAsia="zh-CN"/>
              </w:rPr>
              <w:t xml:space="preserve"> </w:t>
            </w:r>
            <w:r w:rsidRPr="00B343CD">
              <w:rPr>
                <w:rFonts w:eastAsia="DengXian"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DengXian"/>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DengXian"/>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2"/>
        <w:numPr>
          <w:ilvl w:val="1"/>
          <w:numId w:val="2"/>
        </w:numPr>
      </w:pPr>
      <w:r>
        <w:t>Issue 6: CORESET for MCCH and MTCH channels</w:t>
      </w:r>
    </w:p>
    <w:p w14:paraId="3C940371" w14:textId="468F6544" w:rsidR="00AC15B2" w:rsidRDefault="00AC15B2" w:rsidP="00375D45">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lastRenderedPageBreak/>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Proposal 4: For RRC_IDLE/RRC_INACTIVE U</w:t>
      </w:r>
      <w:r w:rsidR="00024A85">
        <w:t>e</w:t>
      </w:r>
      <w:r>
        <w:t xml:space="preserv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lastRenderedPageBreak/>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a"/>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375D45">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lastRenderedPageBreak/>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for last FFS, UE capability of IDLE U</w:t>
            </w:r>
            <w:r w:rsidR="00024A85">
              <w:rPr>
                <w:rFonts w:eastAsia="DengXian"/>
                <w:lang w:eastAsia="zh-CN"/>
              </w:rPr>
              <w:t>e</w:t>
            </w:r>
            <w:r w:rsidR="00886688">
              <w:rPr>
                <w:rFonts w:eastAsia="DengXian"/>
                <w:lang w:eastAsia="zh-CN"/>
              </w:rPr>
              <w:t>s is not known by gNB. We assume the U</w:t>
            </w:r>
            <w:r w:rsidR="00024A85">
              <w:rPr>
                <w:rFonts w:eastAsia="DengXian"/>
                <w:lang w:eastAsia="zh-CN"/>
              </w:rPr>
              <w:t>e</w:t>
            </w:r>
            <w:r w:rsidR="00886688">
              <w:rPr>
                <w:rFonts w:eastAsia="DengXian"/>
                <w:lang w:eastAsia="zh-CN"/>
              </w:rPr>
              <w:t xml:space="preserv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lastRenderedPageBreak/>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lastRenderedPageBreak/>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lastRenderedPageBreak/>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lastRenderedPageBreak/>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k with both proposals. But some minor clarification change. We would prefer to change “CORESET configurations” to “CORESET index”. “CORESET configurations” may give us the implication that we are discussing RRC I</w:t>
            </w:r>
            <w:r w:rsidR="00024A85">
              <w:rPr>
                <w:rFonts w:eastAsia="DengXian"/>
                <w:lang w:eastAsia="zh-CN"/>
              </w:rPr>
              <w:t>e</w:t>
            </w:r>
            <w:r>
              <w:rPr>
                <w:rFonts w:eastAsia="DengXian"/>
                <w:lang w:eastAsia="zh-CN"/>
              </w:rPr>
              <w:t>s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맑은 고딕"/>
                <w:lang w:eastAsia="ko-KR"/>
              </w:rPr>
            </w:pPr>
            <w:r>
              <w:rPr>
                <w:rFonts w:eastAsia="맑은 고딕" w:hint="eastAsia"/>
                <w:lang w:eastAsia="ko-KR"/>
              </w:rPr>
              <w:t>LG</w:t>
            </w:r>
          </w:p>
        </w:tc>
        <w:tc>
          <w:tcPr>
            <w:tcW w:w="7979" w:type="dxa"/>
          </w:tcPr>
          <w:p w14:paraId="302EBE7D" w14:textId="4E80DA3F" w:rsidR="0089431B" w:rsidRPr="00BE229B" w:rsidRDefault="00BE229B" w:rsidP="00492A17">
            <w:pPr>
              <w:rPr>
                <w:rFonts w:eastAsia="맑은 고딕"/>
                <w:lang w:eastAsia="ko-KR"/>
              </w:rPr>
            </w:pPr>
            <w:r w:rsidRPr="00BE229B">
              <w:rPr>
                <w:rFonts w:eastAsia="맑은 고딕"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맑은 고딕"/>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맑은 고딕"/>
                <w:lang w:eastAsia="ko-KR"/>
              </w:rPr>
            </w:pPr>
            <w:r w:rsidRPr="00646706">
              <w:rPr>
                <w:rFonts w:eastAsia="맑은 고딕"/>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lastRenderedPageBreak/>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ae"/>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lastRenderedPageBreak/>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Just one editorial issue for the last bullet, i.e,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“corest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맑은 고딕"/>
                <w:lang w:eastAsia="ko-KR"/>
              </w:rPr>
            </w:pPr>
            <w:r>
              <w:rPr>
                <w:rFonts w:eastAsia="맑은 고딕"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맑은 고딕"/>
                <w:lang w:eastAsia="ko-KR"/>
              </w:rPr>
            </w:pPr>
            <w:r>
              <w:rPr>
                <w:rFonts w:eastAsia="맑은 고딕"/>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맑은 고딕"/>
                <w:lang w:eastAsia="ko-KR"/>
              </w:rPr>
            </w:pPr>
            <w:r>
              <w:rPr>
                <w:rFonts w:eastAsia="맑은 고딕"/>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lastRenderedPageBreak/>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lastRenderedPageBreak/>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586D3E12" w14:textId="77777777" w:rsidR="006B71E1" w:rsidRDefault="006B71E1" w:rsidP="006B71E1"/>
    <w:p w14:paraId="49FCD396" w14:textId="2AD2149B" w:rsidR="006B71E1" w:rsidRDefault="006B71E1" w:rsidP="006B71E1">
      <w:r>
        <w:t>Please provide your comments in the table below:</w:t>
      </w:r>
    </w:p>
    <w:tbl>
      <w:tblPr>
        <w:tblStyle w:val="ae"/>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DengXian"/>
                <w:lang w:eastAsia="zh-CN"/>
              </w:rPr>
            </w:pPr>
            <w:r>
              <w:rPr>
                <w:rFonts w:eastAsia="DengXian"/>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DengXian"/>
                <w:lang w:eastAsia="zh-CN"/>
              </w:rPr>
            </w:pPr>
            <w:r>
              <w:rPr>
                <w:rFonts w:eastAsia="DengXian" w:hint="eastAsia"/>
                <w:lang w:eastAsia="zh-CN"/>
              </w:rPr>
              <w:t>Z</w:t>
            </w:r>
            <w:r>
              <w:rPr>
                <w:rFonts w:eastAsia="DengXian"/>
                <w:lang w:eastAsia="zh-CN"/>
              </w:rPr>
              <w:t>TE</w:t>
            </w:r>
          </w:p>
        </w:tc>
        <w:tc>
          <w:tcPr>
            <w:tcW w:w="7979" w:type="dxa"/>
          </w:tcPr>
          <w:p w14:paraId="1D4FB6DC" w14:textId="5B830EFE" w:rsidR="002C5BC3" w:rsidRDefault="002C5BC3" w:rsidP="002C5BC3">
            <w:r>
              <w:rPr>
                <w:rFonts w:eastAsia="DengXian"/>
                <w:lang w:eastAsia="zh-CN"/>
              </w:rPr>
              <w:t xml:space="preserve">In our understanding, in Rel-15/Rel-16, even if the CORESET#0 is used as the initial BWP, network can still use the </w:t>
            </w:r>
            <w:r w:rsidRPr="006924B4">
              <w:t xml:space="preserve">CORESET configured by </w:t>
            </w:r>
            <w:r w:rsidRPr="006924B4">
              <w:rPr>
                <w:i/>
                <w:iCs/>
              </w:rPr>
              <w:t>commonControlResourceSet</w:t>
            </w:r>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r w:rsidRPr="002C5BC3">
              <w:rPr>
                <w:b/>
                <w:i/>
                <w:iCs/>
                <w:color w:val="7030A0"/>
                <w:u w:val="single"/>
              </w:rPr>
              <w:t>commonControlResourceSet;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r w:rsidRPr="002C5BC3">
              <w:rPr>
                <w:b/>
                <w:i/>
                <w:iCs/>
                <w:color w:val="7030A0"/>
                <w:u w:val="single"/>
              </w:rPr>
              <w:t>commonControlResourceSet</w:t>
            </w:r>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DengXian"/>
                <w:lang w:eastAsia="zh-CN"/>
              </w:rPr>
            </w:pPr>
          </w:p>
        </w:tc>
      </w:tr>
      <w:tr w:rsidR="00D47615" w14:paraId="6CE4B60E" w14:textId="77777777" w:rsidTr="008A73C8">
        <w:tc>
          <w:tcPr>
            <w:tcW w:w="1650" w:type="dxa"/>
          </w:tcPr>
          <w:p w14:paraId="23FCD043" w14:textId="363B6FE3" w:rsidR="00D47615" w:rsidRDefault="00D47615" w:rsidP="00D47615">
            <w:pPr>
              <w:rPr>
                <w:rFonts w:eastAsia="DengXian"/>
                <w:lang w:eastAsia="zh-CN"/>
              </w:rPr>
            </w:pPr>
            <w:r>
              <w:rPr>
                <w:rFonts w:eastAsia="DengXian"/>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DengXian"/>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DengXian"/>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DengXian"/>
                <w:lang w:eastAsia="zh-CN"/>
              </w:rPr>
            </w:pPr>
            <w:r>
              <w:rPr>
                <w:rFonts w:eastAsia="DengXian"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DengXian" w:hint="eastAsia"/>
                <w:lang w:eastAsia="zh-CN"/>
              </w:rPr>
              <w:t>S</w:t>
            </w:r>
            <w:r>
              <w:rPr>
                <w:rFonts w:eastAsia="DengXian"/>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DCE4295" w14:textId="43677177" w:rsidR="00D97B03" w:rsidRDefault="00D97B03" w:rsidP="00D97B03">
            <w:pPr>
              <w:rPr>
                <w:rFonts w:eastAsia="DengXian"/>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DengXian"/>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a"/>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tc>
      </w:tr>
      <w:tr w:rsidR="00B57F3C" w:rsidRPr="00AC418E" w14:paraId="2C5A9338" w14:textId="77777777" w:rsidTr="00B57F3C">
        <w:tc>
          <w:tcPr>
            <w:tcW w:w="1650" w:type="dxa"/>
          </w:tcPr>
          <w:p w14:paraId="291578EA" w14:textId="77777777" w:rsidR="00B57F3C" w:rsidRPr="00FB6D3F" w:rsidRDefault="00B57F3C" w:rsidP="00C526C5">
            <w:pPr>
              <w:rPr>
                <w:rFonts w:eastAsia="맑은 고딕" w:hint="eastAsia"/>
                <w:lang w:eastAsia="ko-KR"/>
              </w:rPr>
            </w:pPr>
            <w:r>
              <w:rPr>
                <w:rFonts w:eastAsia="맑은 고딕" w:hint="eastAsia"/>
                <w:lang w:eastAsia="ko-KR"/>
              </w:rPr>
              <w:lastRenderedPageBreak/>
              <w:t>LG</w:t>
            </w:r>
          </w:p>
        </w:tc>
        <w:tc>
          <w:tcPr>
            <w:tcW w:w="7979" w:type="dxa"/>
          </w:tcPr>
          <w:p w14:paraId="37CC7CB4" w14:textId="77777777" w:rsidR="00B57F3C" w:rsidRDefault="00B57F3C" w:rsidP="00C526C5">
            <w:pPr>
              <w:rPr>
                <w:rFonts w:eastAsia="맑은 고딕"/>
                <w:lang w:eastAsia="ko-KR"/>
              </w:rPr>
            </w:pPr>
            <w:r>
              <w:rPr>
                <w:rFonts w:eastAsia="맑은 고딕" w:hint="eastAsia"/>
                <w:lang w:eastAsia="ko-KR"/>
              </w:rPr>
              <w:t>We generally think that</w:t>
            </w:r>
            <w:r>
              <w:rPr>
                <w:rFonts w:eastAsia="맑은 고딕"/>
                <w:lang w:eastAsia="ko-KR"/>
              </w:rPr>
              <w:t xml:space="preserve"> </w:t>
            </w:r>
            <w:r>
              <w:rPr>
                <w:rFonts w:eastAsia="맑은 고딕" w:hint="eastAsia"/>
                <w:lang w:eastAsia="ko-KR"/>
              </w:rPr>
              <w:t>optional feature</w:t>
            </w:r>
            <w:r>
              <w:rPr>
                <w:rFonts w:eastAsia="맑은 고딕"/>
                <w:lang w:eastAsia="ko-KR"/>
              </w:rPr>
              <w:t>s</w:t>
            </w:r>
            <w:r>
              <w:rPr>
                <w:rFonts w:eastAsia="맑은 고딕" w:hint="eastAsia"/>
                <w:lang w:eastAsia="ko-KR"/>
              </w:rPr>
              <w:t xml:space="preserve"> could not work well for broadcast reception</w:t>
            </w:r>
            <w:r>
              <w:rPr>
                <w:rFonts w:eastAsia="맑은 고딕"/>
                <w:lang w:eastAsia="ko-KR"/>
              </w:rPr>
              <w:t xml:space="preserve"> </w:t>
            </w:r>
            <w:r>
              <w:rPr>
                <w:rFonts w:eastAsia="맑은 고딕" w:hint="eastAsia"/>
                <w:lang w:eastAsia="ko-KR"/>
              </w:rPr>
              <w:t xml:space="preserve">because </w:t>
            </w:r>
            <w:r>
              <w:rPr>
                <w:rFonts w:eastAsia="맑은 고딕"/>
                <w:lang w:eastAsia="ko-KR"/>
              </w:rPr>
              <w:t xml:space="preserve">gNB could not know capabilities of UEs while the UEs are in RRC_IDLE/INACTIVE. </w:t>
            </w:r>
          </w:p>
          <w:p w14:paraId="3AD8DB1C" w14:textId="77777777" w:rsidR="00B57F3C" w:rsidRPr="00AC418E" w:rsidRDefault="00B57F3C" w:rsidP="00C526C5">
            <w:pPr>
              <w:rPr>
                <w:rFonts w:hint="eastAsia"/>
              </w:rPr>
            </w:pPr>
            <w:r>
              <w:rPr>
                <w:rFonts w:eastAsia="맑은 고딕"/>
                <w:lang w:eastAsia="ko-KR"/>
              </w:rPr>
              <w:t xml:space="preserve">Considering that </w:t>
            </w:r>
            <w:r>
              <w:t xml:space="preserve">the possibility to configure more than 2 </w:t>
            </w:r>
            <w:r w:rsidRPr="003D37F2">
              <w:t>CORESETs</w:t>
            </w:r>
            <w:r>
              <w:t xml:space="preserve"> is FFS, we wonder how gNB can make sure that such enhanced UE is in a cell for broadcast reception.</w:t>
            </w:r>
          </w:p>
        </w:tc>
      </w:tr>
    </w:tbl>
    <w:p w14:paraId="112FEB34" w14:textId="77777777" w:rsidR="00EE46F4" w:rsidRPr="00AC15B2" w:rsidRDefault="00EE46F4" w:rsidP="00AC15B2"/>
    <w:p w14:paraId="46B34D54" w14:textId="217BBA48" w:rsidR="00EC3D97" w:rsidRDefault="00EC3D97" w:rsidP="00375D45">
      <w:pPr>
        <w:pStyle w:val="2"/>
        <w:numPr>
          <w:ilvl w:val="1"/>
          <w:numId w:val="2"/>
        </w:numPr>
      </w:pPr>
      <w:r>
        <w:t>Issue 7: DCI format for MCCH and MTCH channels</w:t>
      </w:r>
      <w:bookmarkStart w:id="86" w:name="_GoBack"/>
      <w:bookmarkEnd w:id="86"/>
    </w:p>
    <w:p w14:paraId="67AA74AB" w14:textId="6050D3C3" w:rsidR="00EC3D97" w:rsidRDefault="00EC3D97" w:rsidP="00375D45">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75D4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맑은 고딕"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맑은 고딕"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맑은 고딕"/>
                <w:lang w:eastAsia="ko-KR"/>
              </w:rPr>
            </w:pPr>
            <w:r w:rsidRPr="00225496">
              <w:t xml:space="preserve">Intel </w:t>
            </w:r>
          </w:p>
        </w:tc>
        <w:tc>
          <w:tcPr>
            <w:tcW w:w="7979" w:type="dxa"/>
          </w:tcPr>
          <w:p w14:paraId="35A94BC4" w14:textId="7DB5599D" w:rsidR="00233396" w:rsidRDefault="00233396" w:rsidP="00233396">
            <w:pPr>
              <w:tabs>
                <w:tab w:val="left" w:pos="1035"/>
              </w:tabs>
              <w:rPr>
                <w:rFonts w:eastAsia="맑은 고딕"/>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r>
              <w:rPr>
                <w:b/>
                <w:bCs/>
              </w:rPr>
              <w:t>Proposal</w:t>
            </w:r>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lastRenderedPageBreak/>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e"/>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75D4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75D4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75D45">
      <w:pPr>
        <w:pStyle w:val="3"/>
        <w:numPr>
          <w:ilvl w:val="2"/>
          <w:numId w:val="2"/>
        </w:numPr>
        <w:rPr>
          <w:b/>
          <w:bCs/>
        </w:rPr>
      </w:pPr>
      <w:r w:rsidRPr="00D55719">
        <w:rPr>
          <w:b/>
          <w:bCs/>
        </w:rPr>
        <w:lastRenderedPageBreak/>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75D4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lastRenderedPageBreak/>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375D45">
      <w:pPr>
        <w:pStyle w:val="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r>
        <w:t xml:space="preserve">Atl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87" w:name="OLE_LINK57"/>
            <w:bookmarkStart w:id="8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89" w:name="OLE_LINK61"/>
            <w:bookmarkStart w:id="90" w:name="OLE_LINK60"/>
            <w:bookmarkStart w:id="91" w:name="OLE_LINK59"/>
            <w:bookmarkEnd w:id="87"/>
            <w:bookmarkEnd w:id="8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89"/>
          <w:bookmarkEnd w:id="90"/>
          <w:bookmarkEnd w:id="9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92" w:name="OLE_LINK4"/>
            <w:bookmarkStart w:id="93" w:name="OLE_LINK3"/>
            <w:bookmarkStart w:id="94" w:name="OLE_LINK2"/>
            <w:bookmarkStart w:id="9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2"/>
            <w:bookmarkEnd w:id="9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94"/>
          <w:bookmarkEnd w:id="9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E169F" w14:textId="77777777" w:rsidR="007A5E7C" w:rsidRDefault="007A5E7C">
      <w:pPr>
        <w:spacing w:after="0"/>
      </w:pPr>
      <w:r>
        <w:separator/>
      </w:r>
    </w:p>
  </w:endnote>
  <w:endnote w:type="continuationSeparator" w:id="0">
    <w:p w14:paraId="51763A6A" w14:textId="77777777" w:rsidR="007A5E7C" w:rsidRDefault="007A5E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87663" w14:textId="77777777" w:rsidR="00EB62DA" w:rsidRDefault="00EB62D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176AC0E5" w:rsidR="00950729" w:rsidRDefault="00950729">
    <w:pPr>
      <w:pStyle w:val="aa"/>
    </w:pPr>
    <w:r>
      <w:rPr>
        <w:noProof w:val="0"/>
      </w:rPr>
      <w:fldChar w:fldCharType="begin"/>
    </w:r>
    <w:r>
      <w:instrText xml:space="preserve"> PAGE   \* MERGEFORMAT </w:instrText>
    </w:r>
    <w:r>
      <w:rPr>
        <w:noProof w:val="0"/>
      </w:rPr>
      <w:fldChar w:fldCharType="separate"/>
    </w:r>
    <w:r w:rsidR="00B57F3C">
      <w:t>101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AAEE8" w14:textId="77777777" w:rsidR="00EB62DA" w:rsidRDefault="00EB62D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FF10B" w14:textId="77777777" w:rsidR="007A5E7C" w:rsidRDefault="007A5E7C">
      <w:pPr>
        <w:spacing w:after="0"/>
      </w:pPr>
      <w:r>
        <w:separator/>
      </w:r>
    </w:p>
  </w:footnote>
  <w:footnote w:type="continuationSeparator" w:id="0">
    <w:p w14:paraId="2BC4F5BC" w14:textId="77777777" w:rsidR="007A5E7C" w:rsidRDefault="007A5E7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950729" w:rsidRDefault="0095072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B1861" w14:textId="77777777" w:rsidR="00EB62DA" w:rsidRDefault="00EB62D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07DA0" w14:textId="77777777" w:rsidR="00EB62DA" w:rsidRDefault="00EB62D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0"/>
  </w:num>
  <w:num w:numId="2">
    <w:abstractNumId w:val="34"/>
  </w:num>
  <w:num w:numId="3">
    <w:abstractNumId w:val="33"/>
  </w:num>
  <w:num w:numId="4">
    <w:abstractNumId w:val="13"/>
  </w:num>
  <w:num w:numId="5">
    <w:abstractNumId w:val="31"/>
  </w:num>
  <w:num w:numId="6">
    <w:abstractNumId w:val="24"/>
  </w:num>
  <w:num w:numId="7">
    <w:abstractNumId w:val="20"/>
  </w:num>
  <w:num w:numId="8">
    <w:abstractNumId w:val="3"/>
  </w:num>
  <w:num w:numId="9">
    <w:abstractNumId w:val="2"/>
  </w:num>
  <w:num w:numId="10">
    <w:abstractNumId w:val="44"/>
  </w:num>
  <w:num w:numId="11">
    <w:abstractNumId w:val="18"/>
  </w:num>
  <w:num w:numId="12">
    <w:abstractNumId w:val="4"/>
  </w:num>
  <w:num w:numId="13">
    <w:abstractNumId w:val="14"/>
  </w:num>
  <w:num w:numId="14">
    <w:abstractNumId w:val="43"/>
  </w:num>
  <w:num w:numId="15">
    <w:abstractNumId w:val="32"/>
  </w:num>
  <w:num w:numId="16">
    <w:abstractNumId w:val="38"/>
  </w:num>
  <w:num w:numId="17">
    <w:abstractNumId w:val="29"/>
  </w:num>
  <w:num w:numId="18">
    <w:abstractNumId w:val="32"/>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5"/>
  </w:num>
  <w:num w:numId="22">
    <w:abstractNumId w:val="16"/>
  </w:num>
  <w:num w:numId="23">
    <w:abstractNumId w:val="30"/>
  </w:num>
  <w:num w:numId="24">
    <w:abstractNumId w:val="28"/>
  </w:num>
  <w:num w:numId="25">
    <w:abstractNumId w:val="23"/>
  </w:num>
  <w:num w:numId="26">
    <w:abstractNumId w:val="41"/>
  </w:num>
  <w:num w:numId="27">
    <w:abstractNumId w:val="42"/>
  </w:num>
  <w:num w:numId="28">
    <w:abstractNumId w:val="46"/>
  </w:num>
  <w:num w:numId="29">
    <w:abstractNumId w:val="35"/>
  </w:num>
  <w:num w:numId="30">
    <w:abstractNumId w:val="37"/>
  </w:num>
  <w:num w:numId="31">
    <w:abstractNumId w:val="39"/>
  </w:num>
  <w:num w:numId="32">
    <w:abstractNumId w:val="11"/>
  </w:num>
  <w:num w:numId="33">
    <w:abstractNumId w:val="45"/>
  </w:num>
  <w:num w:numId="34">
    <w:abstractNumId w:val="8"/>
  </w:num>
  <w:num w:numId="35">
    <w:abstractNumId w:val="21"/>
  </w:num>
  <w:num w:numId="36">
    <w:abstractNumId w:val="19"/>
  </w:num>
  <w:num w:numId="37">
    <w:abstractNumId w:val="9"/>
  </w:num>
  <w:num w:numId="38">
    <w:abstractNumId w:val="15"/>
  </w:num>
  <w:num w:numId="39">
    <w:abstractNumId w:val="27"/>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36"/>
  </w:num>
  <w:num w:numId="51">
    <w:abstractNumId w:val="47"/>
  </w:num>
  <w:num w:numId="52">
    <w:abstractNumId w:val="22"/>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0729"/>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B5E"/>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486"/>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7D0"/>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DEAFB-048D-404A-8039-F59A15FA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111</Pages>
  <Words>46380</Words>
  <Characters>264366</Characters>
  <Application>Microsoft Office Word</Application>
  <DocSecurity>0</DocSecurity>
  <Lines>2203</Lines>
  <Paragraphs>620</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3</cp:revision>
  <cp:lastPrinted>2019-08-16T08:11:00Z</cp:lastPrinted>
  <dcterms:created xsi:type="dcterms:W3CDTF">2021-05-26T09:54:00Z</dcterms:created>
  <dcterms:modified xsi:type="dcterms:W3CDTF">2021-05-26T09:58:00Z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