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 xml:space="preserve">Lenovo, Motorola </w:t>
            </w:r>
            <w:r>
              <w:rPr>
                <w:rFonts w:eastAsia="DengXian"/>
                <w:lang w:eastAsia="zh-CN"/>
              </w:rPr>
              <w:lastRenderedPageBreak/>
              <w:t>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lastRenderedPageBreak/>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w:t>
            </w:r>
            <w:r>
              <w:rPr>
                <w:rFonts w:ascii="Times" w:hAnsi="Times"/>
                <w:szCs w:val="24"/>
                <w:lang w:eastAsia="x-none"/>
              </w:rPr>
              <w:lastRenderedPageBreak/>
              <w:t xml:space="preserve">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w:t>
            </w:r>
            <w:r>
              <w:rPr>
                <w:rFonts w:eastAsia="DengXian"/>
                <w:lang w:eastAsia="zh-CN"/>
              </w:rPr>
              <w:lastRenderedPageBreak/>
              <w:t>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w:t>
            </w:r>
            <w:r w:rsidR="00605D4D" w:rsidRPr="00FE480D">
              <w:rPr>
                <w:rFonts w:ascii="Times" w:hAnsi="Times"/>
                <w:szCs w:val="24"/>
                <w:lang w:eastAsia="x-none"/>
              </w:rPr>
              <w:lastRenderedPageBreak/>
              <w:t xml:space="preserve">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w:t>
            </w:r>
            <w:r w:rsidRPr="00A03A41">
              <w:rPr>
                <w:color w:val="FF0000"/>
              </w:rPr>
              <w:lastRenderedPageBreak/>
              <w:t xml:space="preserve">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For the first subbullets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r>
              <w:rPr>
                <w:rFonts w:eastAsia="DengXian" w:hint="eastAsia"/>
                <w:lang w:eastAsia="zh-CN"/>
              </w:rPr>
              <w:t>Sprea</w:t>
            </w:r>
            <w:r>
              <w:rPr>
                <w:rFonts w:eastAsia="DengXian"/>
                <w:lang w:eastAsia="zh-CN"/>
              </w:rPr>
              <w:t>d</w:t>
            </w:r>
            <w:r>
              <w:rPr>
                <w:rFonts w:eastAsia="DengXian" w:hint="eastAsia"/>
                <w:lang w:eastAsia="zh-CN"/>
              </w:rPr>
              <w:t>trum</w:t>
            </w:r>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 xml:space="preserve">As pointed out in earlier comments, we see no added value of allowing for a special </w:t>
            </w:r>
            <w:r>
              <w:rPr>
                <w:rFonts w:eastAsia="DengXian"/>
                <w:lang w:eastAsia="zh-CN"/>
              </w:rPr>
              <w:lastRenderedPageBreak/>
              <w:t>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lastRenderedPageBreak/>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which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lastRenderedPageBreak/>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w:t>
            </w:r>
            <w:r w:rsidRPr="0028700D">
              <w:rPr>
                <w:rFonts w:ascii="DengXian" w:eastAsia="DengXian" w:hAnsi="DengXian" w:cs="Calibri" w:hint="eastAsia"/>
                <w:b/>
                <w:bCs/>
                <w:color w:val="0070C0"/>
                <w:sz w:val="22"/>
                <w:szCs w:val="22"/>
                <w:lang w:val="en-US"/>
              </w:rPr>
              <w:lastRenderedPageBreak/>
              <w:t>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lastRenderedPageBreak/>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lastRenderedPageBreak/>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hint="eastAsia"/>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bl>
    <w:p w14:paraId="79EB6ED7" w14:textId="5E7D3692"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lastRenderedPageBreak/>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lastRenderedPageBreak/>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lastRenderedPageBreak/>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w:t>
      </w:r>
      <w:r w:rsidR="003C0ABA">
        <w:lastRenderedPageBreak/>
        <w:t>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lastRenderedPageBreak/>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w:t>
            </w:r>
            <w:r>
              <w:rPr>
                <w:rFonts w:ascii="Times" w:hAnsi="Times"/>
                <w:szCs w:val="24"/>
                <w:lang w:eastAsia="x-none"/>
              </w:rPr>
              <w:lastRenderedPageBreak/>
              <w:t>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xml:space="preserve">, it should be “MTCH instead”. Thanks for the clarification from the FL, and now we understand the intention of Proposal 2.2-2 is supporting </w:t>
            </w:r>
            <w:r>
              <w:rPr>
                <w:rFonts w:ascii="Times" w:hAnsi="Times"/>
                <w:szCs w:val="24"/>
                <w:lang w:eastAsia="x-none"/>
              </w:rPr>
              <w:lastRenderedPageBreak/>
              <w:t>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lastRenderedPageBreak/>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lastRenderedPageBreak/>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 xml:space="preserve">the UE may assume the </w:t>
            </w:r>
            <w:r w:rsidRPr="00DD6123">
              <w:rPr>
                <w:lang w:eastAsia="ja-JP"/>
              </w:rPr>
              <w:lastRenderedPageBreak/>
              <w:t>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lastRenderedPageBreak/>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r w:rsidR="00A04537" w:rsidRPr="00A04537">
              <w:rPr>
                <w:rFonts w:ascii="Times" w:eastAsia="SimSun"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w:t>
            </w:r>
            <w:r w:rsidRPr="00A04537">
              <w:rPr>
                <w:strike/>
                <w:color w:val="FF0000"/>
              </w:rPr>
              <w:lastRenderedPageBreak/>
              <w:t xml:space="preserve">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lastRenderedPageBreak/>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lastRenderedPageBreak/>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lastRenderedPageBreak/>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hint="eastAsia"/>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w:t>
            </w:r>
            <w:r w:rsidR="00313E99" w:rsidRPr="002C3C08">
              <w:rPr>
                <w:rFonts w:ascii="Arial" w:eastAsia="DengXian" w:hAnsi="Arial" w:cs="Arial"/>
                <w:sz w:val="14"/>
                <w:szCs w:val="8"/>
              </w:rPr>
              <w:t>e</w:t>
            </w:r>
            <w:r w:rsidRPr="002C3C08">
              <w:rPr>
                <w:rFonts w:ascii="Arial" w:eastAsia="DengXian" w:hAnsi="Arial" w:cs="Arial"/>
                <w:sz w:val="14"/>
                <w:szCs w:val="8"/>
              </w:rPr>
              <w:t>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w:t>
            </w:r>
            <w:r w:rsidR="00313E99" w:rsidRPr="002C3C08">
              <w:rPr>
                <w:rFonts w:ascii="Arial" w:eastAsia="DengXian" w:hAnsi="Arial" w:cs="Arial"/>
                <w:sz w:val="14"/>
                <w:szCs w:val="8"/>
              </w:rPr>
              <w:t>e</w:t>
            </w:r>
            <w:r w:rsidRPr="002C3C08">
              <w:rPr>
                <w:rFonts w:ascii="Arial" w:eastAsia="DengXian" w:hAnsi="Arial" w:cs="Arial"/>
                <w:sz w:val="14"/>
                <w:szCs w:val="8"/>
              </w:rPr>
              <w:t xml:space="preserv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w:t>
            </w:r>
            <w:r w:rsidRPr="002C3C08">
              <w:rPr>
                <w:rFonts w:ascii="Arial" w:eastAsia="DengXian" w:hAnsi="Arial" w:cs="Arial"/>
                <w:sz w:val="14"/>
                <w:szCs w:val="8"/>
              </w:rPr>
              <w:lastRenderedPageBreak/>
              <w:t>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lastRenderedPageBreak/>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 xml:space="preserv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w:t>
      </w:r>
      <w:r w:rsidRPr="001E5CB2">
        <w:lastRenderedPageBreak/>
        <w:t>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lastRenderedPageBreak/>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lastRenderedPageBreak/>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lastRenderedPageBreak/>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 xml:space="preserve">Instead of placing this proposal on Stables Proposals subsection, we can try to have an online agreement given this is in the scope of the </w:t>
            </w:r>
            <w:r>
              <w:rPr>
                <w:rFonts w:ascii="Times" w:hAnsi="Times"/>
                <w:szCs w:val="24"/>
                <w:lang w:eastAsia="x-none"/>
              </w:rPr>
              <w:lastRenderedPageBreak/>
              <w:t>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lastRenderedPageBreak/>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w:t>
            </w:r>
            <w:r>
              <w:lastRenderedPageBreak/>
              <w:t>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r>
              <w:rPr>
                <w:rFonts w:eastAsia="DengXian"/>
                <w:lang w:eastAsia="zh-CN"/>
              </w:rPr>
              <w:t>Spreadtrum</w:t>
            </w:r>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w:t>
            </w:r>
            <w:r>
              <w:lastRenderedPageBreak/>
              <w:t>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 xml:space="preserve">with e.g., different monitoring occasions than supported </w:t>
            </w:r>
            <w:r w:rsidRPr="00ED38BD">
              <w:rPr>
                <w:strike/>
                <w:color w:val="FF0000"/>
              </w:rPr>
              <w:lastRenderedPageBreak/>
              <w:t>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hint="eastAsia"/>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lastRenderedPageBreak/>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lastRenderedPageBreak/>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75"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lastRenderedPageBreak/>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 xml:space="preserve">s, for broadcast </w:t>
            </w:r>
            <w:r w:rsidRPr="007A7A56">
              <w:rPr>
                <w:rFonts w:ascii="Times" w:hAnsi="Times"/>
                <w:szCs w:val="24"/>
                <w:lang w:eastAsia="x-none"/>
              </w:rPr>
              <w:lastRenderedPageBreak/>
              <w:t>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lastRenderedPageBreak/>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7E2800">
              <w:lastRenderedPageBreak/>
              <w:t>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lastRenderedPageBreak/>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lastRenderedPageBreak/>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hint="eastAsia"/>
                <w:lang w:eastAsia="zh-CN"/>
              </w:rPr>
            </w:pPr>
            <w:r>
              <w:rPr>
                <w:rFonts w:eastAsiaTheme="minorEastAsia"/>
                <w:lang w:eastAsia="ja-JP"/>
              </w:rPr>
              <w:lastRenderedPageBreak/>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lastRenderedPageBreak/>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lastRenderedPageBreak/>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lastRenderedPageBreak/>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for last FFS, UE capability of IDLE U</w:t>
            </w:r>
            <w:r w:rsidR="00024A85">
              <w:rPr>
                <w:rFonts w:eastAsia="DengXian"/>
                <w:lang w:eastAsia="zh-CN"/>
              </w:rPr>
              <w:t>e</w:t>
            </w:r>
            <w:r w:rsidR="00886688">
              <w:rPr>
                <w:rFonts w:eastAsia="DengXian"/>
                <w:lang w:eastAsia="zh-CN"/>
              </w:rPr>
              <w:t>s is not known by gNB. We assume the U</w:t>
            </w:r>
            <w:r w:rsidR="00024A85">
              <w:rPr>
                <w:rFonts w:eastAsia="DengXian"/>
                <w:lang w:eastAsia="zh-CN"/>
              </w:rPr>
              <w:t>e</w:t>
            </w:r>
            <w:r w:rsidR="00886688">
              <w:rPr>
                <w:rFonts w:eastAsia="DengXian"/>
                <w:lang w:eastAsia="zh-CN"/>
              </w:rPr>
              <w:t xml:space="preserv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lastRenderedPageBreak/>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lastRenderedPageBreak/>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lastRenderedPageBreak/>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w:t>
            </w:r>
            <w:r w:rsidR="00024A85">
              <w:rPr>
                <w:rFonts w:eastAsia="DengXian"/>
                <w:lang w:eastAsia="zh-CN"/>
              </w:rPr>
              <w:t>e</w:t>
            </w:r>
            <w:r>
              <w:rPr>
                <w:rFonts w:eastAsia="DengXian"/>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lastRenderedPageBreak/>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Just one editorial issue for the last bullet, i.e,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w:t>
            </w:r>
            <w:r w:rsidR="00A4772E">
              <w:lastRenderedPageBreak/>
              <w:t xml:space="preserve">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ListParagraph"/>
        <w:numPr>
          <w:ilvl w:val="0"/>
          <w:numId w:val="32"/>
        </w:numPr>
      </w:pPr>
      <w:r>
        <w:lastRenderedPageBreak/>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hint="eastAsia"/>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 xml:space="preserve">for </w:t>
            </w:r>
            <w:r>
              <w:lastRenderedPageBreak/>
              <w:t>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lastRenderedPageBreak/>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6" w:name="OLE_LINK57"/>
            <w:bookmarkStart w:id="8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8" w:name="OLE_LINK61"/>
            <w:bookmarkStart w:id="89" w:name="OLE_LINK60"/>
            <w:bookmarkStart w:id="90" w:name="OLE_LINK59"/>
            <w:bookmarkEnd w:id="86"/>
            <w:bookmarkEnd w:id="8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88"/>
          <w:bookmarkEnd w:id="89"/>
          <w:bookmarkEnd w:id="9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1" w:name="OLE_LINK4"/>
            <w:bookmarkStart w:id="92" w:name="OLE_LINK3"/>
            <w:bookmarkStart w:id="93" w:name="OLE_LINK2"/>
            <w:bookmarkStart w:id="9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1"/>
            <w:bookmarkEnd w:id="9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93"/>
          <w:bookmarkEnd w:id="9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09504" w14:textId="77777777" w:rsidR="00BC158B" w:rsidRDefault="00BC158B">
      <w:pPr>
        <w:spacing w:after="0"/>
      </w:pPr>
      <w:r>
        <w:separator/>
      </w:r>
    </w:p>
  </w:endnote>
  <w:endnote w:type="continuationSeparator" w:id="0">
    <w:p w14:paraId="7AFE9F04" w14:textId="77777777" w:rsidR="00BC158B" w:rsidRDefault="00BC1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87663" w14:textId="77777777" w:rsidR="00EB62DA" w:rsidRDefault="00EB6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76AC0E5" w:rsidR="00950729" w:rsidRDefault="00950729">
    <w:pPr>
      <w:pStyle w:val="Footer"/>
    </w:pPr>
    <w:r>
      <w:rPr>
        <w:noProof w:val="0"/>
      </w:rPr>
      <w:fldChar w:fldCharType="begin"/>
    </w:r>
    <w:r>
      <w:instrText xml:space="preserve"> PAGE   \* MERGEFORMAT </w:instrText>
    </w:r>
    <w:r>
      <w:rPr>
        <w:noProof w:val="0"/>
      </w:rPr>
      <w:fldChar w:fldCharType="separate"/>
    </w:r>
    <w:r w:rsidR="00D97B03">
      <w:t>101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AEE8" w14:textId="77777777" w:rsidR="00EB62DA" w:rsidRDefault="00EB6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D13C4" w14:textId="77777777" w:rsidR="00BC158B" w:rsidRDefault="00BC158B">
      <w:pPr>
        <w:spacing w:after="0"/>
      </w:pPr>
      <w:r>
        <w:separator/>
      </w:r>
    </w:p>
  </w:footnote>
  <w:footnote w:type="continuationSeparator" w:id="0">
    <w:p w14:paraId="43F4411C" w14:textId="77777777" w:rsidR="00BC158B" w:rsidRDefault="00BC15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1861" w14:textId="77777777" w:rsidR="00EB62DA" w:rsidRDefault="00EB6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7DA0" w14:textId="77777777" w:rsidR="00EB62DA" w:rsidRDefault="00EB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34"/>
  </w:num>
  <w:num w:numId="3">
    <w:abstractNumId w:val="33"/>
  </w:num>
  <w:num w:numId="4">
    <w:abstractNumId w:val="13"/>
  </w:num>
  <w:num w:numId="5">
    <w:abstractNumId w:val="31"/>
  </w:num>
  <w:num w:numId="6">
    <w:abstractNumId w:val="24"/>
  </w:num>
  <w:num w:numId="7">
    <w:abstractNumId w:val="20"/>
  </w:num>
  <w:num w:numId="8">
    <w:abstractNumId w:val="3"/>
  </w:num>
  <w:num w:numId="9">
    <w:abstractNumId w:val="2"/>
  </w:num>
  <w:num w:numId="10">
    <w:abstractNumId w:val="44"/>
  </w:num>
  <w:num w:numId="11">
    <w:abstractNumId w:val="18"/>
  </w:num>
  <w:num w:numId="12">
    <w:abstractNumId w:val="4"/>
  </w:num>
  <w:num w:numId="13">
    <w:abstractNumId w:val="14"/>
  </w:num>
  <w:num w:numId="14">
    <w:abstractNumId w:val="43"/>
  </w:num>
  <w:num w:numId="15">
    <w:abstractNumId w:val="32"/>
  </w:num>
  <w:num w:numId="16">
    <w:abstractNumId w:val="38"/>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1"/>
  </w:num>
  <w:num w:numId="27">
    <w:abstractNumId w:val="42"/>
  </w:num>
  <w:num w:numId="28">
    <w:abstractNumId w:val="46"/>
  </w:num>
  <w:num w:numId="29">
    <w:abstractNumId w:val="35"/>
  </w:num>
  <w:num w:numId="30">
    <w:abstractNumId w:val="37"/>
  </w:num>
  <w:num w:numId="31">
    <w:abstractNumId w:val="39"/>
  </w:num>
  <w:num w:numId="32">
    <w:abstractNumId w:val="11"/>
  </w:num>
  <w:num w:numId="33">
    <w:abstractNumId w:val="45"/>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6"/>
  </w:num>
  <w:num w:numId="51">
    <w:abstractNumId w:val="47"/>
  </w:num>
  <w:num w:numId="52">
    <w:abstractNumId w:val="2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EE09-8A25-4ECE-9B51-3FC7F741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TotalTime>
  <Pages>110</Pages>
  <Words>46226</Words>
  <Characters>263494</Characters>
  <Application>Microsoft Office Word</Application>
  <DocSecurity>0</DocSecurity>
  <Lines>2195</Lines>
  <Paragraphs>618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3</cp:revision>
  <cp:lastPrinted>2019-08-16T08:11:00Z</cp:lastPrinted>
  <dcterms:created xsi:type="dcterms:W3CDTF">2021-05-26T09:34:00Z</dcterms:created>
  <dcterms:modified xsi:type="dcterms:W3CDTF">2021-05-26T09:46:00Z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