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be..”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lastRenderedPageBreak/>
              <w:t xml:space="preserve">P2.1-1: fine. ZTE’s modification can also be considered if p2.1-1 is not agreeable to some </w:t>
            </w:r>
            <w:r>
              <w:rPr>
                <w:rFonts w:eastAsia="等线"/>
                <w:lang w:eastAsia="zh-CN"/>
              </w:rPr>
              <w:lastRenderedPageBreak/>
              <w:t xml:space="preserve">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lastRenderedPageBreak/>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 xml:space="preserve">2.1-2: Support, in the sense that the CFRs for MCCH and MTCH can be selected from the three </w:t>
            </w:r>
            <w:r>
              <w:lastRenderedPageBreak/>
              <w:t>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xml:space="preserve">. Regarding the relation to the previous agreement at </w:t>
            </w:r>
            <w:r w:rsidR="005E6586">
              <w:rPr>
                <w:rFonts w:ascii="Times" w:hAnsi="Times"/>
                <w:szCs w:val="24"/>
                <w:lang w:eastAsia="x-none"/>
              </w:rPr>
              <w:lastRenderedPageBreak/>
              <w:t>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lastRenderedPageBreak/>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lastRenderedPageBreak/>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 xml:space="preserve">@LG: I have agreed your line to both Proposal 2.1-1 and 2.1-3 as I think the comment is valid </w:t>
            </w:r>
            <w:r>
              <w:rPr>
                <w:rFonts w:ascii="Times" w:hAnsi="Times"/>
                <w:szCs w:val="24"/>
                <w:lang w:eastAsia="x-none"/>
              </w:rPr>
              <w:lastRenderedPageBreak/>
              <w:t>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lastRenderedPageBreak/>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w:t>
            </w:r>
            <w:r w:rsidRPr="00252AE6">
              <w:rPr>
                <w:rFonts w:ascii="Times" w:hAnsi="Times"/>
                <w:szCs w:val="24"/>
                <w:lang w:eastAsia="x-none"/>
              </w:rPr>
              <w:lastRenderedPageBreak/>
              <w:t xml:space="preserve">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lastRenderedPageBreak/>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lastRenderedPageBreak/>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xml:space="preserve">, “can use the bandwidth with same frequency range as CORESET0” was </w:t>
            </w:r>
            <w:r w:rsidRPr="00BB7E5E">
              <w:rPr>
                <w:rFonts w:eastAsia="等线"/>
                <w:bCs/>
                <w:szCs w:val="24"/>
                <w:lang w:eastAsia="zh-CN"/>
              </w:rPr>
              <w:lastRenderedPageBreak/>
              <w:t>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lastRenderedPageBreak/>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 xml:space="preserve">agree to </w:t>
            </w:r>
            <w:r w:rsidR="00D708C8">
              <w:rPr>
                <w:rFonts w:eastAsiaTheme="minorEastAsia"/>
                <w:szCs w:val="24"/>
                <w:lang w:eastAsia="ja-JP"/>
              </w:rPr>
              <w:lastRenderedPageBreak/>
              <w:t>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lastRenderedPageBreak/>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lastRenderedPageBreak/>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lastRenderedPageBreak/>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w:t>
            </w:r>
            <w:r w:rsidRPr="0028700D">
              <w:rPr>
                <w:rFonts w:ascii="Calibri" w:eastAsia="宋体" w:hAnsi="Calibri" w:cs="Calibri"/>
                <w:color w:val="00B050"/>
                <w:sz w:val="22"/>
                <w:szCs w:val="22"/>
              </w:rPr>
              <w:lastRenderedPageBreak/>
              <w:t xml:space="preserve">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w:t>
            </w:r>
            <w:r w:rsidRPr="0028700D">
              <w:rPr>
                <w:rFonts w:ascii="Times" w:eastAsia="宋体" w:hAnsi="Times" w:cs="Times"/>
                <w:color w:val="FF0000"/>
                <w:sz w:val="24"/>
                <w:szCs w:val="24"/>
                <w:lang w:val="en-US" w:eastAsia="x-none"/>
              </w:rPr>
              <w:lastRenderedPageBreak/>
              <w:t>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w:t>
            </w:r>
            <w:proofErr w:type="spellEnd"/>
            <w:r w:rsidRPr="000C17BD">
              <w:rPr>
                <w:rFonts w:ascii="Calibri" w:eastAsia="宋体" w:hAnsi="Calibri" w:cs="Calibri"/>
                <w:color w:val="FF00FF"/>
                <w:sz w:val="22"/>
                <w:szCs w:val="22"/>
                <w:lang w:val="en-US"/>
              </w:rPr>
              <w:t xml:space="preserve">-config, </w:t>
            </w:r>
            <w:proofErr w:type="spellStart"/>
            <w:r w:rsidRPr="000C17BD">
              <w:rPr>
                <w:rFonts w:ascii="Calibri" w:eastAsia="宋体" w:hAnsi="Calibri" w:cs="Calibri"/>
                <w:color w:val="FF00FF"/>
                <w:sz w:val="22"/>
                <w:szCs w:val="22"/>
                <w:lang w:val="en-US"/>
              </w:rPr>
              <w:t>pdcch</w:t>
            </w:r>
            <w:proofErr w:type="spellEnd"/>
            <w:r w:rsidRPr="000C17BD">
              <w:rPr>
                <w:rFonts w:ascii="Calibri" w:eastAsia="宋体"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 xml:space="preserve">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w:t>
            </w:r>
            <w:r w:rsidRPr="0028700D">
              <w:rPr>
                <w:rFonts w:ascii="Calibri" w:eastAsia="宋体" w:hAnsi="Calibri" w:cs="Calibri"/>
                <w:color w:val="FF0000"/>
                <w:sz w:val="21"/>
                <w:szCs w:val="21"/>
              </w:rPr>
              <w:lastRenderedPageBreak/>
              <w:t>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lastRenderedPageBreak/>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f1"/>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lastRenderedPageBreak/>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bl>
    <w:p w14:paraId="79EB6ED7" w14:textId="5E7D3692" w:rsidR="007F2430" w:rsidRDefault="007F2430" w:rsidP="002934E4"/>
    <w:p w14:paraId="0FF9985A" w14:textId="5344D427" w:rsidR="002934E4" w:rsidRPr="00F65E61" w:rsidRDefault="002934E4" w:rsidP="003E1F1D">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lastRenderedPageBreak/>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lastRenderedPageBreak/>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lastRenderedPageBreak/>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lastRenderedPageBreak/>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w:t>
            </w:r>
            <w:r>
              <w:rPr>
                <w:lang w:eastAsia="zh-CN"/>
              </w:rPr>
              <w:lastRenderedPageBreak/>
              <w:t xml:space="preserve">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be..”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lastRenderedPageBreak/>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w:t>
            </w:r>
            <w:r>
              <w:lastRenderedPageBreak/>
              <w:t>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lastRenderedPageBreak/>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lastRenderedPageBreak/>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lastRenderedPageBreak/>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w:t>
            </w:r>
            <w:r w:rsidR="00186F13" w:rsidRPr="003B445B">
              <w:rPr>
                <w:rFonts w:ascii="Times" w:hAnsi="Times"/>
                <w:szCs w:val="24"/>
                <w:lang w:eastAsia="x-none"/>
              </w:rPr>
              <w:lastRenderedPageBreak/>
              <w:t xml:space="preserve">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we are fine with further study. For clarification, the wording of </w:t>
            </w:r>
            <w:r>
              <w:rPr>
                <w:rFonts w:ascii="Times" w:hAnsi="Times"/>
                <w:bCs/>
                <w:szCs w:val="24"/>
                <w:lang w:eastAsia="x-none"/>
              </w:rPr>
              <w:lastRenderedPageBreak/>
              <w:t>“</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lastRenderedPageBreak/>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lastRenderedPageBreak/>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lastRenderedPageBreak/>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a"/>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 xml:space="preserve">The proposals are modified to remove the term “default CFR” and include the term “configured </w:t>
            </w:r>
            <w:r>
              <w:rPr>
                <w:rFonts w:eastAsia="等线"/>
                <w:lang w:eastAsia="zh-CN"/>
              </w:rPr>
              <w:lastRenderedPageBreak/>
              <w:t>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3"/>
        <w:numPr>
          <w:ilvl w:val="2"/>
          <w:numId w:val="2"/>
        </w:numPr>
        <w:rPr>
          <w:b/>
          <w:bCs/>
        </w:rPr>
      </w:pPr>
      <w:r>
        <w:rPr>
          <w:b/>
          <w:bCs/>
        </w:rPr>
        <w:lastRenderedPageBreak/>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f1"/>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bl>
    <w:p w14:paraId="256A0827" w14:textId="77777777" w:rsidR="00AF2626" w:rsidRDefault="00AF2626" w:rsidP="00AF2626"/>
    <w:p w14:paraId="2CB423FE" w14:textId="0A6A2715" w:rsidR="003805D3" w:rsidRDefault="003805D3" w:rsidP="00AF262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lastRenderedPageBreak/>
        <w:t>The following clarifications from RAN2 are relevant for this discussion.</w:t>
      </w:r>
    </w:p>
    <w:tbl>
      <w:tblPr>
        <w:tblStyle w:val="af1"/>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w:t>
      </w:r>
      <w:r w:rsidRPr="00F84743">
        <w:lastRenderedPageBreak/>
        <w:t xml:space="preserve">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lastRenderedPageBreak/>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F262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 xml:space="preserve">2.3-2: We thought the 2.3-3 should be discussed first before 2.3-2, then we could discuss further </w:t>
            </w:r>
            <w:r>
              <w:rPr>
                <w:rFonts w:ascii="Times" w:eastAsia="等线" w:hAnsi="Times"/>
                <w:szCs w:val="24"/>
                <w:lang w:eastAsia="zh-CN"/>
              </w:rPr>
              <w:lastRenderedPageBreak/>
              <w:t>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lastRenderedPageBreak/>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lastRenderedPageBreak/>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lastRenderedPageBreak/>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lastRenderedPageBreak/>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f1"/>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cho Huawei</w:t>
            </w:r>
            <w:r>
              <w:rPr>
                <w:rFonts w:eastAsia="等线"/>
                <w:lang w:eastAsia="zh-CN"/>
              </w:rPr>
              <w:t xml:space="preserve"> and CATT</w:t>
            </w:r>
            <w:r>
              <w:rPr>
                <w:rFonts w:eastAsia="等线"/>
                <w:lang w:eastAsia="zh-CN"/>
              </w:rPr>
              <w:t>’</w:t>
            </w:r>
            <w:r>
              <w:rPr>
                <w:rFonts w:eastAsia="等线"/>
                <w:lang w:eastAsia="zh-CN"/>
              </w:rPr>
              <w:t>s</w:t>
            </w:r>
            <w:r>
              <w:rPr>
                <w:rFonts w:eastAsia="等线"/>
                <w:lang w:eastAsia="zh-CN"/>
              </w:rPr>
              <w:t xml:space="preserve"> concern, in Rel-17 small date transmission WI, there is a working assumption from RAN2 that USS is used for CG-SDT, it is </w:t>
            </w:r>
            <w:proofErr w:type="spellStart"/>
            <w:r>
              <w:rPr>
                <w:rFonts w:eastAsia="等线"/>
                <w:lang w:eastAsia="zh-CN"/>
              </w:rPr>
              <w:t>to</w:t>
            </w:r>
            <w:proofErr w:type="spellEnd"/>
            <w:r>
              <w:rPr>
                <w:rFonts w:eastAsia="等线"/>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hint="eastAsia"/>
                <w:lang w:eastAsia="zh-CN"/>
              </w:rPr>
            </w:pPr>
          </w:p>
        </w:tc>
      </w:tr>
    </w:tbl>
    <w:p w14:paraId="488A5D4A" w14:textId="77777777" w:rsidR="00375D45" w:rsidRDefault="00375D45" w:rsidP="00B34F47"/>
    <w:p w14:paraId="53725E17" w14:textId="2A34B140" w:rsidR="00F97D34" w:rsidRDefault="00F97D34" w:rsidP="00375D45">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lastRenderedPageBreak/>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74"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75"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r>
              <w:rPr>
                <w:rFonts w:eastAsia="等线"/>
                <w:lang w:eastAsia="zh-CN"/>
              </w:rPr>
              <w:t>a</w:t>
            </w:r>
            <w:proofErr w:type="spell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 xml:space="preserve">specific contents of the MCCH </w:t>
            </w:r>
            <w:r w:rsidRPr="00CF5D37">
              <w:lastRenderedPageBreak/>
              <w:t>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lastRenderedPageBreak/>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76"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7" w:author="ZTE-Xingguang" w:date="2021-05-19T22:21:00Z">
              <w:r w:rsidDel="00561B88">
                <w:rPr>
                  <w:rFonts w:ascii="Times" w:hAnsi="Times"/>
                  <w:szCs w:val="24"/>
                  <w:lang w:eastAsia="x-none"/>
                </w:rPr>
                <w:delText xml:space="preserve">study whether </w:delText>
              </w:r>
            </w:del>
            <w:ins w:id="78"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lastRenderedPageBreak/>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7E2800">
              <w:lastRenderedPageBreak/>
              <w:t>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lastRenderedPageBreak/>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f1"/>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lastRenderedPageBreak/>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f1"/>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9" w:author="Haipeng HP1 Lei" w:date="2021-05-26T14:33:00Z">
              <w:r w:rsidDel="003377E3">
                <w:delText xml:space="preserve">for </w:delText>
              </w:r>
            </w:del>
            <w:ins w:id="80" w:author="Haipeng HP1 Lei" w:date="2021-05-26T14:33:00Z">
              <w:r>
                <w:t xml:space="preserve">carrying </w:t>
              </w:r>
            </w:ins>
            <w:r>
              <w:t xml:space="preserve">MCCH </w:t>
            </w:r>
            <w:del w:id="81" w:author="Haipeng HP1 Lei" w:date="2021-05-26T14:34:00Z">
              <w:r w:rsidDel="003377E3">
                <w:delText xml:space="preserve">and </w:delText>
              </w:r>
            </w:del>
            <w:ins w:id="82"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83" w:author="AR03002" w:date="2021-05-26T14:39:00Z">
              <w:r w:rsidRPr="005D00AB">
                <w:rPr>
                  <w:rFonts w:eastAsiaTheme="minorEastAsia"/>
                  <w:szCs w:val="24"/>
                  <w:lang w:eastAsia="ja-JP"/>
                </w:rPr>
                <w:t>E</w:t>
              </w:r>
            </w:ins>
            <w:del w:id="84"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5"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hint="eastAsia"/>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2"/>
        <w:numPr>
          <w:ilvl w:val="1"/>
          <w:numId w:val="2"/>
        </w:numPr>
      </w:pPr>
      <w:r>
        <w:lastRenderedPageBreak/>
        <w:t>Issue 6: CORESET for MCCH and MTCH channels</w:t>
      </w:r>
    </w:p>
    <w:p w14:paraId="3C940371" w14:textId="468F6544" w:rsidR="00AC15B2" w:rsidRDefault="00AC15B2" w:rsidP="00375D45">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lastRenderedPageBreak/>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375D45">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lastRenderedPageBreak/>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gNB.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 xml:space="preserve">why different CORESET cannot be supported for MCCH/MTCH? It seems </w:t>
            </w:r>
            <w:r w:rsidR="00886688">
              <w:rPr>
                <w:rFonts w:eastAsia="等线"/>
                <w:lang w:eastAsia="zh-CN"/>
              </w:rPr>
              <w:lastRenderedPageBreak/>
              <w:t>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lastRenderedPageBreak/>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lastRenderedPageBreak/>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lastRenderedPageBreak/>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 xml:space="preserve">@vivo:this proposal only considers initial BWP and does not consider other possibilities that </w:t>
            </w:r>
            <w:r>
              <w:lastRenderedPageBreak/>
              <w:t>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 xml:space="preserve">Lenovo, Motorola </w:t>
            </w:r>
            <w:r>
              <w:rPr>
                <w:rFonts w:eastAsia="等线"/>
                <w:lang w:eastAsia="zh-CN"/>
              </w:rPr>
              <w:lastRenderedPageBreak/>
              <w:t>Mobility</w:t>
            </w:r>
          </w:p>
        </w:tc>
        <w:tc>
          <w:tcPr>
            <w:tcW w:w="7979" w:type="dxa"/>
          </w:tcPr>
          <w:p w14:paraId="3937E1EC" w14:textId="1677DEC5" w:rsidR="00C96D54" w:rsidRDefault="00C96D54" w:rsidP="00C96D54">
            <w:r>
              <w:rPr>
                <w:rFonts w:eastAsia="等线"/>
                <w:lang w:eastAsia="zh-CN"/>
              </w:rPr>
              <w:lastRenderedPageBreak/>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af1"/>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bl>
    <w:p w14:paraId="112FEB34" w14:textId="77777777" w:rsidR="00EE46F4" w:rsidRPr="00AC15B2" w:rsidRDefault="00EE46F4" w:rsidP="00AC15B2"/>
    <w:p w14:paraId="46B34D54" w14:textId="217BBA48" w:rsidR="00EC3D97" w:rsidRDefault="00EC3D97" w:rsidP="00375D45">
      <w:pPr>
        <w:pStyle w:val="2"/>
        <w:numPr>
          <w:ilvl w:val="1"/>
          <w:numId w:val="2"/>
        </w:numPr>
      </w:pPr>
      <w:r>
        <w:lastRenderedPageBreak/>
        <w:t>Issue 7: DCI format for MCCH and MTCH channels</w:t>
      </w:r>
    </w:p>
    <w:p w14:paraId="67AA74AB" w14:textId="6050D3C3" w:rsidR="00EC3D97" w:rsidRDefault="00EC3D97" w:rsidP="00375D45">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75D4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f1"/>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75D4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75D4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375D45">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1"/>
        <w:numPr>
          <w:ilvl w:val="0"/>
          <w:numId w:val="2"/>
        </w:numPr>
        <w:rPr>
          <w:lang w:eastAsia="zh-CN"/>
        </w:rPr>
      </w:pPr>
      <w:r w:rsidRPr="00031A9F">
        <w:rPr>
          <w:lang w:eastAsia="zh-CN"/>
        </w:rPr>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6" w:name="OLE_LINK57"/>
            <w:bookmarkStart w:id="8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8" w:name="OLE_LINK61"/>
            <w:bookmarkStart w:id="89" w:name="OLE_LINK60"/>
            <w:bookmarkStart w:id="90" w:name="OLE_LINK59"/>
            <w:bookmarkEnd w:id="86"/>
            <w:bookmarkEnd w:id="8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88"/>
          <w:bookmarkEnd w:id="89"/>
          <w:bookmarkEnd w:id="9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1" w:name="OLE_LINK4"/>
            <w:bookmarkStart w:id="92" w:name="OLE_LINK3"/>
            <w:bookmarkStart w:id="93" w:name="OLE_LINK2"/>
            <w:bookmarkStart w:id="9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1"/>
            <w:bookmarkEnd w:id="92"/>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93"/>
          <w:bookmarkEnd w:id="9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424D8" w14:textId="77777777" w:rsidR="00D31486" w:rsidRDefault="00D31486">
      <w:pPr>
        <w:spacing w:after="0"/>
      </w:pPr>
      <w:r>
        <w:separator/>
      </w:r>
    </w:p>
  </w:endnote>
  <w:endnote w:type="continuationSeparator" w:id="0">
    <w:p w14:paraId="391169C2" w14:textId="77777777" w:rsidR="00D31486" w:rsidRDefault="00D31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3FBF9A2" w:rsidR="00950729" w:rsidRDefault="00950729">
    <w:pPr>
      <w:pStyle w:val="aa"/>
    </w:pPr>
    <w:r>
      <w:rPr>
        <w:noProof w:val="0"/>
      </w:rPr>
      <w:fldChar w:fldCharType="begin"/>
    </w:r>
    <w:r>
      <w:instrText xml:space="preserve"> PAGE   \* MERGEFORMAT </w:instrText>
    </w:r>
    <w:r>
      <w:rPr>
        <w:noProof w:val="0"/>
      </w:rPr>
      <w:fldChar w:fldCharType="separate"/>
    </w:r>
    <w:r w:rsidR="00B343CD">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EA736" w14:textId="77777777" w:rsidR="00D31486" w:rsidRDefault="00D31486">
      <w:pPr>
        <w:spacing w:after="0"/>
      </w:pPr>
      <w:r>
        <w:separator/>
      </w:r>
    </w:p>
  </w:footnote>
  <w:footnote w:type="continuationSeparator" w:id="0">
    <w:p w14:paraId="1A351384" w14:textId="77777777" w:rsidR="00D31486" w:rsidRDefault="00D314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50729" w:rsidRDefault="009507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34"/>
  </w:num>
  <w:num w:numId="3">
    <w:abstractNumId w:val="33"/>
  </w:num>
  <w:num w:numId="4">
    <w:abstractNumId w:val="13"/>
  </w:num>
  <w:num w:numId="5">
    <w:abstractNumId w:val="31"/>
  </w:num>
  <w:num w:numId="6">
    <w:abstractNumId w:val="24"/>
  </w:num>
  <w:num w:numId="7">
    <w:abstractNumId w:val="20"/>
  </w:num>
  <w:num w:numId="8">
    <w:abstractNumId w:val="3"/>
  </w:num>
  <w:num w:numId="9">
    <w:abstractNumId w:val="2"/>
  </w:num>
  <w:num w:numId="10">
    <w:abstractNumId w:val="44"/>
  </w:num>
  <w:num w:numId="11">
    <w:abstractNumId w:val="18"/>
  </w:num>
  <w:num w:numId="12">
    <w:abstractNumId w:val="4"/>
  </w:num>
  <w:num w:numId="13">
    <w:abstractNumId w:val="14"/>
  </w:num>
  <w:num w:numId="14">
    <w:abstractNumId w:val="43"/>
  </w:num>
  <w:num w:numId="15">
    <w:abstractNumId w:val="32"/>
  </w:num>
  <w:num w:numId="16">
    <w:abstractNumId w:val="38"/>
  </w:num>
  <w:num w:numId="17">
    <w:abstractNumId w:val="29"/>
  </w:num>
  <w:num w:numId="18">
    <w:abstractNumId w:val="32"/>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16"/>
  </w:num>
  <w:num w:numId="23">
    <w:abstractNumId w:val="30"/>
  </w:num>
  <w:num w:numId="24">
    <w:abstractNumId w:val="28"/>
  </w:num>
  <w:num w:numId="25">
    <w:abstractNumId w:val="23"/>
  </w:num>
  <w:num w:numId="26">
    <w:abstractNumId w:val="41"/>
  </w:num>
  <w:num w:numId="27">
    <w:abstractNumId w:val="42"/>
  </w:num>
  <w:num w:numId="28">
    <w:abstractNumId w:val="46"/>
  </w:num>
  <w:num w:numId="29">
    <w:abstractNumId w:val="35"/>
  </w:num>
  <w:num w:numId="30">
    <w:abstractNumId w:val="37"/>
  </w:num>
  <w:num w:numId="31">
    <w:abstractNumId w:val="39"/>
  </w:num>
  <w:num w:numId="32">
    <w:abstractNumId w:val="11"/>
  </w:num>
  <w:num w:numId="33">
    <w:abstractNumId w:val="45"/>
  </w:num>
  <w:num w:numId="34">
    <w:abstractNumId w:val="8"/>
  </w:num>
  <w:num w:numId="35">
    <w:abstractNumId w:val="21"/>
  </w:num>
  <w:num w:numId="36">
    <w:abstractNumId w:val="19"/>
  </w:num>
  <w:num w:numId="37">
    <w:abstractNumId w:val="9"/>
  </w:num>
  <w:num w:numId="38">
    <w:abstractNumId w:val="15"/>
  </w:num>
  <w:num w:numId="39">
    <w:abstractNumId w:val="27"/>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36"/>
  </w:num>
  <w:num w:numId="51">
    <w:abstractNumId w:val="47"/>
  </w:num>
  <w:num w:numId="52">
    <w:abstractNumId w:val="22"/>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80C78-CE01-4A15-8F01-D0696274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100</Pages>
  <Words>45927</Words>
  <Characters>261790</Characters>
  <Application>Microsoft Office Word</Application>
  <DocSecurity>0</DocSecurity>
  <Lines>2181</Lines>
  <Paragraphs>614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5</cp:revision>
  <cp:lastPrinted>2019-08-16T08:11:00Z</cp:lastPrinted>
  <dcterms:created xsi:type="dcterms:W3CDTF">2021-05-26T08:17:00Z</dcterms:created>
  <dcterms:modified xsi:type="dcterms:W3CDTF">2021-05-26T08:54:00Z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