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1DBE3394" w14:textId="21903C1A"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8D3750">
        <w:rPr>
          <w:rFonts w:ascii="Arial" w:hAnsi="Arial" w:cs="Arial"/>
          <w:b/>
          <w:sz w:val="28"/>
          <w:szCs w:val="28"/>
          <w:lang w:val="pt-BR"/>
        </w:rPr>
        <w:t>5</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8846FC" w:rsidRPr="008846FC">
        <w:rPr>
          <w:rFonts w:ascii="Arial" w:hAnsi="Arial" w:cs="Arial"/>
          <w:b/>
          <w:sz w:val="28"/>
          <w:szCs w:val="28"/>
          <w:lang w:val="pt-BR"/>
        </w:rPr>
        <w:t>R1-2105995</w:t>
      </w:r>
    </w:p>
    <w:p w14:paraId="7ADF3941" w14:textId="10831097" w:rsidR="0088601D" w:rsidRPr="00D642F0" w:rsidRDefault="00F96606" w:rsidP="0088601D">
      <w:pPr>
        <w:rPr>
          <w:rFonts w:ascii="Arial" w:hAnsi="Arial" w:cs="Arial"/>
          <w:b/>
          <w:sz w:val="24"/>
          <w:szCs w:val="24"/>
          <w:highlight w:val="yellow"/>
        </w:rPr>
      </w:pPr>
      <w:proofErr w:type="gramStart"/>
      <w:r w:rsidRPr="00F96606">
        <w:rPr>
          <w:rFonts w:ascii="Arial" w:hAnsi="Arial" w:cs="Arial"/>
          <w:b/>
          <w:sz w:val="28"/>
          <w:szCs w:val="28"/>
        </w:rPr>
        <w:t>e-Meeting</w:t>
      </w:r>
      <w:proofErr w:type="gramEnd"/>
      <w:r w:rsidRPr="00F96606">
        <w:rPr>
          <w:rFonts w:ascii="Arial" w:hAnsi="Arial" w:cs="Arial"/>
          <w:b/>
          <w:sz w:val="28"/>
          <w:szCs w:val="28"/>
        </w:rPr>
        <w:t>, May 10th – 27th,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506A19C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8319BB">
        <w:rPr>
          <w:rFonts w:ascii="Arial" w:hAnsi="Arial" w:cs="Arial"/>
          <w:bCs/>
          <w:sz w:val="24"/>
          <w:szCs w:val="24"/>
        </w:rPr>
        <w:t>4</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707A27">
      <w:pPr>
        <w:pStyle w:val="1"/>
        <w:numPr>
          <w:ilvl w:val="0"/>
          <w:numId w:val="2"/>
        </w:numPr>
        <w:rPr>
          <w:szCs w:val="18"/>
        </w:rPr>
      </w:pPr>
      <w:r w:rsidRPr="007177E8">
        <w:rPr>
          <w:szCs w:val="18"/>
        </w:rPr>
        <w:t>Introduction</w:t>
      </w:r>
    </w:p>
    <w:p w14:paraId="1FD7502B" w14:textId="67134924" w:rsidR="00BC38D6" w:rsidRDefault="00BC38D6" w:rsidP="00BC38D6">
      <w:r w:rsidRPr="0063216D">
        <w:t>During TSG RAN #86</w:t>
      </w:r>
      <w:r>
        <w:t>,</w:t>
      </w:r>
      <w:r w:rsidRPr="0063216D">
        <w:t xml:space="preserve"> 3GPP approved a Release-17 </w:t>
      </w:r>
      <w:r>
        <w:t>Work Item (WI) to introduce support for Multicast and Broadcast Services in NR (NR MBS) [1]. The NR MBS WI includes the following objective:</w:t>
      </w:r>
    </w:p>
    <w:tbl>
      <w:tblPr>
        <w:tblStyle w:val="ae"/>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6524A4">
            <w:pPr>
              <w:numPr>
                <w:ilvl w:val="0"/>
                <w:numId w:val="5"/>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6524A4">
            <w:pPr>
              <w:numPr>
                <w:ilvl w:val="1"/>
                <w:numId w:val="5"/>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2832012D" w14:textId="3B73AE72" w:rsidR="00152546" w:rsidRDefault="00152546" w:rsidP="008D7575">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 xml:space="preserve">in the LS. The LS is reproduced in Annex B of </w:t>
      </w:r>
      <w:proofErr w:type="gramStart"/>
      <w:r>
        <w:rPr>
          <w:lang w:eastAsia="zh-CN"/>
        </w:rPr>
        <w:t>this</w:t>
      </w:r>
      <w:proofErr w:type="gramEnd"/>
      <w:r>
        <w:rPr>
          <w:lang w:eastAsia="zh-CN"/>
        </w:rPr>
        <w:t xml:space="preserve"> document for convenience. </w:t>
      </w:r>
      <w:r w:rsidR="00AE1FC6">
        <w:rPr>
          <w:lang w:eastAsia="zh-CN"/>
        </w:rPr>
        <w:t xml:space="preserve">In particular RAN2 </w:t>
      </w:r>
      <w:r w:rsidR="00E2071A">
        <w:rPr>
          <w:lang w:eastAsia="zh-CN"/>
        </w:rPr>
        <w:t>requests:</w:t>
      </w:r>
    </w:p>
    <w:tbl>
      <w:tblPr>
        <w:tblStyle w:val="ae"/>
        <w:tblW w:w="0" w:type="auto"/>
        <w:tblLook w:val="04A0" w:firstRow="1" w:lastRow="0" w:firstColumn="1" w:lastColumn="0" w:noHBand="0" w:noVBand="1"/>
      </w:tblPr>
      <w:tblGrid>
        <w:gridCol w:w="9855"/>
      </w:tblGrid>
      <w:tr w:rsidR="00152546" w14:paraId="7B0CCF5B" w14:textId="77777777" w:rsidTr="00152546">
        <w:tc>
          <w:tcPr>
            <w:tcW w:w="9855" w:type="dxa"/>
          </w:tcPr>
          <w:p w14:paraId="7276F1A2" w14:textId="77777777" w:rsidR="00152546" w:rsidRPr="00152546" w:rsidRDefault="00152546" w:rsidP="00152546">
            <w:pPr>
              <w:textAlignment w:val="auto"/>
              <w:rPr>
                <w:rFonts w:ascii="Arial" w:eastAsia="等线" w:hAnsi="Arial" w:cs="Arial"/>
                <w:sz w:val="16"/>
                <w:szCs w:val="16"/>
              </w:rPr>
            </w:pPr>
            <w:r w:rsidRPr="00152546">
              <w:rPr>
                <w:rFonts w:ascii="Arial" w:eastAsia="等线"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5820C48B" w14:textId="77777777" w:rsidR="00152546" w:rsidRPr="00152546" w:rsidRDefault="00152546" w:rsidP="00CA09A1">
            <w:pPr>
              <w:numPr>
                <w:ilvl w:val="3"/>
                <w:numId w:val="19"/>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Common Search Space design for MCCH channel, e.g. is SS#0 allowed to be configured as a search space for MCCH, is search space other than SS#0 allowed to be configured as a search space for MCCH.</w:t>
            </w:r>
          </w:p>
          <w:p w14:paraId="7C20E986" w14:textId="77777777" w:rsidR="00152546" w:rsidRPr="00152546" w:rsidRDefault="00152546" w:rsidP="00CA09A1">
            <w:pPr>
              <w:numPr>
                <w:ilvl w:val="3"/>
                <w:numId w:val="19"/>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15ABC280" w14:textId="77777777" w:rsidR="00152546" w:rsidRPr="00152546" w:rsidRDefault="00152546" w:rsidP="00CA09A1">
            <w:pPr>
              <w:numPr>
                <w:ilvl w:val="3"/>
                <w:numId w:val="19"/>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3A4B6FCD" w14:textId="47701DC9" w:rsidR="00152546" w:rsidRDefault="00152546" w:rsidP="00CA09A1">
            <w:pPr>
              <w:numPr>
                <w:ilvl w:val="4"/>
                <w:numId w:val="19"/>
              </w:numPr>
              <w:spacing w:after="0" w:line="300" w:lineRule="auto"/>
              <w:ind w:left="1134"/>
              <w:contextualSpacing/>
              <w:jc w:val="both"/>
              <w:textAlignment w:val="auto"/>
              <w:rPr>
                <w:lang w:eastAsia="zh-CN"/>
              </w:rPr>
            </w:pPr>
            <w:r w:rsidRPr="00152546">
              <w:rPr>
                <w:rFonts w:ascii="Arial" w:eastAsia="等线" w:hAnsi="Arial" w:cs="Arial"/>
                <w:sz w:val="16"/>
              </w:rPr>
              <w:t xml:space="preserve">NOTE: RAN2 is still discussing some aspects that may have an impact on this issue, e.g. whether or not to support multiple MCCH or whether or not a notification about the modification/stop of an </w:t>
            </w:r>
            <w:proofErr w:type="spellStart"/>
            <w:r w:rsidRPr="00152546">
              <w:rPr>
                <w:rFonts w:ascii="Arial" w:eastAsia="等线" w:hAnsi="Arial" w:cs="Arial"/>
                <w:sz w:val="16"/>
              </w:rPr>
              <w:t>ongoing</w:t>
            </w:r>
            <w:proofErr w:type="spellEnd"/>
            <w:r w:rsidRPr="00152546">
              <w:rPr>
                <w:rFonts w:ascii="Arial" w:eastAsia="等线" w:hAnsi="Arial" w:cs="Arial"/>
                <w:sz w:val="16"/>
              </w:rPr>
              <w:t xml:space="preserve"> session is needed, as indicated above. RAN2 will update RAN1 as soon as further agreements are made on these items.</w:t>
            </w:r>
          </w:p>
        </w:tc>
      </w:tr>
    </w:tbl>
    <w:p w14:paraId="10714FF8" w14:textId="502C1CB6" w:rsidR="00152546" w:rsidRDefault="00152546" w:rsidP="008D7575">
      <w:pPr>
        <w:rPr>
          <w:lang w:eastAsia="zh-CN"/>
        </w:rPr>
      </w:pP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4A53118D" w14:textId="77777777" w:rsidR="00BF55DF" w:rsidRPr="00BF55DF" w:rsidRDefault="00BF55DF" w:rsidP="00BF55DF">
      <w:pPr>
        <w:overflowPunct/>
        <w:autoSpaceDE/>
        <w:autoSpaceDN/>
        <w:adjustRightInd/>
        <w:spacing w:after="0"/>
        <w:textAlignment w:val="auto"/>
        <w:rPr>
          <w:rFonts w:ascii="Times" w:hAnsi="Times"/>
          <w:szCs w:val="24"/>
          <w:lang w:eastAsia="x-none"/>
        </w:rPr>
      </w:pPr>
      <w:r w:rsidRPr="00BF55DF">
        <w:rPr>
          <w:rFonts w:ascii="Times" w:hAnsi="Times"/>
          <w:szCs w:val="24"/>
          <w:highlight w:val="cyan"/>
          <w:lang w:eastAsia="x-none"/>
        </w:rPr>
        <w:t>[105-e-NR-MBS-03] Email discussion/approval on basic functions for broadcast/multicast for RRC_IDLE/RRC_INACTIVE UEs with checkpoints for agreements on May 24, May 27 – David (BBC)</w:t>
      </w:r>
    </w:p>
    <w:p w14:paraId="71A9FBAF" w14:textId="77777777" w:rsidR="00BF55DF" w:rsidRDefault="00BF55DF" w:rsidP="008D7575">
      <w:pPr>
        <w:rPr>
          <w:lang w:eastAsia="zh-CN"/>
        </w:rPr>
      </w:pPr>
    </w:p>
    <w:p w14:paraId="22847299" w14:textId="1FC42B04"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8D7575">
        <w:rPr>
          <w:lang w:eastAsia="zh-CN"/>
        </w:rPr>
        <w:t>5</w:t>
      </w:r>
      <w:r w:rsidR="00F311F5">
        <w:rPr>
          <w:lang w:eastAsia="zh-CN"/>
        </w:rPr>
        <w:t>-e to the.</w:t>
      </w:r>
      <w:r w:rsidR="00D63934">
        <w:rPr>
          <w:lang w:eastAsia="zh-CN"/>
        </w:rPr>
        <w:t xml:space="preserve"> </w:t>
      </w:r>
      <w:r w:rsidR="008D7575">
        <w:rPr>
          <w:lang w:eastAsia="zh-CN"/>
        </w:rPr>
        <w:t>This document also presents proposals for discussion at RAN1#105e.</w:t>
      </w:r>
    </w:p>
    <w:p w14:paraId="62F40CBF" w14:textId="603C293C" w:rsidR="0005018B" w:rsidRDefault="0005018B" w:rsidP="0005018B">
      <w:pPr>
        <w:rPr>
          <w:lang w:eastAsia="zh-CN"/>
        </w:rPr>
      </w:pPr>
      <w:r>
        <w:rPr>
          <w:lang w:eastAsia="zh-CN"/>
        </w:rPr>
        <w:lastRenderedPageBreak/>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707A27">
      <w:pPr>
        <w:pStyle w:val="1"/>
        <w:numPr>
          <w:ilvl w:val="0"/>
          <w:numId w:val="2"/>
        </w:numPr>
        <w:rPr>
          <w:lang w:eastAsia="zh-CN"/>
        </w:rPr>
      </w:pPr>
      <w:r>
        <w:rPr>
          <w:lang w:eastAsia="zh-CN"/>
        </w:rPr>
        <w:t>Issues</w:t>
      </w:r>
    </w:p>
    <w:p w14:paraId="444CE670" w14:textId="4872753B" w:rsidR="00643022" w:rsidRDefault="00643022" w:rsidP="0076493D">
      <w:pPr>
        <w:rPr>
          <w:rFonts w:ascii="Times" w:hAnsi="Times"/>
          <w:szCs w:val="24"/>
          <w:lang w:eastAsia="en-US"/>
        </w:rPr>
      </w:pPr>
      <w:r>
        <w:rPr>
          <w:lang w:eastAsia="zh-CN"/>
        </w:rPr>
        <w:t xml:space="preserve">One of the key issues to discuss at this meeting is MBS Common Frequency Resource (CFR). At RAN1#104-e five cases (Case A-E) of </w:t>
      </w:r>
      <w:r w:rsidRPr="007A7A56">
        <w:rPr>
          <w:rFonts w:ascii="Times" w:hAnsi="Times"/>
          <w:szCs w:val="24"/>
          <w:lang w:eastAsia="en-US"/>
        </w:rPr>
        <w:t>configured/defined specific common frequency resource (CFR) for group-common PDCCH/PDSCH</w:t>
      </w:r>
      <w:r>
        <w:rPr>
          <w:rFonts w:ascii="Times" w:hAnsi="Times"/>
          <w:szCs w:val="24"/>
          <w:lang w:eastAsia="en-US"/>
        </w:rPr>
        <w:t xml:space="preserve"> were identified for further study. Figure 1</w:t>
      </w:r>
      <w:r w:rsidR="00793B1D">
        <w:rPr>
          <w:rFonts w:ascii="Times" w:hAnsi="Times"/>
          <w:szCs w:val="24"/>
          <w:lang w:eastAsia="en-US"/>
        </w:rPr>
        <w:t>&amp;2</w:t>
      </w:r>
      <w:r>
        <w:rPr>
          <w:rFonts w:ascii="Times" w:hAnsi="Times"/>
          <w:szCs w:val="24"/>
          <w:lang w:eastAsia="en-US"/>
        </w:rPr>
        <w:t>below from [</w:t>
      </w:r>
      <w:r w:rsidRPr="00643022">
        <w:rPr>
          <w:rFonts w:ascii="Times" w:hAnsi="Times"/>
          <w:szCs w:val="24"/>
          <w:lang w:eastAsia="en-US"/>
        </w:rPr>
        <w:t>R1-2104552</w:t>
      </w:r>
      <w:r>
        <w:rPr>
          <w:rFonts w:ascii="Times" w:hAnsi="Times"/>
          <w:szCs w:val="24"/>
          <w:lang w:eastAsia="en-US"/>
        </w:rPr>
        <w:t xml:space="preserve">, </w:t>
      </w:r>
      <w:r w:rsidRPr="00643022">
        <w:rPr>
          <w:rFonts w:ascii="Times" w:hAnsi="Times"/>
          <w:szCs w:val="24"/>
          <w:lang w:eastAsia="en-US"/>
        </w:rPr>
        <w:t>Noki</w:t>
      </w:r>
      <w:r>
        <w:rPr>
          <w:rFonts w:ascii="Times" w:hAnsi="Times"/>
          <w:szCs w:val="24"/>
          <w:lang w:eastAsia="en-US"/>
        </w:rPr>
        <w:t xml:space="preserve">a] </w:t>
      </w:r>
      <w:r w:rsidR="00793B1D">
        <w:rPr>
          <w:rFonts w:ascii="Times" w:hAnsi="Times"/>
          <w:szCs w:val="24"/>
          <w:lang w:eastAsia="en-US"/>
        </w:rPr>
        <w:t>and [</w:t>
      </w:r>
      <w:r w:rsidR="00D060F9" w:rsidRPr="00D060F9">
        <w:rPr>
          <w:szCs w:val="24"/>
          <w:lang w:eastAsia="en-US"/>
        </w:rPr>
        <w:t>R1-210433</w:t>
      </w:r>
      <w:r w:rsidR="00D060F9">
        <w:rPr>
          <w:szCs w:val="24"/>
          <w:lang w:eastAsia="en-US"/>
        </w:rPr>
        <w:t xml:space="preserve">, </w:t>
      </w:r>
      <w:r w:rsidR="00D060F9" w:rsidRPr="00D060F9">
        <w:rPr>
          <w:szCs w:val="24"/>
          <w:lang w:eastAsia="en-US"/>
        </w:rPr>
        <w:t>ZTE</w:t>
      </w:r>
      <w:r w:rsidR="00793B1D" w:rsidRPr="00D060F9">
        <w:rPr>
          <w:rFonts w:ascii="Times" w:hAnsi="Times"/>
          <w:szCs w:val="24"/>
          <w:lang w:eastAsia="en-US"/>
        </w:rPr>
        <w:t>]</w:t>
      </w:r>
      <w:r w:rsidR="00793B1D">
        <w:rPr>
          <w:rFonts w:ascii="Times" w:hAnsi="Times"/>
          <w:szCs w:val="24"/>
          <w:lang w:eastAsia="en-US"/>
        </w:rPr>
        <w:t xml:space="preserve"> are</w:t>
      </w:r>
      <w:r>
        <w:rPr>
          <w:rFonts w:ascii="Times" w:hAnsi="Times"/>
          <w:szCs w:val="24"/>
          <w:lang w:eastAsia="en-US"/>
        </w:rPr>
        <w:t xml:space="preserve"> copied below to facilitate the discussions of the issues identified for this RAN1#105-e meeting.</w:t>
      </w:r>
    </w:p>
    <w:p w14:paraId="6A083DF6" w14:textId="77777777" w:rsidR="00922EAF" w:rsidRDefault="00922EAF" w:rsidP="0076493D">
      <w:pPr>
        <w:rPr>
          <w:rFonts w:ascii="Times" w:hAnsi="Times"/>
          <w:szCs w:val="24"/>
          <w:lang w:eastAsia="en-US"/>
        </w:rPr>
      </w:pPr>
    </w:p>
    <w:p w14:paraId="264FA457" w14:textId="51022BC1" w:rsidR="00922EAF" w:rsidRDefault="004135CD" w:rsidP="00643022">
      <w:pPr>
        <w:jc w:val="center"/>
        <w:rPr>
          <w:rFonts w:asciiTheme="minorHAnsi" w:eastAsiaTheme="minorHAnsi" w:hAnsiTheme="minorHAnsi" w:cstheme="minorBidi"/>
          <w:sz w:val="22"/>
          <w:szCs w:val="22"/>
          <w:lang w:eastAsia="en-US"/>
        </w:rPr>
      </w:pPr>
      <w:r w:rsidRPr="004135CD">
        <w:rPr>
          <w:rFonts w:asciiTheme="minorHAnsi" w:eastAsiaTheme="minorHAnsi" w:hAnsiTheme="minorHAnsi" w:cstheme="minorBidi"/>
          <w:noProof/>
          <w:sz w:val="22"/>
          <w:szCs w:val="22"/>
          <w:lang w:val="en-US" w:eastAsia="zh-CN"/>
        </w:rPr>
        <w:drawing>
          <wp:inline distT="0" distB="0" distL="0" distR="0" wp14:anchorId="5B557702" wp14:editId="5A5D2209">
            <wp:extent cx="3558816" cy="306000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558816" cy="3060000"/>
                    </a:xfrm>
                    <a:prstGeom prst="rect">
                      <a:avLst/>
                    </a:prstGeom>
                  </pic:spPr>
                </pic:pic>
              </a:graphicData>
            </a:graphic>
          </wp:inline>
        </w:drawing>
      </w:r>
    </w:p>
    <w:p w14:paraId="4EFD0B8C" w14:textId="2AB88079" w:rsidR="00643022" w:rsidRDefault="00643022" w:rsidP="00643022">
      <w:pPr>
        <w:jc w:val="center"/>
        <w:rPr>
          <w:i/>
          <w:iCs/>
          <w:szCs w:val="24"/>
          <w:lang w:eastAsia="en-US"/>
        </w:rPr>
      </w:pPr>
      <w:r w:rsidRPr="00643022">
        <w:rPr>
          <w:i/>
          <w:iCs/>
        </w:rPr>
        <w:t xml:space="preserve">Figure 1: </w:t>
      </w:r>
      <w:proofErr w:type="gramStart"/>
      <w:r w:rsidRPr="007A7A56">
        <w:rPr>
          <w:i/>
          <w:iCs/>
          <w:szCs w:val="24"/>
          <w:lang w:eastAsia="en-US"/>
        </w:rPr>
        <w:t>configured/defined specific common frequency resource (CFR) for group-common PDCCH/PDSCH</w:t>
      </w:r>
      <w:r w:rsidRPr="00643022">
        <w:rPr>
          <w:i/>
          <w:iCs/>
          <w:szCs w:val="24"/>
          <w:lang w:eastAsia="en-US"/>
        </w:rPr>
        <w:t xml:space="preserve"> were</w:t>
      </w:r>
      <w:proofErr w:type="gramEnd"/>
      <w:r w:rsidRPr="00643022">
        <w:rPr>
          <w:i/>
          <w:iCs/>
          <w:szCs w:val="24"/>
          <w:lang w:eastAsia="en-US"/>
        </w:rPr>
        <w:t xml:space="preserve"> identified for further study at RAN1#104-e. </w:t>
      </w:r>
      <w:proofErr w:type="gramStart"/>
      <w:r w:rsidRPr="00643022">
        <w:rPr>
          <w:i/>
          <w:iCs/>
          <w:szCs w:val="24"/>
          <w:lang w:eastAsia="en-US"/>
        </w:rPr>
        <w:t>From [R1-2104552, Nokia].</w:t>
      </w:r>
      <w:proofErr w:type="gramEnd"/>
    </w:p>
    <w:p w14:paraId="519BAA06" w14:textId="3195D7CE" w:rsidR="00EB4575" w:rsidRDefault="00EB4575" w:rsidP="00643022">
      <w:pPr>
        <w:jc w:val="center"/>
        <w:rPr>
          <w:i/>
          <w:iCs/>
        </w:rPr>
      </w:pPr>
      <w:r>
        <w:rPr>
          <w:noProof/>
          <w:lang w:val="en-US" w:eastAsia="zh-CN"/>
        </w:rPr>
        <w:drawing>
          <wp:inline distT="0" distB="0" distL="0" distR="0" wp14:anchorId="774CFAEC" wp14:editId="1D2352B2">
            <wp:extent cx="3849370" cy="1523365"/>
            <wp:effectExtent l="0" t="0" r="0" b="635"/>
            <wp:docPr id="13" name="图片 4"/>
            <wp:cNvGraphicFramePr/>
            <a:graphic xmlns:a="http://schemas.openxmlformats.org/drawingml/2006/main">
              <a:graphicData uri="http://schemas.openxmlformats.org/drawingml/2006/picture">
                <pic:pic xmlns:pic="http://schemas.openxmlformats.org/drawingml/2006/picture">
                  <pic:nvPicPr>
                    <pic:cNvPr id="13" name="图片 4"/>
                    <pic:cNvPicPr/>
                  </pic:nvPicPr>
                  <pic:blipFill rotWithShape="1">
                    <a:blip r:embed="rId10"/>
                    <a:srcRect t="25474"/>
                    <a:stretch/>
                  </pic:blipFill>
                  <pic:spPr bwMode="auto">
                    <a:xfrm>
                      <a:off x="0" y="0"/>
                      <a:ext cx="3849370" cy="1523365"/>
                    </a:xfrm>
                    <a:prstGeom prst="rect">
                      <a:avLst/>
                    </a:prstGeom>
                    <a:noFill/>
                    <a:ln>
                      <a:noFill/>
                    </a:ln>
                    <a:extLst>
                      <a:ext uri="{53640926-AAD7-44D8-BBD7-CCE9431645EC}">
                        <a14:shadowObscured xmlns:a14="http://schemas.microsoft.com/office/drawing/2010/main"/>
                      </a:ext>
                    </a:extLst>
                  </pic:spPr>
                </pic:pic>
              </a:graphicData>
            </a:graphic>
          </wp:inline>
        </w:drawing>
      </w:r>
    </w:p>
    <w:p w14:paraId="76B74C58" w14:textId="259DD55B" w:rsidR="00EB4575" w:rsidRDefault="00EB4575" w:rsidP="00EB4575">
      <w:pPr>
        <w:jc w:val="center"/>
        <w:rPr>
          <w:i/>
          <w:iCs/>
          <w:szCs w:val="24"/>
          <w:lang w:eastAsia="en-US"/>
        </w:rPr>
      </w:pPr>
      <w:r w:rsidRPr="00643022">
        <w:rPr>
          <w:i/>
          <w:iCs/>
        </w:rPr>
        <w:t xml:space="preserve">Figure </w:t>
      </w:r>
      <w:r w:rsidR="0098208D">
        <w:rPr>
          <w:i/>
          <w:iCs/>
        </w:rPr>
        <w:t>2</w:t>
      </w:r>
      <w:r w:rsidRPr="00643022">
        <w:rPr>
          <w:i/>
          <w:iCs/>
        </w:rPr>
        <w:t xml:space="preserve">: </w:t>
      </w:r>
      <w:r>
        <w:rPr>
          <w:i/>
          <w:iCs/>
        </w:rPr>
        <w:t xml:space="preserve">Options for Case D of </w:t>
      </w:r>
      <w:r w:rsidRPr="007A7A56">
        <w:rPr>
          <w:i/>
          <w:iCs/>
          <w:szCs w:val="24"/>
          <w:lang w:eastAsia="en-US"/>
        </w:rPr>
        <w:t>configured/defined specific common frequency resource (CFR) for group-common PDCCH/PDSCH</w:t>
      </w:r>
      <w:r w:rsidRPr="00643022">
        <w:rPr>
          <w:i/>
          <w:iCs/>
          <w:szCs w:val="24"/>
          <w:lang w:eastAsia="en-US"/>
        </w:rPr>
        <w:t xml:space="preserve">. </w:t>
      </w:r>
      <w:proofErr w:type="gramStart"/>
      <w:r w:rsidRPr="00643022">
        <w:rPr>
          <w:i/>
          <w:iCs/>
          <w:szCs w:val="24"/>
          <w:lang w:eastAsia="en-US"/>
        </w:rPr>
        <w:t>From [</w:t>
      </w:r>
      <w:r w:rsidRPr="00EB4575">
        <w:rPr>
          <w:i/>
          <w:iCs/>
          <w:szCs w:val="24"/>
          <w:lang w:eastAsia="en-US"/>
        </w:rPr>
        <w:t>R1-2104338</w:t>
      </w:r>
      <w:r w:rsidRPr="00EB4575">
        <w:rPr>
          <w:i/>
          <w:iCs/>
          <w:szCs w:val="24"/>
          <w:lang w:eastAsia="en-US"/>
        </w:rPr>
        <w:tab/>
        <w:t>ZTE</w:t>
      </w:r>
      <w:r w:rsidRPr="00643022">
        <w:rPr>
          <w:i/>
          <w:iCs/>
          <w:szCs w:val="24"/>
          <w:lang w:eastAsia="en-US"/>
        </w:rPr>
        <w:t>].</w:t>
      </w:r>
      <w:proofErr w:type="gramEnd"/>
    </w:p>
    <w:p w14:paraId="5C84C80F" w14:textId="77777777" w:rsidR="00EB4575" w:rsidRPr="00643022" w:rsidRDefault="00EB4575" w:rsidP="00643022">
      <w:pPr>
        <w:jc w:val="center"/>
        <w:rPr>
          <w:i/>
          <w:iCs/>
        </w:rPr>
      </w:pPr>
    </w:p>
    <w:p w14:paraId="75E01AC7" w14:textId="6D3E487E" w:rsidR="007177E8" w:rsidRDefault="007177E8" w:rsidP="00F65E61">
      <w:pPr>
        <w:pStyle w:val="2"/>
        <w:numPr>
          <w:ilvl w:val="1"/>
          <w:numId w:val="2"/>
        </w:numPr>
      </w:pPr>
      <w:r w:rsidRPr="00D53392">
        <w:t xml:space="preserve">Issue 1: </w:t>
      </w:r>
      <w:r w:rsidR="00AE2125">
        <w:t xml:space="preserve">MBS </w:t>
      </w:r>
      <w:r w:rsidR="005E336D">
        <w:t>Common Frequency Resource</w:t>
      </w:r>
      <w:r w:rsidR="002934E4">
        <w:t xml:space="preserve"> for MCCH</w:t>
      </w:r>
      <w:r w:rsidR="00E12E25">
        <w:t xml:space="preserve"> </w:t>
      </w:r>
      <w:r w:rsidR="00E12E25" w:rsidRPr="00E12E25">
        <w:t>channel</w:t>
      </w:r>
    </w:p>
    <w:p w14:paraId="18447D99" w14:textId="4E4A31F6" w:rsidR="007B33F9" w:rsidRDefault="007B33F9" w:rsidP="007B33F9">
      <w:pPr>
        <w:pStyle w:val="3"/>
        <w:numPr>
          <w:ilvl w:val="2"/>
          <w:numId w:val="2"/>
        </w:numPr>
        <w:rPr>
          <w:b/>
          <w:bCs/>
        </w:rPr>
      </w:pPr>
      <w:r>
        <w:rPr>
          <w:b/>
          <w:bCs/>
        </w:rPr>
        <w:t>Background</w:t>
      </w:r>
    </w:p>
    <w:p w14:paraId="09970205" w14:textId="41F9C87F" w:rsidR="00175826" w:rsidRDefault="00175826" w:rsidP="00175826">
      <w:r w:rsidRPr="00175826">
        <w:t>During RAN2#113bis-e meeting, RAN2 discussed further aspects of MCCH scheduling leading to with RAN1 impacts</w:t>
      </w:r>
      <w:r>
        <w:t>. Here we reproduce relevant RAN2 agreements relevant to the discussion on the configuration of the CFR</w:t>
      </w:r>
      <w:r w:rsidR="00534B53">
        <w:t>:</w:t>
      </w:r>
    </w:p>
    <w:tbl>
      <w:tblPr>
        <w:tblStyle w:val="ae"/>
        <w:tblW w:w="0" w:type="auto"/>
        <w:tblLook w:val="04A0" w:firstRow="1" w:lastRow="0" w:firstColumn="1" w:lastColumn="0" w:noHBand="0" w:noVBand="1"/>
      </w:tblPr>
      <w:tblGrid>
        <w:gridCol w:w="9855"/>
      </w:tblGrid>
      <w:tr w:rsidR="00175826" w14:paraId="54F9DBA9" w14:textId="77777777" w:rsidTr="00175826">
        <w:tc>
          <w:tcPr>
            <w:tcW w:w="9855" w:type="dxa"/>
          </w:tcPr>
          <w:p w14:paraId="15B6F51A" w14:textId="77777777"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lastRenderedPageBreak/>
              <w:t xml:space="preserve">Request RAN1 to discuss the details of the configuration of the bandwidth for MCCH reception. </w:t>
            </w:r>
          </w:p>
          <w:p w14:paraId="5F90E6FA" w14:textId="76887BBF"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4659B648" w14:textId="77777777" w:rsidR="00A04C52" w:rsidRDefault="00A04C52" w:rsidP="00534B53"/>
    <w:p w14:paraId="06C6E1A8" w14:textId="5F8682ED" w:rsidR="00534B53" w:rsidRDefault="00534B53" w:rsidP="00534B53">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e"/>
        <w:tblW w:w="0" w:type="auto"/>
        <w:tblLook w:val="04A0" w:firstRow="1" w:lastRow="0" w:firstColumn="1" w:lastColumn="0" w:noHBand="0" w:noVBand="1"/>
      </w:tblPr>
      <w:tblGrid>
        <w:gridCol w:w="9855"/>
      </w:tblGrid>
      <w:tr w:rsidR="00534B53" w14:paraId="66096625" w14:textId="77777777" w:rsidTr="00534B53">
        <w:tc>
          <w:tcPr>
            <w:tcW w:w="9855" w:type="dxa"/>
          </w:tcPr>
          <w:p w14:paraId="57CCC75F" w14:textId="3B035733" w:rsidR="00534B53" w:rsidRDefault="00534B53" w:rsidP="00CA09A1">
            <w:pPr>
              <w:pStyle w:val="a"/>
              <w:numPr>
                <w:ilvl w:val="0"/>
                <w:numId w:val="11"/>
              </w:numPr>
              <w:spacing w:after="0" w:line="300" w:lineRule="auto"/>
              <w:contextualSpacing/>
              <w:jc w:val="both"/>
              <w:textAlignment w:val="auto"/>
            </w:pPr>
            <w:r w:rsidRPr="00534B53">
              <w:rPr>
                <w:rFonts w:ascii="Arial" w:eastAsia="等线" w:hAnsi="Arial" w:cs="Arial"/>
                <w:sz w:val="16"/>
                <w:szCs w:val="10"/>
              </w:rPr>
              <w:t>Details of the allowed transmission bandwidth/BWP configurations for MCCH transmission.</w:t>
            </w:r>
          </w:p>
        </w:tc>
      </w:tr>
    </w:tbl>
    <w:p w14:paraId="1D6C1F15" w14:textId="6C4D6719" w:rsidR="00534B53" w:rsidRDefault="00534B53" w:rsidP="00534B53"/>
    <w:p w14:paraId="707917D9" w14:textId="3D83BAA7" w:rsidR="006B5C3F" w:rsidRDefault="006B5C3F" w:rsidP="00534B53">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ae"/>
        <w:tblW w:w="0" w:type="auto"/>
        <w:tblLook w:val="04A0" w:firstRow="1" w:lastRow="0" w:firstColumn="1" w:lastColumn="0" w:noHBand="0" w:noVBand="1"/>
      </w:tblPr>
      <w:tblGrid>
        <w:gridCol w:w="9855"/>
      </w:tblGrid>
      <w:tr w:rsidR="006B5C3F" w14:paraId="5E0C6C68" w14:textId="77777777" w:rsidTr="006B5C3F">
        <w:tc>
          <w:tcPr>
            <w:tcW w:w="9855" w:type="dxa"/>
          </w:tcPr>
          <w:p w14:paraId="3B2B2B9D" w14:textId="26BC5D3E" w:rsidR="006B5C3F" w:rsidRPr="00436BAD" w:rsidRDefault="006B5C3F" w:rsidP="006B5C3F">
            <w:pPr>
              <w:overflowPunct/>
              <w:autoSpaceDE/>
              <w:adjustRightInd/>
              <w:spacing w:after="0" w:line="252" w:lineRule="auto"/>
              <w:textAlignment w:val="auto"/>
              <w:rPr>
                <w:sz w:val="16"/>
                <w:szCs w:val="16"/>
                <w:highlight w:val="green"/>
                <w:lang w:eastAsia="en-US"/>
              </w:rPr>
            </w:pPr>
          </w:p>
          <w:p w14:paraId="1DA7AEFF" w14:textId="32AD3DDE" w:rsidR="006B5C3F" w:rsidRPr="00436BAD" w:rsidRDefault="006B5C3F" w:rsidP="006B5C3F">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UEs, define/configure common frequency resource(s) for group-common PDCCH/PDSCH.</w:t>
            </w:r>
          </w:p>
          <w:p w14:paraId="44F11E9D"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proofErr w:type="gramStart"/>
            <w:r w:rsidRPr="00436BAD">
              <w:rPr>
                <w:sz w:val="16"/>
                <w:szCs w:val="16"/>
                <w:lang w:eastAsia="ja-JP"/>
              </w:rPr>
              <w:t>the</w:t>
            </w:r>
            <w:proofErr w:type="gramEnd"/>
            <w:r w:rsidRPr="00436BAD">
              <w:rPr>
                <w:sz w:val="16"/>
                <w:szCs w:val="16"/>
                <w:lang w:eastAsia="ja-JP"/>
              </w:rPr>
              <w:t xml:space="preserve"> UE may assume the initial BWP as the default common frequency resource for group-common PDCCH/PDSCH, if a </w:t>
            </w:r>
            <w:r w:rsidRPr="00436BAD">
              <w:rPr>
                <w:sz w:val="16"/>
                <w:szCs w:val="16"/>
                <w:lang w:eastAsia="en-US"/>
              </w:rPr>
              <w:t>specific common frequency resource is not configured.</w:t>
            </w:r>
          </w:p>
          <w:p w14:paraId="71304CCA"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64FEE6D4" w14:textId="77777777" w:rsidR="006B5C3F" w:rsidRPr="00436BAD" w:rsidRDefault="006B5C3F"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21EA4030" w14:textId="019C7DAD"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6B8E03A0" w14:textId="422E10A8" w:rsidR="006B5C3F" w:rsidRPr="00436BAD" w:rsidRDefault="006B5C3F" w:rsidP="006B5C3F">
            <w:pPr>
              <w:overflowPunct/>
              <w:autoSpaceDE/>
              <w:autoSpaceDN/>
              <w:adjustRightInd/>
              <w:spacing w:after="0" w:line="252" w:lineRule="auto"/>
              <w:textAlignment w:val="auto"/>
              <w:rPr>
                <w:sz w:val="16"/>
                <w:szCs w:val="16"/>
                <w:lang w:eastAsia="ja-JP"/>
              </w:rPr>
            </w:pPr>
          </w:p>
          <w:p w14:paraId="7C41C1E3" w14:textId="77777777" w:rsidR="006B5C3F" w:rsidRPr="00436BAD" w:rsidRDefault="006B5C3F" w:rsidP="006B5C3F">
            <w:pPr>
              <w:overflowPunct/>
              <w:autoSpaceDE/>
              <w:autoSpaceDN/>
              <w:adjustRightInd/>
              <w:spacing w:after="0" w:line="252" w:lineRule="auto"/>
              <w:textAlignment w:val="auto"/>
              <w:rPr>
                <w:sz w:val="16"/>
                <w:szCs w:val="16"/>
                <w:lang w:eastAsia="en-US"/>
              </w:rPr>
            </w:pPr>
          </w:p>
          <w:p w14:paraId="75CE8460" w14:textId="77777777" w:rsidR="006B5C3F" w:rsidRPr="00436BAD" w:rsidRDefault="006B5C3F" w:rsidP="006B5C3F">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0EB940E7" w14:textId="4B5E39B8" w:rsidR="006B5C3F" w:rsidRDefault="006B5C3F" w:rsidP="006B5C3F">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78D92F17" w14:textId="77777777" w:rsidR="003E307B" w:rsidRPr="00436BAD" w:rsidRDefault="003E307B" w:rsidP="006B5C3F">
            <w:pPr>
              <w:overflowPunct/>
              <w:autoSpaceDE/>
              <w:autoSpaceDN/>
              <w:adjustRightInd/>
              <w:spacing w:after="0"/>
              <w:textAlignment w:val="auto"/>
              <w:rPr>
                <w:rFonts w:ascii="Times" w:hAnsi="Times"/>
                <w:sz w:val="16"/>
                <w:szCs w:val="16"/>
                <w:lang w:eastAsia="en-US"/>
              </w:rPr>
            </w:pPr>
          </w:p>
          <w:p w14:paraId="73FB924A" w14:textId="77777777" w:rsidR="006B5C3F" w:rsidRPr="00436BAD" w:rsidRDefault="006B5C3F" w:rsidP="00CA09A1">
            <w:pPr>
              <w:numPr>
                <w:ilvl w:val="0"/>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[Case E] the case where a CFR is defined based on a configured BWP. </w:t>
            </w:r>
          </w:p>
          <w:p w14:paraId="15281FD0"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F593D03"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whether</w:t>
            </w:r>
            <w:proofErr w:type="gramEnd"/>
            <w:r w:rsidRPr="00436BAD">
              <w:rPr>
                <w:rFonts w:ascii="Times" w:eastAsia="宋体" w:hAnsi="Times" w:cs="Times"/>
                <w:sz w:val="16"/>
                <w:szCs w:val="16"/>
                <w:lang w:eastAsia="x-none"/>
              </w:rPr>
              <w:t xml:space="preserve"> a configured BWP for MBS is needed or not.</w:t>
            </w:r>
          </w:p>
          <w:p w14:paraId="5D867CBF"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whether</w:t>
            </w:r>
            <w:proofErr w:type="gramEnd"/>
            <w:r w:rsidRPr="00436BAD">
              <w:rPr>
                <w:rFonts w:ascii="Times" w:eastAsia="宋体" w:hAnsi="Times" w:cs="Times"/>
                <w:sz w:val="16"/>
                <w:szCs w:val="16"/>
                <w:lang w:eastAsia="x-none"/>
              </w:rPr>
              <w:t xml:space="preserve"> </w:t>
            </w:r>
            <w:r w:rsidRPr="00436BAD">
              <w:rPr>
                <w:rFonts w:ascii="Times" w:eastAsia="宋体" w:hAnsi="Times" w:cs="Times"/>
                <w:sz w:val="16"/>
                <w:szCs w:val="16"/>
                <w:lang w:eastAsia="zh-CN"/>
              </w:rPr>
              <w:t>BWP switching is needed or not.</w:t>
            </w:r>
          </w:p>
          <w:p w14:paraId="0B6C915E"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configured BWP has the following properties:</w:t>
            </w:r>
          </w:p>
          <w:p w14:paraId="5F117ECA"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3D39FBB3"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CFR has the frequency resources identical to the configured BWP.</w:t>
            </w:r>
          </w:p>
          <w:p w14:paraId="7479E694"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needs to fully contain the initial BWP in frequency domain and has the same SCS and CP as the initial BWP. </w:t>
            </w:r>
          </w:p>
          <w:p w14:paraId="038FB2D5"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Note: The configured BWP is not larger than the carrier bandwidth</w:t>
            </w:r>
          </w:p>
          <w:p w14:paraId="3ACC3A9E" w14:textId="77777777" w:rsidR="006B5C3F" w:rsidRPr="00436BAD" w:rsidRDefault="006B5C3F" w:rsidP="00CA09A1">
            <w:pPr>
              <w:numPr>
                <w:ilvl w:val="0"/>
                <w:numId w:val="15"/>
              </w:numPr>
              <w:overflowPunct/>
              <w:autoSpaceDE/>
              <w:autoSpaceDN/>
              <w:adjustRightInd/>
              <w:spacing w:after="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the</w:t>
            </w:r>
            <w:proofErr w:type="gramEnd"/>
            <w:r w:rsidRPr="00436BAD">
              <w:rPr>
                <w:rFonts w:ascii="Times" w:eastAsia="宋体" w:hAnsi="Times" w:cs="Times"/>
                <w:sz w:val="16"/>
                <w:szCs w:val="16"/>
                <w:lang w:eastAsia="x-none"/>
              </w:rPr>
              <w:t xml:space="preserve"> case where the initial BWP fully contains the CFR in the frequency domain.</w:t>
            </w:r>
          </w:p>
          <w:p w14:paraId="47F1A3CD" w14:textId="77777777" w:rsidR="006B5C3F" w:rsidRPr="00436BAD" w:rsidRDefault="006B5C3F"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sub-cases are considered:</w:t>
            </w:r>
          </w:p>
          <w:p w14:paraId="1C25D899"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72F33959" w14:textId="77777777" w:rsidR="006B5C3F" w:rsidRPr="00436BAD" w:rsidRDefault="006B5C3F" w:rsidP="006B5C3F">
            <w:pPr>
              <w:overflowPunct/>
              <w:autoSpaceDE/>
              <w:autoSpaceDN/>
              <w:adjustRightInd/>
              <w:spacing w:after="0"/>
              <w:ind w:left="720"/>
              <w:textAlignment w:val="auto"/>
              <w:rPr>
                <w:rFonts w:ascii="Times" w:hAnsi="Times"/>
                <w:sz w:val="16"/>
                <w:szCs w:val="16"/>
                <w:lang w:eastAsia="en-US"/>
              </w:rPr>
            </w:pPr>
          </w:p>
          <w:p w14:paraId="77EC0E61"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35F0939A"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695B583B"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smaller size than the initial BWP are needed or not for MBS.</w:t>
            </w:r>
          </w:p>
          <w:p w14:paraId="7054AEBD" w14:textId="77777777" w:rsidR="006B5C3F" w:rsidRPr="00436BAD" w:rsidRDefault="006B5C3F" w:rsidP="006B5C3F">
            <w:pPr>
              <w:overflowPunct/>
              <w:autoSpaceDE/>
              <w:autoSpaceDN/>
              <w:adjustRightInd/>
              <w:spacing w:after="0"/>
              <w:ind w:left="2160"/>
              <w:textAlignment w:val="auto"/>
              <w:rPr>
                <w:rFonts w:ascii="Times" w:hAnsi="Times"/>
                <w:iCs/>
                <w:sz w:val="16"/>
                <w:szCs w:val="16"/>
                <w:lang w:eastAsia="en-US"/>
              </w:rPr>
            </w:pPr>
          </w:p>
          <w:p w14:paraId="7BC08AA8" w14:textId="77777777" w:rsidR="006B5C3F" w:rsidRPr="00436BAD" w:rsidRDefault="006B5C3F" w:rsidP="00CA09A1">
            <w:pPr>
              <w:numPr>
                <w:ilvl w:val="0"/>
                <w:numId w:val="15"/>
              </w:numPr>
              <w:overflowPunct/>
              <w:autoSpaceDE/>
              <w:autoSpaceDN/>
              <w:adjustRightInd/>
              <w:spacing w:after="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the</w:t>
            </w:r>
            <w:proofErr w:type="gramEnd"/>
            <w:r w:rsidRPr="00436BAD">
              <w:rPr>
                <w:rFonts w:ascii="Times" w:eastAsia="宋体" w:hAnsi="Times" w:cs="Times"/>
                <w:sz w:val="16"/>
                <w:szCs w:val="16"/>
                <w:lang w:eastAsia="x-none"/>
              </w:rPr>
              <w:t xml:space="preserve"> case where the initial BWP has same size as the CFR in the frequency domain. </w:t>
            </w:r>
          </w:p>
          <w:p w14:paraId="249454EE" w14:textId="77777777" w:rsidR="006B5C3F" w:rsidRPr="00436BAD" w:rsidRDefault="006B5C3F"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two sub-cases are considered:</w:t>
            </w:r>
          </w:p>
          <w:p w14:paraId="698AF8B6" w14:textId="77777777" w:rsidR="006B5C3F" w:rsidRPr="00436BAD" w:rsidRDefault="006B5C3F"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3745E8C" w14:textId="77777777" w:rsidR="006B5C3F" w:rsidRPr="00436BAD" w:rsidRDefault="006B5C3F"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725BE112"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BCA6188" w14:textId="5B67F763"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the same size as the initial BWP are needed or not for MBS.</w:t>
            </w:r>
          </w:p>
        </w:tc>
      </w:tr>
    </w:tbl>
    <w:p w14:paraId="401B6F09" w14:textId="05527C4E" w:rsidR="00643022" w:rsidRDefault="00643022" w:rsidP="00053CFE"/>
    <w:p w14:paraId="2AD595C3" w14:textId="43CEBF83" w:rsidR="0054027A" w:rsidRDefault="00753B70" w:rsidP="0054027A">
      <w:pPr>
        <w:pStyle w:val="3"/>
        <w:numPr>
          <w:ilvl w:val="2"/>
          <w:numId w:val="2"/>
        </w:numPr>
        <w:rPr>
          <w:b/>
          <w:bCs/>
        </w:rPr>
      </w:pPr>
      <w:r>
        <w:rPr>
          <w:b/>
          <w:bCs/>
        </w:rPr>
        <w:t xml:space="preserve"> </w:t>
      </w:r>
      <w:proofErr w:type="spellStart"/>
      <w:r>
        <w:rPr>
          <w:b/>
          <w:bCs/>
        </w:rPr>
        <w:t>Tdoc</w:t>
      </w:r>
      <w:proofErr w:type="spellEnd"/>
      <w:r w:rsidR="0054027A">
        <w:rPr>
          <w:b/>
          <w:bCs/>
        </w:rPr>
        <w:t xml:space="preserve"> analysis</w:t>
      </w:r>
    </w:p>
    <w:p w14:paraId="26523A2A" w14:textId="183799A0" w:rsidR="00F767C0" w:rsidRDefault="001F1CF3" w:rsidP="00CA09A1">
      <w:pPr>
        <w:pStyle w:val="a"/>
        <w:numPr>
          <w:ilvl w:val="0"/>
          <w:numId w:val="20"/>
        </w:numPr>
      </w:pPr>
      <w:r>
        <w:t xml:space="preserve">In </w:t>
      </w:r>
      <w:r w:rsidR="00F767C0">
        <w:t>[</w:t>
      </w:r>
      <w:r w:rsidR="00F767C0" w:rsidRPr="00F767C0">
        <w:t>R1-2104250</w:t>
      </w:r>
      <w:r w:rsidR="00F767C0">
        <w:t>, Huawei et al.]</w:t>
      </w:r>
    </w:p>
    <w:p w14:paraId="6359696E" w14:textId="120CD124" w:rsidR="00F767C0" w:rsidRDefault="00F767C0" w:rsidP="00CA09A1">
      <w:pPr>
        <w:pStyle w:val="a"/>
        <w:numPr>
          <w:ilvl w:val="1"/>
          <w:numId w:val="20"/>
        </w:numPr>
      </w:pPr>
      <w:r w:rsidRPr="00F767C0">
        <w:lastRenderedPageBreak/>
        <w:t>Proposal 1: Separate CFR configurations for MCCH and MTCH(s) can be supported.</w:t>
      </w:r>
    </w:p>
    <w:p w14:paraId="0926C90A" w14:textId="52E2FC00" w:rsidR="00F767C0" w:rsidRDefault="00F767C0" w:rsidP="00CA09A1">
      <w:pPr>
        <w:pStyle w:val="a"/>
        <w:numPr>
          <w:ilvl w:val="0"/>
          <w:numId w:val="20"/>
        </w:numPr>
      </w:pPr>
      <w:r>
        <w:t>In [</w:t>
      </w:r>
      <w:r w:rsidRPr="00F767C0">
        <w:t>R1-2105927</w:t>
      </w:r>
      <w:r>
        <w:t xml:space="preserve">, </w:t>
      </w:r>
      <w:r w:rsidRPr="00F767C0">
        <w:t>Huawei</w:t>
      </w:r>
      <w:r>
        <w:t>]</w:t>
      </w:r>
    </w:p>
    <w:p w14:paraId="404AE815" w14:textId="77777777" w:rsidR="00F767C0" w:rsidRDefault="00F767C0" w:rsidP="00CA09A1">
      <w:pPr>
        <w:pStyle w:val="a"/>
        <w:numPr>
          <w:ilvl w:val="1"/>
          <w:numId w:val="20"/>
        </w:numPr>
      </w:pPr>
      <w:r>
        <w:t xml:space="preserve">Proposal 1: One common frequency resource can be configured for MCCH that is with the same size or smaller bandwidth than the SIB1 configured initial BWP. If the CFR is not configured, UE may assume the initial BWP as the default CFR. </w:t>
      </w:r>
    </w:p>
    <w:p w14:paraId="266B74D1" w14:textId="7C01785A" w:rsidR="0054027A" w:rsidRDefault="00F767C0" w:rsidP="00CA09A1">
      <w:pPr>
        <w:pStyle w:val="a"/>
        <w:numPr>
          <w:ilvl w:val="1"/>
          <w:numId w:val="20"/>
        </w:numPr>
      </w:pPr>
      <w:r>
        <w:t>Proposal 2: The CFR if configured for MCCH contains CORESET#0.</w:t>
      </w:r>
      <w:r w:rsidRPr="00F767C0">
        <w:t xml:space="preserve">  </w:t>
      </w:r>
    </w:p>
    <w:p w14:paraId="5F730A2E" w14:textId="27E0220C" w:rsidR="002C6D04" w:rsidRDefault="002C6D04" w:rsidP="00CA09A1">
      <w:pPr>
        <w:pStyle w:val="a"/>
        <w:numPr>
          <w:ilvl w:val="0"/>
          <w:numId w:val="20"/>
        </w:numPr>
      </w:pPr>
      <w:r>
        <w:t>In [</w:t>
      </w:r>
      <w:r w:rsidR="00A62224" w:rsidRPr="00A62224">
        <w:t>R1-2104338</w:t>
      </w:r>
      <w:r w:rsidR="00A62224">
        <w:t xml:space="preserve">, </w:t>
      </w:r>
      <w:r>
        <w:t>ZTE]</w:t>
      </w:r>
    </w:p>
    <w:p w14:paraId="1D7DE048" w14:textId="77777777" w:rsidR="00A46F6E" w:rsidRDefault="00A46F6E" w:rsidP="00CA09A1">
      <w:pPr>
        <w:pStyle w:val="a"/>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0111F7F0" w14:textId="77777777" w:rsidR="00A46F6E" w:rsidRDefault="00A46F6E" w:rsidP="00CA09A1">
      <w:pPr>
        <w:pStyle w:val="a"/>
        <w:numPr>
          <w:ilvl w:val="1"/>
          <w:numId w:val="20"/>
        </w:numPr>
      </w:pPr>
      <w:r w:rsidRPr="00466B1E">
        <w:t>Observation 2: Case B can be implemented through FDRA under case A.</w:t>
      </w:r>
    </w:p>
    <w:p w14:paraId="4EB3A752" w14:textId="77777777" w:rsidR="00A46F6E" w:rsidRDefault="00A46F6E" w:rsidP="00CA09A1">
      <w:pPr>
        <w:pStyle w:val="a"/>
        <w:numPr>
          <w:ilvl w:val="1"/>
          <w:numId w:val="20"/>
        </w:numPr>
      </w:pPr>
      <w:r w:rsidRPr="00A62224">
        <w:t>Proposal 12: MCCH transmission is contained within the frequency range of CORESET#0.</w:t>
      </w:r>
    </w:p>
    <w:p w14:paraId="43CAC0D7" w14:textId="77777777" w:rsidR="00E71EE4" w:rsidRDefault="00E71EE4" w:rsidP="00CA09A1">
      <w:pPr>
        <w:pStyle w:val="a"/>
        <w:numPr>
          <w:ilvl w:val="0"/>
          <w:numId w:val="20"/>
        </w:numPr>
      </w:pPr>
      <w:r>
        <w:t>In [</w:t>
      </w:r>
      <w:r w:rsidRPr="00021729">
        <w:t>R1-2104493</w:t>
      </w:r>
      <w:r>
        <w:t>, CATT]</w:t>
      </w:r>
    </w:p>
    <w:p w14:paraId="1811ACA6" w14:textId="34915613" w:rsidR="00E71EE4" w:rsidRDefault="00E71EE4" w:rsidP="00CA09A1">
      <w:pPr>
        <w:pStyle w:val="a"/>
        <w:numPr>
          <w:ilvl w:val="1"/>
          <w:numId w:val="20"/>
        </w:numPr>
      </w:pPr>
      <w:r>
        <w:t>This contribution does not separate the CFR discussion into MCCH and MTCH channels.</w:t>
      </w:r>
    </w:p>
    <w:p w14:paraId="5454DCBC" w14:textId="3BC53867" w:rsidR="00E71EE4" w:rsidRDefault="00E71EE4" w:rsidP="00CA09A1">
      <w:pPr>
        <w:pStyle w:val="a"/>
        <w:numPr>
          <w:ilvl w:val="1"/>
          <w:numId w:val="20"/>
        </w:numPr>
      </w:pPr>
      <w:r w:rsidRPr="000954D4">
        <w:t xml:space="preserve">Proposal 1: The case where a CFR is defined based on a configured BWP (Case E) is not supported due to the BWP switching.  </w:t>
      </w:r>
    </w:p>
    <w:p w14:paraId="56A4EFF6" w14:textId="77777777" w:rsidR="00E71EE4" w:rsidRDefault="00E71EE4" w:rsidP="00CA09A1">
      <w:pPr>
        <w:pStyle w:val="a"/>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0969E24" w14:textId="77777777" w:rsidR="00E71EE4" w:rsidRDefault="00E71EE4" w:rsidP="00CA09A1">
      <w:pPr>
        <w:pStyle w:val="a"/>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7D3D8286" w14:textId="77777777" w:rsidR="00E71EE4" w:rsidRDefault="00E71EE4" w:rsidP="00CA09A1">
      <w:pPr>
        <w:pStyle w:val="a"/>
        <w:numPr>
          <w:ilvl w:val="1"/>
          <w:numId w:val="20"/>
        </w:numPr>
      </w:pPr>
      <w:r>
        <w:t>Proposal 4: The current SLIV indication mechanism can be reused for common frequency resource of starting PRB and length of PRBs.</w:t>
      </w:r>
    </w:p>
    <w:p w14:paraId="6F484D4F" w14:textId="2968EFA2" w:rsidR="00E71EE4" w:rsidRDefault="00187D81" w:rsidP="00CA09A1">
      <w:pPr>
        <w:pStyle w:val="a"/>
        <w:numPr>
          <w:ilvl w:val="0"/>
          <w:numId w:val="20"/>
        </w:numPr>
      </w:pPr>
      <w:r>
        <w:t>In [</w:t>
      </w:r>
      <w:r w:rsidRPr="00187D81">
        <w:t>R1-2104552</w:t>
      </w:r>
      <w:r>
        <w:t>, Nokia]</w:t>
      </w:r>
    </w:p>
    <w:p w14:paraId="16510ECA" w14:textId="77777777" w:rsidR="00496669" w:rsidRDefault="00496669" w:rsidP="00CA09A1">
      <w:pPr>
        <w:pStyle w:val="a"/>
        <w:numPr>
          <w:ilvl w:val="1"/>
          <w:numId w:val="20"/>
        </w:numPr>
      </w:pPr>
      <w:r w:rsidRPr="00187D81">
        <w:t>Proposal-1: Support CFR [Case-A/C/D/E], but do not support CFR [Case-B].</w:t>
      </w:r>
    </w:p>
    <w:p w14:paraId="227A4F3A" w14:textId="171A1936" w:rsidR="00B7577E" w:rsidRDefault="00B7577E" w:rsidP="00CA09A1">
      <w:pPr>
        <w:pStyle w:val="a"/>
        <w:numPr>
          <w:ilvl w:val="1"/>
          <w:numId w:val="20"/>
        </w:numPr>
      </w:pPr>
      <w:r>
        <w:t>Proposal-2: Support the same or different CFR configuration for MCCH and MTCH.</w:t>
      </w:r>
    </w:p>
    <w:p w14:paraId="69374BA1" w14:textId="466B2561" w:rsidR="00D850C9" w:rsidRDefault="00D850C9" w:rsidP="00CA09A1">
      <w:pPr>
        <w:pStyle w:val="a"/>
        <w:numPr>
          <w:ilvl w:val="0"/>
          <w:numId w:val="20"/>
        </w:numPr>
      </w:pPr>
      <w:r>
        <w:t>In [</w:t>
      </w:r>
      <w:r w:rsidRPr="00D850C9">
        <w:t>R1-2104634</w:t>
      </w:r>
      <w:r>
        <w:t>, CMCC]</w:t>
      </w:r>
    </w:p>
    <w:p w14:paraId="7299B2C8" w14:textId="69DF7A77" w:rsidR="00D850C9" w:rsidRDefault="000C7BF2" w:rsidP="00CA09A1">
      <w:pPr>
        <w:pStyle w:val="a"/>
        <w:numPr>
          <w:ilvl w:val="1"/>
          <w:numId w:val="20"/>
        </w:numPr>
      </w:pPr>
      <w:r w:rsidRPr="000C7BF2">
        <w:t>Proposal 1. Initial BWP with the same frequency resources as CORESET0 is used for MCCH transmission, including PDCCH used for scheduling MCCH and MCCH message.</w:t>
      </w:r>
    </w:p>
    <w:p w14:paraId="3D6A20C4" w14:textId="39983C08" w:rsidR="000C7BF2" w:rsidRDefault="00A51EF7" w:rsidP="00CA09A1">
      <w:pPr>
        <w:pStyle w:val="a"/>
        <w:numPr>
          <w:ilvl w:val="0"/>
          <w:numId w:val="20"/>
        </w:numPr>
      </w:pPr>
      <w:r>
        <w:t>In [</w:t>
      </w:r>
      <w:r w:rsidRPr="00A51EF7">
        <w:t>R1-2104697</w:t>
      </w:r>
      <w:r>
        <w:t>, Qualcomm]</w:t>
      </w:r>
    </w:p>
    <w:p w14:paraId="254DBC75" w14:textId="77777777" w:rsidR="00A51EF7" w:rsidRDefault="00A51EF7" w:rsidP="00CA09A1">
      <w:pPr>
        <w:pStyle w:val="a"/>
        <w:numPr>
          <w:ilvl w:val="1"/>
          <w:numId w:val="20"/>
        </w:numPr>
      </w:pPr>
      <w:r>
        <w:t>Proposal 1: Separate CFR configuration for MCCH/MTCH.</w:t>
      </w:r>
    </w:p>
    <w:p w14:paraId="3243AA00" w14:textId="77777777" w:rsidR="00A51EF7" w:rsidRDefault="00A51EF7" w:rsidP="00CA09A1">
      <w:pPr>
        <w:pStyle w:val="a"/>
        <w:numPr>
          <w:ilvl w:val="2"/>
          <w:numId w:val="20"/>
        </w:numPr>
      </w:pPr>
      <w:r>
        <w:t>For MCCH, the CFR can be configured with the frequency size same as CORESET#0 or initial BWP.</w:t>
      </w:r>
    </w:p>
    <w:p w14:paraId="23375D4E" w14:textId="38E7B907" w:rsidR="00A51EF7" w:rsidRDefault="0055637B" w:rsidP="00CA09A1">
      <w:pPr>
        <w:pStyle w:val="a"/>
        <w:numPr>
          <w:ilvl w:val="0"/>
          <w:numId w:val="20"/>
        </w:numPr>
      </w:pPr>
      <w:r>
        <w:t xml:space="preserve">In </w:t>
      </w:r>
      <w:r w:rsidR="00AC00CA">
        <w:t>[</w:t>
      </w:r>
      <w:r w:rsidR="00AC00CA" w:rsidRPr="00AC00CA">
        <w:t>R1-2104761</w:t>
      </w:r>
      <w:r w:rsidR="00AC00CA">
        <w:t>, OPPO]</w:t>
      </w:r>
    </w:p>
    <w:p w14:paraId="6A6C1E6C" w14:textId="77777777" w:rsidR="00AC00CA" w:rsidRDefault="00AC00CA" w:rsidP="00CA09A1">
      <w:pPr>
        <w:pStyle w:val="a"/>
        <w:numPr>
          <w:ilvl w:val="1"/>
          <w:numId w:val="20"/>
        </w:numPr>
      </w:pPr>
      <w:r>
        <w:t>This contribution does not separate the CFR discussion into MCCH and MTCH channels.</w:t>
      </w:r>
    </w:p>
    <w:p w14:paraId="33920FED" w14:textId="753E5538" w:rsidR="00AC00CA" w:rsidRDefault="00AC00CA" w:rsidP="00CA09A1">
      <w:pPr>
        <w:pStyle w:val="a"/>
        <w:numPr>
          <w:ilvl w:val="1"/>
          <w:numId w:val="20"/>
        </w:numPr>
      </w:pPr>
      <w:r w:rsidRPr="00AC00CA">
        <w:t>Proposal 1: For RRC_IDLE/RRC_INACTIVE UEs, for broadcast reception, Case B and Case D are NOT supported.</w:t>
      </w:r>
    </w:p>
    <w:p w14:paraId="73582985" w14:textId="7D740C32" w:rsidR="0055637B" w:rsidRDefault="0055637B" w:rsidP="00CA09A1">
      <w:pPr>
        <w:pStyle w:val="a"/>
        <w:numPr>
          <w:ilvl w:val="1"/>
          <w:numId w:val="20"/>
        </w:numPr>
      </w:pPr>
      <w:r w:rsidRPr="0055637B">
        <w:t>Proposal 2: For RRC_IDLE/RRC_INACTIVE UEs, for broadcast reception, Case C is used if initial DL BWP is configured in SIB1, and Case E is used otherwise.</w:t>
      </w:r>
    </w:p>
    <w:p w14:paraId="6804D3EC" w14:textId="025174E3" w:rsidR="0055637B" w:rsidRDefault="0055637B" w:rsidP="00CA09A1">
      <w:pPr>
        <w:pStyle w:val="a"/>
        <w:numPr>
          <w:ilvl w:val="0"/>
          <w:numId w:val="20"/>
        </w:numPr>
      </w:pPr>
      <w:r>
        <w:t>In [</w:t>
      </w:r>
      <w:r w:rsidRPr="0055637B">
        <w:t>R1-2104867</w:t>
      </w:r>
      <w:r>
        <w:t xml:space="preserve">, </w:t>
      </w:r>
      <w:r w:rsidRPr="0055637B">
        <w:t>Lenovo</w:t>
      </w:r>
      <w:r>
        <w:t>]</w:t>
      </w:r>
    </w:p>
    <w:p w14:paraId="0E62FF63" w14:textId="77777777" w:rsidR="00803002" w:rsidRDefault="00803002" w:rsidP="00CA09A1">
      <w:pPr>
        <w:pStyle w:val="a"/>
        <w:numPr>
          <w:ilvl w:val="1"/>
          <w:numId w:val="20"/>
        </w:numPr>
      </w:pPr>
      <w:r>
        <w:t>This contribution does not separate the CFR discussion into MCCH and MTCH channels.</w:t>
      </w:r>
    </w:p>
    <w:p w14:paraId="1ACF019E" w14:textId="77777777" w:rsidR="00803002" w:rsidRDefault="00803002" w:rsidP="00CA09A1">
      <w:pPr>
        <w:pStyle w:val="a"/>
        <w:numPr>
          <w:ilvl w:val="1"/>
          <w:numId w:val="20"/>
        </w:numPr>
      </w:pPr>
      <w:r>
        <w:t>Proposal 1: If a specific common frequency resource is configured for RRC_IDLE/RRC_INACTIVE UEs, it should be confined within the initial DL BWP and share same numerology.</w:t>
      </w:r>
    </w:p>
    <w:p w14:paraId="09FDDA25" w14:textId="41C8C0EC" w:rsidR="0055637B" w:rsidRDefault="00803002" w:rsidP="00CA09A1">
      <w:pPr>
        <w:pStyle w:val="a"/>
        <w:numPr>
          <w:ilvl w:val="1"/>
          <w:numId w:val="20"/>
        </w:numPr>
      </w:pPr>
      <w:r>
        <w:t xml:space="preserve">Proposal 2: The starting PRB index and the number of contiguous PRBs of the specific common frequency resource are configured within the initial DL BWP via RRC </w:t>
      </w:r>
      <w:proofErr w:type="spellStart"/>
      <w:r>
        <w:t>signaling</w:t>
      </w:r>
      <w:proofErr w:type="spellEnd"/>
      <w:r>
        <w:t>.</w:t>
      </w:r>
    </w:p>
    <w:p w14:paraId="45D66955" w14:textId="77777777" w:rsidR="00803002" w:rsidRDefault="00803002" w:rsidP="00CA09A1">
      <w:pPr>
        <w:pStyle w:val="a"/>
        <w:numPr>
          <w:ilvl w:val="1"/>
          <w:numId w:val="20"/>
        </w:numPr>
      </w:pPr>
      <w:r>
        <w:lastRenderedPageBreak/>
        <w:t>Proposal 4: For RRC_IDLE/RRC_INACTIVE UEs, for broadcast reception, for CFR configuration for group-common PDCCH/PDSCH, both Case A and Case C are supported.</w:t>
      </w:r>
    </w:p>
    <w:p w14:paraId="4D9DE777" w14:textId="5E73A9A3" w:rsidR="00803002" w:rsidRDefault="00803002" w:rsidP="00CA09A1">
      <w:pPr>
        <w:pStyle w:val="a"/>
        <w:numPr>
          <w:ilvl w:val="1"/>
          <w:numId w:val="20"/>
        </w:numPr>
      </w:pPr>
      <w:r>
        <w:t>Proposal 5: For RRC_IDLE/RRC_INACTIVE UEs, for broadcast reception, for CFR configuration for group-common PDCCH/PDSCH, none of Case B, Case D and Case E is supported.</w:t>
      </w:r>
    </w:p>
    <w:p w14:paraId="163FBFC3" w14:textId="76996B0E" w:rsidR="004A1141" w:rsidRDefault="004A1141" w:rsidP="00CA09A1">
      <w:pPr>
        <w:pStyle w:val="a"/>
        <w:numPr>
          <w:ilvl w:val="0"/>
          <w:numId w:val="20"/>
        </w:numPr>
      </w:pPr>
      <w:r>
        <w:t>In [</w:t>
      </w:r>
      <w:r w:rsidRPr="004A1141">
        <w:t>R1-2104930</w:t>
      </w:r>
      <w:r>
        <w:t xml:space="preserve">, </w:t>
      </w:r>
      <w:r w:rsidRPr="004A1141">
        <w:t>Intel</w:t>
      </w:r>
      <w:r>
        <w:t>]</w:t>
      </w:r>
    </w:p>
    <w:p w14:paraId="3FB5841B" w14:textId="2DAB15E6" w:rsidR="004A1141" w:rsidRDefault="004A1141" w:rsidP="00CA09A1">
      <w:pPr>
        <w:pStyle w:val="a"/>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76ACF404" w14:textId="39CDB2C5" w:rsidR="004A1141" w:rsidRDefault="001B1E1B" w:rsidP="00CA09A1">
      <w:pPr>
        <w:pStyle w:val="a"/>
        <w:numPr>
          <w:ilvl w:val="0"/>
          <w:numId w:val="20"/>
        </w:numPr>
      </w:pPr>
      <w:r>
        <w:t>In [</w:t>
      </w:r>
      <w:r w:rsidRPr="001B1E1B">
        <w:t>R1-2105130</w:t>
      </w:r>
      <w:r>
        <w:t xml:space="preserve">, </w:t>
      </w:r>
      <w:r w:rsidRPr="001B1E1B">
        <w:t>Apple</w:t>
      </w:r>
      <w:r>
        <w:t>]</w:t>
      </w:r>
    </w:p>
    <w:p w14:paraId="0EA27C9D" w14:textId="77777777" w:rsidR="001B1E1B" w:rsidRDefault="001B1E1B" w:rsidP="00CA09A1">
      <w:pPr>
        <w:pStyle w:val="a"/>
        <w:numPr>
          <w:ilvl w:val="1"/>
          <w:numId w:val="20"/>
        </w:numPr>
      </w:pPr>
      <w:r>
        <w:t>This contribution does not separate the CFR discussion into MCCH and MTCH channels.</w:t>
      </w:r>
    </w:p>
    <w:p w14:paraId="23501552" w14:textId="23780774" w:rsidR="001B1E1B" w:rsidRDefault="00AF68AC" w:rsidP="00CA09A1">
      <w:pPr>
        <w:pStyle w:val="a"/>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EC2AF87" w14:textId="0145E389" w:rsidR="00205B32" w:rsidRDefault="00205B32" w:rsidP="00CA09A1">
      <w:pPr>
        <w:pStyle w:val="a"/>
        <w:numPr>
          <w:ilvl w:val="0"/>
          <w:numId w:val="20"/>
        </w:numPr>
      </w:pPr>
      <w:r>
        <w:t>In [</w:t>
      </w:r>
      <w:r w:rsidRPr="00205B32">
        <w:t>R1-2105338</w:t>
      </w:r>
      <w:r>
        <w:t xml:space="preserve">, </w:t>
      </w:r>
      <w:r w:rsidRPr="00205B32">
        <w:t>Samsung</w:t>
      </w:r>
      <w:r>
        <w:t>]</w:t>
      </w:r>
    </w:p>
    <w:p w14:paraId="7E5368A9" w14:textId="77777777" w:rsidR="00205B32" w:rsidRDefault="00205B32" w:rsidP="00CA09A1">
      <w:pPr>
        <w:pStyle w:val="a"/>
        <w:numPr>
          <w:ilvl w:val="1"/>
          <w:numId w:val="20"/>
        </w:numPr>
      </w:pPr>
      <w:r>
        <w:t>This contribution does not separate the CFR discussion into MCCH and MTCH channels.</w:t>
      </w:r>
    </w:p>
    <w:p w14:paraId="7136AB80" w14:textId="174AE6DB" w:rsidR="00205B32" w:rsidRDefault="00205B32" w:rsidP="00CA09A1">
      <w:pPr>
        <w:pStyle w:val="a"/>
        <w:numPr>
          <w:ilvl w:val="1"/>
          <w:numId w:val="20"/>
        </w:numPr>
      </w:pPr>
      <w:r w:rsidRPr="00205B32">
        <w:t xml:space="preserve">Proposal 1. </w:t>
      </w:r>
      <w:proofErr w:type="spellStart"/>
      <w:r w:rsidRPr="00205B32">
        <w:t>SIBx</w:t>
      </w:r>
      <w:proofErr w:type="spellEnd"/>
      <w:r w:rsidRPr="00205B32">
        <w:t xml:space="preserve"> can configure a frequency region for MBS. If that configuration for MBS CFR is not provided, the frequency region is the initial DL BWP (as configured by SIB1 or, if SIB1 does not configure an initial DL BWP, the BWP of CORESET#0).</w:t>
      </w:r>
    </w:p>
    <w:p w14:paraId="2F871057" w14:textId="61687D88" w:rsidR="001045D2" w:rsidRDefault="001045D2" w:rsidP="00CA09A1">
      <w:pPr>
        <w:pStyle w:val="a"/>
        <w:numPr>
          <w:ilvl w:val="0"/>
          <w:numId w:val="20"/>
        </w:numPr>
      </w:pPr>
      <w:r>
        <w:t>In [</w:t>
      </w:r>
      <w:r w:rsidRPr="001045D2">
        <w:t>R1-2105383</w:t>
      </w:r>
      <w:r>
        <w:t xml:space="preserve">, </w:t>
      </w:r>
      <w:proofErr w:type="spellStart"/>
      <w:r w:rsidRPr="001045D2">
        <w:t>MediaTek</w:t>
      </w:r>
      <w:proofErr w:type="spellEnd"/>
      <w:r>
        <w:t>]</w:t>
      </w:r>
    </w:p>
    <w:p w14:paraId="00A4C358" w14:textId="0AFECF91" w:rsidR="001045D2" w:rsidRDefault="001045D2" w:rsidP="00CA09A1">
      <w:pPr>
        <w:pStyle w:val="a"/>
        <w:numPr>
          <w:ilvl w:val="1"/>
          <w:numId w:val="20"/>
        </w:numPr>
      </w:pPr>
      <w:r w:rsidRPr="001045D2">
        <w:t>Proposal 3: For RRC_IDLE/RRC_INACTIVE UEs, a configured CFR for group-common PDCCH/PDSCH can be smaller or equal to the initial BWP based on network configuration.</w:t>
      </w:r>
    </w:p>
    <w:p w14:paraId="6C6DA139" w14:textId="4905DC62" w:rsidR="001045D2" w:rsidRDefault="001045D2" w:rsidP="00CA09A1">
      <w:pPr>
        <w:pStyle w:val="a"/>
        <w:numPr>
          <w:ilvl w:val="1"/>
          <w:numId w:val="20"/>
        </w:numPr>
      </w:pPr>
      <w:r w:rsidRPr="001045D2">
        <w:t>Proposal 6: The configured CFR for group-common PDCCH/PDSCH in RRC_IDLE/RRC_INACTIVE states can be reused to NR MBS MCCH transmission.</w:t>
      </w:r>
    </w:p>
    <w:p w14:paraId="00E46B08" w14:textId="3ADB84CE" w:rsidR="00444B4D" w:rsidRDefault="00444B4D" w:rsidP="00CA09A1">
      <w:pPr>
        <w:pStyle w:val="a"/>
        <w:numPr>
          <w:ilvl w:val="0"/>
          <w:numId w:val="20"/>
        </w:numPr>
      </w:pPr>
      <w:r>
        <w:t>In [</w:t>
      </w:r>
      <w:r w:rsidRPr="00444B4D">
        <w:t>R1-2105916</w:t>
      </w:r>
      <w:r>
        <w:t xml:space="preserve">, </w:t>
      </w:r>
      <w:r w:rsidRPr="00444B4D">
        <w:t>Ericsson</w:t>
      </w:r>
      <w:r>
        <w:t>]</w:t>
      </w:r>
    </w:p>
    <w:p w14:paraId="739666A0" w14:textId="77777777" w:rsidR="00444B4D" w:rsidRDefault="00444B4D" w:rsidP="00CA09A1">
      <w:pPr>
        <w:pStyle w:val="a"/>
        <w:numPr>
          <w:ilvl w:val="1"/>
          <w:numId w:val="20"/>
        </w:numPr>
      </w:pPr>
      <w:r>
        <w:t>This contribution does not separate the CFR discussion into MCCH and MTCH channels.</w:t>
      </w:r>
    </w:p>
    <w:p w14:paraId="2A8AF899" w14:textId="77777777" w:rsidR="00444B4D" w:rsidRDefault="00444B4D" w:rsidP="00CA09A1">
      <w:pPr>
        <w:pStyle w:val="a"/>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282AE07" w14:textId="3D81018C" w:rsidR="00444B4D" w:rsidRDefault="00444B4D" w:rsidP="00CA09A1">
      <w:pPr>
        <w:pStyle w:val="a"/>
        <w:numPr>
          <w:ilvl w:val="1"/>
          <w:numId w:val="20"/>
        </w:numPr>
      </w:pPr>
      <w:r>
        <w:t>Proposal 6: The initial BWP should be contained within the Common Frequency Resource/the configured BWP, for the use case when UEs continue to receive a multicast/broadcast after having been moved from RRC Connected to RRC Inactive/Idle.</w:t>
      </w:r>
    </w:p>
    <w:p w14:paraId="192528B6" w14:textId="21CF0713" w:rsidR="00B81958" w:rsidRDefault="00B81958" w:rsidP="00CA09A1">
      <w:pPr>
        <w:pStyle w:val="a"/>
        <w:numPr>
          <w:ilvl w:val="0"/>
          <w:numId w:val="20"/>
        </w:numPr>
      </w:pPr>
      <w:r>
        <w:t>In [</w:t>
      </w:r>
      <w:r w:rsidRPr="00B81958">
        <w:t>R1-2105439</w:t>
      </w:r>
      <w:r>
        <w:t xml:space="preserve">, </w:t>
      </w:r>
      <w:r w:rsidRPr="00B81958">
        <w:t>LG</w:t>
      </w:r>
      <w:r>
        <w:t>]</w:t>
      </w:r>
    </w:p>
    <w:p w14:paraId="0C4ACC81" w14:textId="77777777" w:rsidR="00AE71B3" w:rsidRDefault="00AE71B3" w:rsidP="00CA09A1">
      <w:pPr>
        <w:pStyle w:val="a"/>
        <w:numPr>
          <w:ilvl w:val="1"/>
          <w:numId w:val="20"/>
        </w:numPr>
      </w:pPr>
      <w:r>
        <w:t xml:space="preserve">Proposal 3: For idle/inactive UEs receiving broadcast, CFR associated to initial DL BWP can be configured with a wider bandwidth than the initial DL BWP or a bandwidth equal to or smaller than the initial DL BWP. </w:t>
      </w:r>
    </w:p>
    <w:p w14:paraId="2C942A2F" w14:textId="7FDEDF1D" w:rsidR="00AE71B3" w:rsidRDefault="00AE71B3" w:rsidP="00CA09A1">
      <w:pPr>
        <w:pStyle w:val="a"/>
        <w:numPr>
          <w:ilvl w:val="2"/>
          <w:numId w:val="20"/>
        </w:numPr>
      </w:pPr>
      <w:r>
        <w:t>If configured as a wider bandwidth, the initial DL BWP should be confined within the MBS specific BWP.</w:t>
      </w:r>
    </w:p>
    <w:p w14:paraId="6BC12FEF" w14:textId="77777777" w:rsidR="00AE71B3" w:rsidRDefault="00AE71B3" w:rsidP="00CA09A1">
      <w:pPr>
        <w:pStyle w:val="a"/>
        <w:numPr>
          <w:ilvl w:val="1"/>
          <w:numId w:val="20"/>
        </w:numPr>
      </w:pPr>
      <w:r>
        <w:t xml:space="preserve">Proposal 7: Idle/inactive UE monitors PDCCH for a PDCCH CSS set on the initial DL BWP or the CFR associated to the initial DL BWP to detect a DCI with SC-RNTI. </w:t>
      </w:r>
    </w:p>
    <w:p w14:paraId="6D58CA53" w14:textId="77777777" w:rsidR="00AE71B3" w:rsidRDefault="00AE71B3" w:rsidP="00CA09A1">
      <w:pPr>
        <w:pStyle w:val="a"/>
        <w:numPr>
          <w:ilvl w:val="2"/>
          <w:numId w:val="20"/>
        </w:numPr>
      </w:pPr>
      <w:r>
        <w:t xml:space="preserve">It is up to </w:t>
      </w:r>
      <w:proofErr w:type="spellStart"/>
      <w:r>
        <w:t>gNB</w:t>
      </w:r>
      <w:proofErr w:type="spellEnd"/>
      <w:r>
        <w:t xml:space="preserve"> whether PDCCH/PDSCH for MCCH is transmitted on the initial DL BWP or the CFR associated to the initial DL BWP.</w:t>
      </w:r>
    </w:p>
    <w:p w14:paraId="24225200" w14:textId="6A301236" w:rsidR="00AE71B3" w:rsidRDefault="004E1EE8" w:rsidP="00CA09A1">
      <w:pPr>
        <w:pStyle w:val="a"/>
        <w:numPr>
          <w:ilvl w:val="0"/>
          <w:numId w:val="20"/>
        </w:numPr>
      </w:pPr>
      <w:r>
        <w:t>In [</w:t>
      </w:r>
      <w:r w:rsidRPr="004E1EE8">
        <w:t>R1-2105602</w:t>
      </w:r>
      <w:r>
        <w:t xml:space="preserve">, </w:t>
      </w:r>
      <w:proofErr w:type="spellStart"/>
      <w:r w:rsidRPr="004E1EE8">
        <w:t>Convida</w:t>
      </w:r>
      <w:proofErr w:type="spellEnd"/>
      <w:r w:rsidRPr="004E1EE8">
        <w:t xml:space="preserve"> Wireless</w:t>
      </w:r>
      <w:r>
        <w:t>]</w:t>
      </w:r>
    </w:p>
    <w:p w14:paraId="3E6CAF06" w14:textId="77777777" w:rsidR="004E1EE8" w:rsidRDefault="004E1EE8" w:rsidP="00CA09A1">
      <w:pPr>
        <w:pStyle w:val="a"/>
        <w:numPr>
          <w:ilvl w:val="1"/>
          <w:numId w:val="20"/>
        </w:numPr>
      </w:pPr>
      <w:r>
        <w:t>This contribution does not separate the CFR discussion into MCCH and MTCH channels.</w:t>
      </w:r>
    </w:p>
    <w:p w14:paraId="51379FB9" w14:textId="746B84D1" w:rsidR="004E1EE8" w:rsidRDefault="004E1EE8" w:rsidP="00CA09A1">
      <w:pPr>
        <w:pStyle w:val="a"/>
        <w:numPr>
          <w:ilvl w:val="1"/>
          <w:numId w:val="20"/>
        </w:numPr>
      </w:pPr>
      <w:r w:rsidRPr="004E1EE8">
        <w:t>Proposal 2: Define the CFR that can be configured with wider frequency range than the initial BWP should be supported and should be prioritized than other cases.</w:t>
      </w:r>
    </w:p>
    <w:p w14:paraId="5BD3483A" w14:textId="0CC922B8" w:rsidR="004E1EE8" w:rsidRDefault="004E1EE8" w:rsidP="00CA09A1">
      <w:pPr>
        <w:pStyle w:val="a"/>
        <w:numPr>
          <w:ilvl w:val="1"/>
          <w:numId w:val="20"/>
        </w:numPr>
      </w:pPr>
      <w:r w:rsidRPr="004E1EE8">
        <w:lastRenderedPageBreak/>
        <w:t>Proposal 3: Support Case E for the CFR design for the RRC_IDLE/RRC_INACTIVE UEs.</w:t>
      </w:r>
    </w:p>
    <w:p w14:paraId="1B45995B" w14:textId="59BDFE5B" w:rsidR="00B806C8" w:rsidRDefault="00B806C8" w:rsidP="00CA09A1">
      <w:pPr>
        <w:pStyle w:val="a"/>
        <w:numPr>
          <w:ilvl w:val="0"/>
          <w:numId w:val="20"/>
        </w:numPr>
      </w:pPr>
      <w:r>
        <w:t>In [</w:t>
      </w:r>
      <w:r w:rsidRPr="00B806C8">
        <w:t>R1-2105673</w:t>
      </w:r>
      <w:r>
        <w:t xml:space="preserve">, </w:t>
      </w:r>
      <w:r w:rsidRPr="00B806C8">
        <w:t>Google</w:t>
      </w:r>
      <w:r>
        <w:t>]</w:t>
      </w:r>
    </w:p>
    <w:p w14:paraId="25DA36FA" w14:textId="77777777" w:rsidR="00B806C8" w:rsidRDefault="00B806C8" w:rsidP="00CA09A1">
      <w:pPr>
        <w:pStyle w:val="a"/>
        <w:numPr>
          <w:ilvl w:val="1"/>
          <w:numId w:val="20"/>
        </w:numPr>
      </w:pPr>
      <w:r>
        <w:t>This contribution does not separate the CFR discussion into MCCH and MTCH channels.</w:t>
      </w:r>
    </w:p>
    <w:p w14:paraId="68D3BEED" w14:textId="7C85F551" w:rsidR="00B806C8" w:rsidRDefault="00B806C8" w:rsidP="00CA09A1">
      <w:pPr>
        <w:pStyle w:val="a"/>
        <w:numPr>
          <w:ilvl w:val="1"/>
          <w:numId w:val="20"/>
        </w:numPr>
      </w:pPr>
      <w:r w:rsidRPr="00B806C8">
        <w:t>Observation 1: Initial BWP with a bandwidth identical to CORESET #0 should be sufficient to provide similar broadcast services as LTE SC-PTM.</w:t>
      </w:r>
    </w:p>
    <w:p w14:paraId="17AD91F6" w14:textId="77777777" w:rsidR="00FA444E" w:rsidRDefault="00FA444E" w:rsidP="00CA09A1">
      <w:pPr>
        <w:pStyle w:val="a"/>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8C550F2" w14:textId="77777777" w:rsidR="00FA444E" w:rsidRDefault="00FA444E" w:rsidP="00CA09A1">
      <w:pPr>
        <w:pStyle w:val="a"/>
        <w:numPr>
          <w:ilvl w:val="2"/>
          <w:numId w:val="20"/>
        </w:numPr>
      </w:pPr>
      <w:r>
        <w:t>If an initial BWP is configured by SIB-1, the base station can indicate UE to apply either the frequency resource of CORESET #0 or the initial BWP as the MBS CFR.</w:t>
      </w:r>
    </w:p>
    <w:p w14:paraId="0F610066" w14:textId="77777777" w:rsidR="00C765A5" w:rsidRDefault="00C765A5" w:rsidP="00CA09A1">
      <w:pPr>
        <w:pStyle w:val="a"/>
        <w:numPr>
          <w:ilvl w:val="1"/>
          <w:numId w:val="20"/>
        </w:numPr>
      </w:pPr>
      <w:r>
        <w:t>Proposal 2: For RRC_IDLE/RRC_INACTIVE UE consuming broadcast services, the base station can configure a MBS BWP which is larger than the frequency resource of CORESET #0, regardless whether an initial BWP is configured by SIB-1 or not.</w:t>
      </w:r>
    </w:p>
    <w:p w14:paraId="175907EC" w14:textId="77777777" w:rsidR="00C765A5" w:rsidRDefault="00C765A5" w:rsidP="00CA09A1">
      <w:pPr>
        <w:pStyle w:val="a"/>
        <w:numPr>
          <w:ilvl w:val="2"/>
          <w:numId w:val="20"/>
        </w:numPr>
      </w:pPr>
      <w:r>
        <w:t xml:space="preserve">The CORESET #0 should be fully contained in the configured MBS BWP </w:t>
      </w:r>
    </w:p>
    <w:p w14:paraId="11E150F9" w14:textId="63C310BE" w:rsidR="00B806C8" w:rsidRDefault="00875C9A" w:rsidP="00CA09A1">
      <w:pPr>
        <w:pStyle w:val="a"/>
        <w:numPr>
          <w:ilvl w:val="0"/>
          <w:numId w:val="20"/>
        </w:numPr>
      </w:pPr>
      <w:r>
        <w:t>In [</w:t>
      </w:r>
      <w:r w:rsidRPr="00875C9A">
        <w:t>R1-2105722</w:t>
      </w:r>
      <w:r>
        <w:t xml:space="preserve">, </w:t>
      </w:r>
      <w:r w:rsidRPr="00875C9A">
        <w:t>NTT DOCOMO</w:t>
      </w:r>
      <w:r>
        <w:t>]</w:t>
      </w:r>
    </w:p>
    <w:p w14:paraId="105C480D" w14:textId="77777777" w:rsidR="00875C9A" w:rsidRDefault="00875C9A" w:rsidP="00CA09A1">
      <w:pPr>
        <w:pStyle w:val="a"/>
        <w:numPr>
          <w:ilvl w:val="1"/>
          <w:numId w:val="20"/>
        </w:numPr>
      </w:pPr>
      <w:r>
        <w:t>This contribution does not separate the CFR discussion into MCCH and MTCH channels.</w:t>
      </w:r>
    </w:p>
    <w:p w14:paraId="4D66463A" w14:textId="3890497C" w:rsidR="00875C9A" w:rsidRDefault="00875C9A" w:rsidP="00CA09A1">
      <w:pPr>
        <w:pStyle w:val="a"/>
        <w:numPr>
          <w:ilvl w:val="1"/>
          <w:numId w:val="20"/>
        </w:numPr>
      </w:pPr>
      <w:r w:rsidRPr="00875C9A">
        <w:t>Proposal 1: Support all cases to configure/define a specific common frequency resource for RRC_IDLE/RRC_INACTIVE UEs.</w:t>
      </w:r>
    </w:p>
    <w:p w14:paraId="125FD9D1" w14:textId="77D5DE50" w:rsidR="00210991" w:rsidRDefault="00210991" w:rsidP="00CA09A1">
      <w:pPr>
        <w:pStyle w:val="a"/>
        <w:numPr>
          <w:ilvl w:val="0"/>
          <w:numId w:val="20"/>
        </w:numPr>
      </w:pPr>
      <w:r>
        <w:t>In [</w:t>
      </w:r>
      <w:r w:rsidRPr="00210991">
        <w:t>R1-2105849</w:t>
      </w:r>
      <w:r>
        <w:t xml:space="preserve">, </w:t>
      </w:r>
      <w:r w:rsidRPr="00210991">
        <w:t>CHENGDU TD TECH</w:t>
      </w:r>
      <w:r>
        <w:t>]</w:t>
      </w:r>
    </w:p>
    <w:p w14:paraId="62BEA68F" w14:textId="6C55A17A" w:rsidR="00210991" w:rsidRDefault="00210991" w:rsidP="00CA09A1">
      <w:pPr>
        <w:pStyle w:val="a"/>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2C20B33E" w14:textId="429097C0" w:rsidR="00B20179" w:rsidRDefault="00B20179" w:rsidP="00CA09A1">
      <w:pPr>
        <w:pStyle w:val="a"/>
        <w:numPr>
          <w:ilvl w:val="0"/>
          <w:numId w:val="20"/>
        </w:numPr>
      </w:pPr>
      <w:r>
        <w:t>In [</w:t>
      </w:r>
      <w:r w:rsidRPr="00B20179">
        <w:t>R1-2104197</w:t>
      </w:r>
      <w:r>
        <w:t xml:space="preserve">, </w:t>
      </w:r>
      <w:r w:rsidRPr="00B20179">
        <w:t>FUTUREWEI</w:t>
      </w:r>
      <w:r>
        <w:t>]</w:t>
      </w:r>
    </w:p>
    <w:p w14:paraId="13D22D87" w14:textId="77777777" w:rsidR="00F35ADD" w:rsidRDefault="00F35ADD" w:rsidP="00CA09A1">
      <w:pPr>
        <w:pStyle w:val="a"/>
        <w:numPr>
          <w:ilvl w:val="1"/>
          <w:numId w:val="20"/>
        </w:numPr>
      </w:pPr>
      <w:r>
        <w:t>This contribution does not separate the CFR discussion into MCCH and MTCH channels.</w:t>
      </w:r>
    </w:p>
    <w:p w14:paraId="401A8A06" w14:textId="4F321BBB" w:rsidR="00F35ADD" w:rsidRDefault="00F35ADD" w:rsidP="00CA09A1">
      <w:pPr>
        <w:pStyle w:val="a"/>
        <w:numPr>
          <w:ilvl w:val="1"/>
          <w:numId w:val="20"/>
        </w:numPr>
      </w:pPr>
      <w:r w:rsidRPr="00F35ADD">
        <w:t xml:space="preserve">Proposal 1a: For Idle/Inactive UEs broadcast </w:t>
      </w:r>
      <w:proofErr w:type="gramStart"/>
      <w:r w:rsidRPr="00F35ADD">
        <w:t>reception,</w:t>
      </w:r>
      <w:proofErr w:type="gramEnd"/>
      <w:r w:rsidRPr="00F35ADD">
        <w:t xml:space="preserve"> the common frequency resource (CFR) for group-common PDCCH/PDSCH is fully contained within the initial BWP and is configured by SIB.  Furthermore, the frequency </w:t>
      </w:r>
      <w:proofErr w:type="gramStart"/>
      <w:r w:rsidRPr="00F35ADD">
        <w:t>resources for the CFR does</w:t>
      </w:r>
      <w:proofErr w:type="gramEnd"/>
      <w:r w:rsidRPr="00F35ADD">
        <w:t xml:space="preserve"> not need to be equal to CORESET0 (Case D).</w:t>
      </w:r>
    </w:p>
    <w:p w14:paraId="505EA64E" w14:textId="48C6310B" w:rsidR="00F35ADD" w:rsidRDefault="00F35ADD" w:rsidP="00CA09A1">
      <w:pPr>
        <w:pStyle w:val="a"/>
        <w:numPr>
          <w:ilvl w:val="1"/>
          <w:numId w:val="20"/>
        </w:numPr>
      </w:pPr>
      <w:r w:rsidRPr="00F35ADD">
        <w:t>Proposal 1b: CORESET0 is the default common frequency resource (CFR) i.e., the UE may assume the initial BWP as the default CFR if a specific CFR is not configured.</w:t>
      </w:r>
    </w:p>
    <w:p w14:paraId="76545141" w14:textId="3EA79CFA" w:rsidR="00D71361" w:rsidRDefault="00D71361" w:rsidP="00CA09A1">
      <w:pPr>
        <w:pStyle w:val="a"/>
        <w:numPr>
          <w:ilvl w:val="0"/>
          <w:numId w:val="20"/>
        </w:numPr>
      </w:pPr>
      <w:r>
        <w:t>In [</w:t>
      </w:r>
      <w:r w:rsidRPr="00D71361">
        <w:t>R1-2104389</w:t>
      </w:r>
      <w:r>
        <w:t xml:space="preserve">, </w:t>
      </w:r>
      <w:r w:rsidRPr="00D71361">
        <w:t>vivo</w:t>
      </w:r>
      <w:r>
        <w:t>]</w:t>
      </w:r>
    </w:p>
    <w:p w14:paraId="1CCBBAF1" w14:textId="77777777" w:rsidR="00D71361" w:rsidRDefault="00D71361" w:rsidP="00CA09A1">
      <w:pPr>
        <w:pStyle w:val="a"/>
        <w:numPr>
          <w:ilvl w:val="1"/>
          <w:numId w:val="20"/>
        </w:numPr>
      </w:pPr>
      <w:r>
        <w:t>This contribution does not separate the CFR discussion into MCCH and MTCH channels.</w:t>
      </w:r>
    </w:p>
    <w:p w14:paraId="3F3DE7FB" w14:textId="17D60BD1" w:rsidR="00D71361" w:rsidRDefault="00D71361" w:rsidP="00CA09A1">
      <w:pPr>
        <w:pStyle w:val="a"/>
        <w:numPr>
          <w:ilvl w:val="1"/>
          <w:numId w:val="20"/>
        </w:numPr>
      </w:pPr>
      <w:r w:rsidRPr="00D71361">
        <w:t>Proposal 1: For RRC_IDLE/RRC_INACTIVE UEs, support that one configured/defined CFR fully contains the initial BWP in frequency domain and has the same SCS and CP as the initial BWP.</w:t>
      </w:r>
    </w:p>
    <w:p w14:paraId="09901E8E" w14:textId="0675A118" w:rsidR="006975F5" w:rsidRDefault="006975F5" w:rsidP="00CA09A1">
      <w:pPr>
        <w:pStyle w:val="a"/>
        <w:numPr>
          <w:ilvl w:val="0"/>
          <w:numId w:val="20"/>
        </w:numPr>
      </w:pPr>
      <w:r>
        <w:t>In [</w:t>
      </w:r>
      <w:r w:rsidRPr="006975F5">
        <w:t>R1-2104444</w:t>
      </w:r>
      <w:r>
        <w:t xml:space="preserve">, </w:t>
      </w:r>
      <w:proofErr w:type="spellStart"/>
      <w:r w:rsidRPr="006975F5">
        <w:t>Spreadtrum</w:t>
      </w:r>
      <w:proofErr w:type="spellEnd"/>
      <w:r w:rsidRPr="006975F5">
        <w:t xml:space="preserve"> Communications</w:t>
      </w:r>
      <w:r>
        <w:t>]</w:t>
      </w:r>
    </w:p>
    <w:p w14:paraId="48C1DA47" w14:textId="216ED67C" w:rsidR="006975F5" w:rsidRDefault="006975F5" w:rsidP="00CA09A1">
      <w:pPr>
        <w:pStyle w:val="a"/>
        <w:numPr>
          <w:ilvl w:val="1"/>
          <w:numId w:val="20"/>
        </w:numPr>
      </w:pPr>
      <w:r>
        <w:t>This contribution does not separate the CFR discussion into MCCH and MTCH channels.</w:t>
      </w:r>
    </w:p>
    <w:p w14:paraId="34271C41" w14:textId="55343320" w:rsidR="006975F5" w:rsidRDefault="006975F5" w:rsidP="00CA09A1">
      <w:pPr>
        <w:pStyle w:val="a"/>
        <w:numPr>
          <w:ilvl w:val="1"/>
          <w:numId w:val="20"/>
        </w:numPr>
      </w:pPr>
      <w:r w:rsidRPr="006975F5">
        <w:t>Proposal 1: RRC_IDLE/RRC_INACTIVE UEs, for broadcast reception, do not support to configure a dedicated BWP that is larger than the initial BWP.</w:t>
      </w:r>
    </w:p>
    <w:p w14:paraId="3CD10140" w14:textId="203B506F" w:rsidR="003C0D50" w:rsidRDefault="003C0D50" w:rsidP="003C0D50">
      <w:pPr>
        <w:pStyle w:val="3"/>
        <w:numPr>
          <w:ilvl w:val="2"/>
          <w:numId w:val="2"/>
        </w:numPr>
        <w:rPr>
          <w:b/>
          <w:bCs/>
        </w:rPr>
      </w:pPr>
      <w:r>
        <w:rPr>
          <w:b/>
          <w:bCs/>
        </w:rPr>
        <w:t xml:space="preserve"> FL Assessment</w:t>
      </w:r>
    </w:p>
    <w:p w14:paraId="374CBC49" w14:textId="6CA8807D" w:rsidR="00FA25D6" w:rsidRDefault="00FA25D6" w:rsidP="003C0D50">
      <w:bookmarkStart w:id="0" w:name="_Hlk72138120"/>
      <w:r>
        <w:t>For this issue</w:t>
      </w:r>
      <w:r w:rsidR="00D65CC9">
        <w:t>,</w:t>
      </w:r>
      <w:r>
        <w:t xml:space="preserve"> </w:t>
      </w:r>
      <w:r w:rsidR="00EB1203">
        <w:t xml:space="preserve">contributions in </w:t>
      </w:r>
      <w:r>
        <w:t xml:space="preserve">[Huawei, ZTE, Nokia, CMCC, Qualcomm, Intel, </w:t>
      </w:r>
      <w:proofErr w:type="spellStart"/>
      <w:r>
        <w:t>MediaTek</w:t>
      </w:r>
      <w:proofErr w:type="spellEnd"/>
      <w:r>
        <w:t xml:space="preserve">, LG, </w:t>
      </w:r>
      <w:proofErr w:type="gramStart"/>
      <w:r>
        <w:t>Chengdu</w:t>
      </w:r>
      <w:proofErr w:type="gramEnd"/>
      <w:r>
        <w:t xml:space="preserve"> TD] have made an analysis of the CFR for broadcast services making a distinction between MCCH and MTCH channels. Also based on the RAN2 LS to RAN1 in </w:t>
      </w:r>
      <w:r w:rsidRPr="00FA25D6">
        <w:t>R1-2104165</w:t>
      </w:r>
      <w:r>
        <w:t xml:space="preserve"> where feedback is requested for the design of MCCH, the discussion in this document is separated into separate discussions for MCCH and MTCH, respectively.</w:t>
      </w:r>
      <w:r w:rsidR="00542956">
        <w:t xml:space="preserve"> The other contributions that do not explicitly make a discussion in terms of the designs of MCCH and MTCH are also taken into consideration in this issue.</w:t>
      </w:r>
    </w:p>
    <w:p w14:paraId="69B8290F" w14:textId="6A5B4BAD" w:rsidR="008D28B9" w:rsidRPr="008D28B9" w:rsidRDefault="008D28B9" w:rsidP="003C0D50">
      <w:pPr>
        <w:rPr>
          <w:b/>
          <w:bCs/>
          <w:i/>
          <w:iCs/>
        </w:rPr>
      </w:pPr>
      <w:r w:rsidRPr="008D28B9">
        <w:rPr>
          <w:b/>
          <w:bCs/>
          <w:i/>
          <w:iCs/>
        </w:rPr>
        <w:t xml:space="preserve">Discussion on </w:t>
      </w:r>
      <w:r>
        <w:rPr>
          <w:b/>
          <w:bCs/>
          <w:i/>
          <w:iCs/>
        </w:rPr>
        <w:t>C</w:t>
      </w:r>
      <w:r w:rsidRPr="008D28B9">
        <w:rPr>
          <w:b/>
          <w:bCs/>
          <w:i/>
          <w:iCs/>
        </w:rPr>
        <w:t xml:space="preserve">ases A </w:t>
      </w:r>
      <w:r w:rsidR="001D5048">
        <w:rPr>
          <w:b/>
          <w:bCs/>
          <w:i/>
          <w:iCs/>
        </w:rPr>
        <w:t>(</w:t>
      </w:r>
      <w:r w:rsidR="001D5048" w:rsidRPr="001D5048">
        <w:rPr>
          <w:b/>
          <w:bCs/>
          <w:i/>
          <w:iCs/>
        </w:rPr>
        <w:t>CORESET#0 has same size as the CFR in the frequency domain</w:t>
      </w:r>
      <w:r w:rsidR="001D5048">
        <w:rPr>
          <w:b/>
          <w:bCs/>
          <w:i/>
          <w:iCs/>
        </w:rPr>
        <w:t xml:space="preserve">) </w:t>
      </w:r>
      <w:r w:rsidRPr="008D28B9">
        <w:rPr>
          <w:b/>
          <w:bCs/>
          <w:i/>
          <w:iCs/>
        </w:rPr>
        <w:t xml:space="preserve">and </w:t>
      </w:r>
      <w:r w:rsidR="001D5048">
        <w:rPr>
          <w:b/>
          <w:bCs/>
          <w:i/>
          <w:iCs/>
        </w:rPr>
        <w:br/>
        <w:t xml:space="preserve">Case </w:t>
      </w:r>
      <w:r w:rsidRPr="008D28B9">
        <w:rPr>
          <w:b/>
          <w:bCs/>
          <w:i/>
          <w:iCs/>
        </w:rPr>
        <w:t>C</w:t>
      </w:r>
      <w:r w:rsidR="001D5048">
        <w:rPr>
          <w:b/>
          <w:bCs/>
          <w:i/>
          <w:iCs/>
        </w:rPr>
        <w:t xml:space="preserve"> (</w:t>
      </w:r>
      <w:r w:rsidR="001D5048" w:rsidRPr="001D5048">
        <w:rPr>
          <w:b/>
          <w:bCs/>
          <w:i/>
          <w:iCs/>
        </w:rPr>
        <w:t>SIB-1</w:t>
      </w:r>
      <w:r w:rsidR="001D5048">
        <w:rPr>
          <w:b/>
          <w:bCs/>
          <w:i/>
          <w:iCs/>
        </w:rPr>
        <w:t xml:space="preserve"> </w:t>
      </w:r>
      <w:r w:rsidR="001D5048" w:rsidRPr="001D5048">
        <w:rPr>
          <w:b/>
          <w:bCs/>
          <w:i/>
          <w:iCs/>
        </w:rPr>
        <w:t>configured initial BWP has same size as the CFR in the frequency domain</w:t>
      </w:r>
      <w:r w:rsidR="001D5048">
        <w:rPr>
          <w:b/>
          <w:bCs/>
          <w:i/>
          <w:iCs/>
        </w:rPr>
        <w:t>)</w:t>
      </w:r>
    </w:p>
    <w:p w14:paraId="4D2679FE" w14:textId="68C5F1E3" w:rsidR="00542956" w:rsidRDefault="007E17C1" w:rsidP="003C0D50">
      <w:r>
        <w:lastRenderedPageBreak/>
        <w:t xml:space="preserve">Contributions in </w:t>
      </w:r>
      <w:r w:rsidR="00542956">
        <w:t>[</w:t>
      </w:r>
      <w:r w:rsidR="00496669">
        <w:t>Huawei, ZTE, CATT, Nokia, CMCC, Qualcomm</w:t>
      </w:r>
      <w:r w:rsidR="002A565D">
        <w:t xml:space="preserve">, Lenovo, Intel, Apple, Samsung, </w:t>
      </w:r>
      <w:proofErr w:type="spellStart"/>
      <w:r w:rsidR="002A565D">
        <w:t>MediaTek</w:t>
      </w:r>
      <w:proofErr w:type="spellEnd"/>
      <w:r w:rsidR="002A565D">
        <w:t xml:space="preserve">, LG, Google, </w:t>
      </w:r>
      <w:r w:rsidR="002A565D" w:rsidRPr="00875C9A">
        <w:t>NTT DOCOMO</w:t>
      </w:r>
      <w:r w:rsidR="002A565D">
        <w:t xml:space="preserve">, </w:t>
      </w:r>
      <w:r w:rsidR="002A565D" w:rsidRPr="00B20179">
        <w:t>FUTUREWEI</w:t>
      </w:r>
      <w:r w:rsidR="002A565D">
        <w:t>, vivo</w:t>
      </w:r>
      <w:r w:rsidR="00542956">
        <w:t>] propose that the configured CFR for the transmission of MCCH channel contains CORESET#0</w:t>
      </w:r>
      <w:r w:rsidR="00F27657">
        <w:t xml:space="preserve"> or initial BWP</w:t>
      </w:r>
      <w:r w:rsidR="00542956">
        <w:t>.</w:t>
      </w:r>
    </w:p>
    <w:p w14:paraId="38048F73" w14:textId="42D9EB31" w:rsidR="00FF4553" w:rsidRDefault="007E17C1" w:rsidP="003C0D50">
      <w:r>
        <w:t xml:space="preserve">Contributions in </w:t>
      </w:r>
      <w:r w:rsidR="00542956">
        <w:t>[</w:t>
      </w:r>
      <w:r w:rsidR="00496669">
        <w:t>Huawei, CATT, Nokia, Qualcomm</w:t>
      </w:r>
      <w:r w:rsidR="002A565D">
        <w:t xml:space="preserve">, OPPO, Lenovo, Intel, Apple, Samsung, </w:t>
      </w:r>
      <w:proofErr w:type="spellStart"/>
      <w:r w:rsidR="002A565D">
        <w:t>MediaTek</w:t>
      </w:r>
      <w:proofErr w:type="spellEnd"/>
      <w:r w:rsidR="002A565D">
        <w:t xml:space="preserve">, LG, Google, </w:t>
      </w:r>
      <w:r w:rsidR="002A565D" w:rsidRPr="00875C9A">
        <w:t>NTT DOCOMO</w:t>
      </w:r>
      <w:r w:rsidR="002A565D">
        <w:t xml:space="preserve">, </w:t>
      </w:r>
      <w:r w:rsidR="002A565D" w:rsidRPr="00B20179">
        <w:t>FUTUREWEI</w:t>
      </w:r>
      <w:r w:rsidR="002A565D">
        <w:t>, vivo</w:t>
      </w:r>
      <w:r w:rsidR="00542956">
        <w:t xml:space="preserve">] also propose that the configured CFR for the transmission of MCCH channel contains </w:t>
      </w:r>
      <w:r w:rsidR="00496669">
        <w:t>the SIB-1 configured initial BWP.</w:t>
      </w:r>
    </w:p>
    <w:p w14:paraId="00B1ED11" w14:textId="769B400C" w:rsidR="00D65CC9" w:rsidRDefault="00D65CC9" w:rsidP="003C0D50">
      <w:r>
        <w:rPr>
          <w:rFonts w:ascii="Times" w:hAnsi="Times"/>
          <w:szCs w:val="24"/>
          <w:lang w:eastAsia="x-none"/>
        </w:rPr>
        <w:t>It is worth noting that RAN2 has made the following agreement “</w:t>
      </w:r>
      <w:r w:rsidRPr="00496669">
        <w:rPr>
          <w:rFonts w:ascii="Times" w:hAnsi="Times"/>
          <w:i/>
          <w:iCs/>
          <w:szCs w:val="24"/>
          <w:lang w:eastAsia="x-none"/>
        </w:rPr>
        <w:t>UE in RRC IDLE/INACTIVE should be able to monitor/read both MCCH channel and SI/Paging without BWP switch. It is up to RAN1 to decide how this is ensured</w:t>
      </w:r>
      <w:r w:rsidRPr="00496669">
        <w:rPr>
          <w:rFonts w:ascii="Times" w:hAnsi="Times"/>
          <w:szCs w:val="24"/>
          <w:lang w:eastAsia="x-none"/>
        </w:rPr>
        <w:t>.</w:t>
      </w:r>
      <w:proofErr w:type="gramStart"/>
      <w:r>
        <w:rPr>
          <w:rFonts w:ascii="Times" w:hAnsi="Times"/>
          <w:szCs w:val="24"/>
          <w:lang w:eastAsia="x-none"/>
        </w:rPr>
        <w:t>”.</w:t>
      </w:r>
      <w:proofErr w:type="gramEnd"/>
      <w:r>
        <w:rPr>
          <w:rFonts w:ascii="Times" w:hAnsi="Times"/>
          <w:szCs w:val="24"/>
          <w:lang w:eastAsia="x-none"/>
        </w:rPr>
        <w:t xml:space="preserve"> A CFR </w:t>
      </w:r>
      <w:r w:rsidRPr="00765B92">
        <w:t>for MCCH reception</w:t>
      </w:r>
      <w:r>
        <w:t xml:space="preserve"> with the same </w:t>
      </w:r>
      <w:r w:rsidRPr="00A62224">
        <w:t xml:space="preserve">frequency range </w:t>
      </w:r>
      <w:r>
        <w:t xml:space="preserve">as </w:t>
      </w:r>
      <w:r w:rsidRPr="00A62224">
        <w:t>CORESET#0</w:t>
      </w:r>
      <w:r>
        <w:t xml:space="preserve"> or the SIB-1 configured initial BWP would allow the </w:t>
      </w:r>
      <w:r w:rsidR="008D28B9">
        <w:t xml:space="preserve">monitoring of both </w:t>
      </w:r>
      <w:r w:rsidR="008D28B9" w:rsidRPr="008D28B9">
        <w:t>MCCH channel and SI/Paging without BWP switch</w:t>
      </w:r>
      <w:r w:rsidR="00DC7B28">
        <w:t>ing</w:t>
      </w:r>
      <w:r w:rsidR="008D28B9">
        <w:t>.</w:t>
      </w:r>
    </w:p>
    <w:p w14:paraId="140F2C23" w14:textId="5DE4CDB0" w:rsidR="00770A48" w:rsidRDefault="008D28B9" w:rsidP="003C0D50">
      <w:pPr>
        <w:rPr>
          <w:rFonts w:ascii="Times" w:hAnsi="Times"/>
          <w:szCs w:val="24"/>
          <w:lang w:eastAsia="x-none"/>
        </w:rPr>
      </w:pPr>
      <w:r>
        <w:t xml:space="preserve">However, [ZTE, Apple] also raise the issue that UEs only apply the configuration of the SIB-1 configured initial BWP until after the reception of </w:t>
      </w:r>
      <w:proofErr w:type="spellStart"/>
      <w:r w:rsidRPr="00DC7B28">
        <w:rPr>
          <w:i/>
          <w:iCs/>
        </w:rPr>
        <w:t>RRCSetup</w:t>
      </w:r>
      <w:proofErr w:type="spellEnd"/>
      <w:r w:rsidRPr="00DC7B28">
        <w:rPr>
          <w:i/>
          <w:iCs/>
        </w:rPr>
        <w:t>/</w:t>
      </w:r>
      <w:proofErr w:type="spellStart"/>
      <w:r w:rsidRPr="00DC7B28">
        <w:rPr>
          <w:i/>
          <w:iCs/>
        </w:rPr>
        <w:t>RRCResume</w:t>
      </w:r>
      <w:proofErr w:type="spellEnd"/>
      <w:r w:rsidRPr="00DC7B28">
        <w:rPr>
          <w:i/>
          <w:iCs/>
        </w:rPr>
        <w:t>/</w:t>
      </w:r>
      <w:proofErr w:type="spellStart"/>
      <w:r w:rsidRPr="00DC7B28">
        <w:rPr>
          <w:i/>
          <w:iCs/>
        </w:rPr>
        <w:t>RRCReestablishment</w:t>
      </w:r>
      <w:proofErr w:type="spellEnd"/>
      <w:r>
        <w:t xml:space="preserve">. [Apple] also discusses that this restriction could be lifted for </w:t>
      </w:r>
      <w:r w:rsidRPr="007026F5">
        <w:rPr>
          <w:rFonts w:ascii="Times" w:hAnsi="Times"/>
          <w:szCs w:val="24"/>
          <w:lang w:eastAsia="x-none"/>
        </w:rPr>
        <w:t>RRC_IDLE/RRC_INACTIVE UEs</w:t>
      </w:r>
      <w:r>
        <w:rPr>
          <w:rFonts w:ascii="Times" w:hAnsi="Times"/>
          <w:szCs w:val="24"/>
          <w:lang w:eastAsia="x-none"/>
        </w:rPr>
        <w:t xml:space="preserve"> receiving MBS.</w:t>
      </w:r>
    </w:p>
    <w:p w14:paraId="2E755C3A" w14:textId="6038ECB6" w:rsidR="005B4561" w:rsidRDefault="005B4561" w:rsidP="003C0D50">
      <w:pPr>
        <w:rPr>
          <w:rFonts w:ascii="Times" w:hAnsi="Times"/>
          <w:szCs w:val="24"/>
          <w:lang w:eastAsia="x-none"/>
        </w:rPr>
      </w:pPr>
      <w:r>
        <w:rPr>
          <w:rFonts w:ascii="Times" w:hAnsi="Times"/>
          <w:szCs w:val="24"/>
          <w:lang w:eastAsia="x-none"/>
        </w:rPr>
        <w:t>These cases have significant support.</w:t>
      </w:r>
    </w:p>
    <w:p w14:paraId="42B40F57" w14:textId="62C7E00E" w:rsidR="008D28B9" w:rsidRPr="008D28B9" w:rsidRDefault="008D28B9" w:rsidP="008D28B9">
      <w:pPr>
        <w:rPr>
          <w:b/>
          <w:bCs/>
          <w:i/>
          <w:iCs/>
        </w:rPr>
      </w:pPr>
      <w:r w:rsidRPr="008D28B9">
        <w:rPr>
          <w:b/>
          <w:bCs/>
          <w:i/>
          <w:iCs/>
        </w:rPr>
        <w:t xml:space="preserve">Discussion on </w:t>
      </w:r>
      <w:r>
        <w:rPr>
          <w:b/>
          <w:bCs/>
          <w:i/>
          <w:iCs/>
        </w:rPr>
        <w:t>Case E</w:t>
      </w:r>
      <w:r w:rsidR="001D5048">
        <w:rPr>
          <w:b/>
          <w:bCs/>
          <w:i/>
          <w:iCs/>
        </w:rPr>
        <w:t xml:space="preserve"> (</w:t>
      </w:r>
      <w:r w:rsidR="001D5048" w:rsidRPr="001D5048">
        <w:rPr>
          <w:b/>
          <w:bCs/>
          <w:i/>
          <w:iCs/>
        </w:rPr>
        <w:t>CFR is defined based on a configured BWP</w:t>
      </w:r>
      <w:r w:rsidR="001D5048">
        <w:rPr>
          <w:b/>
          <w:bCs/>
          <w:i/>
          <w:iCs/>
        </w:rPr>
        <w:t>)</w:t>
      </w:r>
    </w:p>
    <w:p w14:paraId="1C1C5A1F" w14:textId="7015ED8D" w:rsidR="00214A53" w:rsidRDefault="00632953" w:rsidP="003C0D50">
      <w:r>
        <w:t xml:space="preserve">[Qualcomm, Intel] </w:t>
      </w:r>
      <w:r w:rsidR="00A13645">
        <w:t>discussing configuration details for the transmission of MCCH channel</w:t>
      </w:r>
      <w:r>
        <w:t xml:space="preserve">, do not support </w:t>
      </w:r>
      <w:r w:rsidR="00A13645">
        <w:t>Case E</w:t>
      </w:r>
      <w:r>
        <w:t xml:space="preserve"> for the transmission MCCH channel</w:t>
      </w:r>
      <w:r w:rsidR="00A13645">
        <w:t>.</w:t>
      </w:r>
      <w:r>
        <w:t xml:space="preserve"> [CATT, Lenovo, </w:t>
      </w:r>
      <w:proofErr w:type="spellStart"/>
      <w:r w:rsidRPr="006975F5">
        <w:t>Spreadtrum</w:t>
      </w:r>
      <w:proofErr w:type="spellEnd"/>
      <w:r>
        <w:t xml:space="preserve">] discussing </w:t>
      </w:r>
      <w:r w:rsidR="00D33465">
        <w:t xml:space="preserve">general </w:t>
      </w:r>
      <w:r>
        <w:t xml:space="preserve">aspects of CFR configuration, not explicitly for the transmission of MCCH channel, do not support Case E mainly </w:t>
      </w:r>
      <w:r w:rsidR="00D33465">
        <w:t>due to</w:t>
      </w:r>
      <w:r>
        <w:t xml:space="preserve"> concerns of potential BWP switching, specification impact or </w:t>
      </w:r>
      <w:r w:rsidR="00D33465">
        <w:t xml:space="preserve">increased </w:t>
      </w:r>
      <w:r>
        <w:t xml:space="preserve">UE complexity.   </w:t>
      </w:r>
    </w:p>
    <w:p w14:paraId="14ADD348" w14:textId="5A82066B" w:rsidR="005B4561" w:rsidRDefault="00DB0F0E" w:rsidP="003C0D50">
      <w:r>
        <w:t>For this issue, it is not clear contributions not discussing explicit aspects for transmission configuration of MCCH</w:t>
      </w:r>
      <w:r w:rsidR="00B15B29">
        <w:t xml:space="preserve"> </w:t>
      </w:r>
      <w:proofErr w:type="gramStart"/>
      <w:r w:rsidR="00B15B29">
        <w:t>channel</w:t>
      </w:r>
      <w:r>
        <w:t>,</w:t>
      </w:r>
      <w:proofErr w:type="gramEnd"/>
      <w:r>
        <w:t xml:space="preserve"> address Case E for this channel.  </w:t>
      </w:r>
      <w:r w:rsidR="005B4561">
        <w:t>More discussion</w:t>
      </w:r>
      <w:r>
        <w:t xml:space="preserve"> clarification</w:t>
      </w:r>
      <w:r w:rsidR="005B4561">
        <w:t xml:space="preserve"> on this CFR alternative </w:t>
      </w:r>
      <w:r>
        <w:t xml:space="preserve">for MCCH channel </w:t>
      </w:r>
      <w:r w:rsidR="005B4561">
        <w:t>may be needed</w:t>
      </w:r>
      <w:r w:rsidR="0005306F">
        <w:t xml:space="preserve"> and there is no clear support for this alternative for MCCH channel.</w:t>
      </w:r>
      <w:r w:rsidR="005B4561">
        <w:t xml:space="preserve"> It is also worth mentioning that </w:t>
      </w:r>
      <w:proofErr w:type="spellStart"/>
      <w:r w:rsidR="00AB7441">
        <w:t>tdocs</w:t>
      </w:r>
      <w:proofErr w:type="spellEnd"/>
      <w:r w:rsidR="00AB7441">
        <w:t xml:space="preserve"> submitted to this AI have not discussed in detail for Case E </w:t>
      </w:r>
      <w:r w:rsidR="005B4561">
        <w:t xml:space="preserve">potential </w:t>
      </w:r>
      <w:r w:rsidR="00AB7441">
        <w:t xml:space="preserve">issues with </w:t>
      </w:r>
      <w:r w:rsidR="005B4561">
        <w:t>BWP switching</w:t>
      </w:r>
      <w:r w:rsidR="00AB7441">
        <w:t xml:space="preserve">, which </w:t>
      </w:r>
      <w:r w:rsidR="005B4561">
        <w:t>may make progress difficult for the support of this CFR configuration.</w:t>
      </w:r>
    </w:p>
    <w:p w14:paraId="34B4653D" w14:textId="5A6B5496" w:rsidR="001046E8" w:rsidRPr="00AE3DF5" w:rsidRDefault="001046E8" w:rsidP="003C0D50">
      <w:pPr>
        <w:rPr>
          <w:b/>
          <w:bCs/>
          <w:i/>
          <w:iCs/>
        </w:rPr>
      </w:pPr>
      <w:r w:rsidRPr="00AE3DF5">
        <w:rPr>
          <w:b/>
          <w:bCs/>
          <w:i/>
          <w:iCs/>
        </w:rPr>
        <w:t>Discussion on Case</w:t>
      </w:r>
      <w:r w:rsidR="00AB7441" w:rsidRPr="00AE3DF5">
        <w:rPr>
          <w:b/>
          <w:bCs/>
          <w:i/>
          <w:iCs/>
        </w:rPr>
        <w:t xml:space="preserve"> B</w:t>
      </w:r>
      <w:r w:rsidR="001D5048" w:rsidRPr="00AE3DF5">
        <w:rPr>
          <w:b/>
          <w:bCs/>
          <w:i/>
          <w:iCs/>
        </w:rPr>
        <w:t xml:space="preserve"> (CORESET#0 fully contains the CFR in the frequency domain)</w:t>
      </w:r>
    </w:p>
    <w:p w14:paraId="54B4C566" w14:textId="0548A51B" w:rsidR="001D5048" w:rsidRDefault="004318DB" w:rsidP="001D5048">
      <w:r>
        <w:t xml:space="preserve">Although </w:t>
      </w:r>
      <w:r w:rsidR="001D5048">
        <w:t>[</w:t>
      </w:r>
      <w:r w:rsidR="00EA7486">
        <w:t>ZTE, CATT</w:t>
      </w:r>
      <w:r w:rsidR="00307D81">
        <w:t xml:space="preserve">, </w:t>
      </w:r>
      <w:proofErr w:type="spellStart"/>
      <w:r w:rsidR="00307D81">
        <w:t>MediaTek</w:t>
      </w:r>
      <w:proofErr w:type="spellEnd"/>
      <w:r w:rsidR="00307D81">
        <w:t>, LG</w:t>
      </w:r>
      <w:r w:rsidR="00C45079">
        <w:t>,</w:t>
      </w:r>
      <w:r w:rsidR="00C45079" w:rsidRPr="00C45079">
        <w:t xml:space="preserve"> </w:t>
      </w:r>
      <w:r w:rsidR="00C45079" w:rsidRPr="00875C9A">
        <w:t>NTT DOCOMO</w:t>
      </w:r>
      <w:r w:rsidR="001D5048">
        <w:t xml:space="preserve">] </w:t>
      </w:r>
      <w:r>
        <w:t xml:space="preserve">contributions </w:t>
      </w:r>
      <w:r w:rsidR="001D5048">
        <w:t>support Case B</w:t>
      </w:r>
      <w:r>
        <w:t xml:space="preserve"> due to the higher flexibility in addition to other CFR alternatives</w:t>
      </w:r>
      <w:r w:rsidR="00F13810">
        <w:t xml:space="preserve">, </w:t>
      </w:r>
      <w:r>
        <w:t xml:space="preserve">other contributions [Nokia, OPPO, Lenovo, Intel, Apple] do not support case B due to not clear motivation or because there is no need to have an specific CFR configuration/definition when Case B could be achieved by network implementation (e.g. FDRA) as discussed in </w:t>
      </w:r>
      <w:r w:rsidR="00307D81">
        <w:t>[</w:t>
      </w:r>
      <w:r w:rsidR="00D7484A">
        <w:t>ZTE</w:t>
      </w:r>
      <w:r w:rsidR="00307D81">
        <w:t xml:space="preserve">, Intel, </w:t>
      </w:r>
      <w:proofErr w:type="spellStart"/>
      <w:r w:rsidR="00307D81">
        <w:t>MediaTek</w:t>
      </w:r>
      <w:proofErr w:type="spellEnd"/>
      <w:r w:rsidR="00307D81">
        <w:t>]</w:t>
      </w:r>
      <w:r w:rsidR="00EA7486">
        <w:t>.</w:t>
      </w:r>
    </w:p>
    <w:p w14:paraId="4E7F5E2E" w14:textId="6906E9FD" w:rsidR="00405B49" w:rsidRDefault="004318DB" w:rsidP="001D5048">
      <w:r>
        <w:t>Based on the above, i</w:t>
      </w:r>
      <w:r w:rsidR="00405B49">
        <w:t xml:space="preserve">t is not clear </w:t>
      </w:r>
      <w:r>
        <w:t xml:space="preserve">whether </w:t>
      </w:r>
      <w:r w:rsidR="00405B49">
        <w:t xml:space="preserve">contributions not discussing explicit aspects for transmission configuration of MCCH channel, address Case B for this channel. </w:t>
      </w:r>
      <w:r>
        <w:t>Also worth pointing out that s</w:t>
      </w:r>
      <w:r w:rsidR="00405B49">
        <w:t xml:space="preserve">ome </w:t>
      </w:r>
      <w:r>
        <w:t xml:space="preserve">contributions do not clearly separate the CFR cases between </w:t>
      </w:r>
      <w:r w:rsidR="00405B49">
        <w:t>CORESET#0 and SIB-1 configured initial BWP.</w:t>
      </w:r>
      <w:r>
        <w:t xml:space="preserve"> Hence, more discussion/analysis may be need for Case B as a potential alternative for transmission configuration of MCCH channel.</w:t>
      </w:r>
    </w:p>
    <w:p w14:paraId="5AB5B551" w14:textId="53A1A452" w:rsidR="00AB7441" w:rsidRDefault="00AB7441" w:rsidP="003C0D50">
      <w:r w:rsidRPr="00AE3DF5">
        <w:rPr>
          <w:b/>
          <w:bCs/>
          <w:i/>
          <w:iCs/>
        </w:rPr>
        <w:t>Discussion on Case D</w:t>
      </w:r>
      <w:r w:rsidR="001D5048" w:rsidRPr="00AE3DF5">
        <w:rPr>
          <w:b/>
          <w:bCs/>
          <w:i/>
          <w:iCs/>
        </w:rPr>
        <w:t xml:space="preserve"> (SIB-1 configured initial BWP fully contains the CFR in the frequency domain)</w:t>
      </w:r>
    </w:p>
    <w:p w14:paraId="709899E4" w14:textId="42478AD7" w:rsidR="001D5048" w:rsidRDefault="004318DB" w:rsidP="003C0D50">
      <w:r>
        <w:t xml:space="preserve">Here, similar to the discussion above for Case B, although </w:t>
      </w:r>
      <w:r w:rsidR="00770A48">
        <w:t>[</w:t>
      </w:r>
      <w:r w:rsidR="00D7484A">
        <w:t>Huawei,</w:t>
      </w:r>
      <w:r w:rsidR="00EA7486">
        <w:t xml:space="preserve"> CATT, Nokia</w:t>
      </w:r>
      <w:r w:rsidR="00307D81">
        <w:t xml:space="preserve">, Lenovo, </w:t>
      </w:r>
      <w:proofErr w:type="spellStart"/>
      <w:r w:rsidR="00307D81">
        <w:t>MediaTek</w:t>
      </w:r>
      <w:proofErr w:type="spellEnd"/>
      <w:r w:rsidR="00307D81">
        <w:t>, LG</w:t>
      </w:r>
      <w:r w:rsidR="00C45079">
        <w:t xml:space="preserve">, </w:t>
      </w:r>
      <w:r w:rsidR="00C45079" w:rsidRPr="00875C9A">
        <w:t>NTT DOCOMO</w:t>
      </w:r>
      <w:r w:rsidR="00770A48">
        <w:t xml:space="preserve">] support </w:t>
      </w:r>
      <w:r w:rsidR="002D307D">
        <w:t>C</w:t>
      </w:r>
      <w:r w:rsidR="00770A48">
        <w:t>ase D</w:t>
      </w:r>
      <w:r>
        <w:t xml:space="preserve">, other contributions </w:t>
      </w:r>
      <w:r w:rsidR="00307D81">
        <w:t xml:space="preserve">[OPPO, </w:t>
      </w:r>
      <w:proofErr w:type="spellStart"/>
      <w:r w:rsidR="00307D81">
        <w:t>intel</w:t>
      </w:r>
      <w:proofErr w:type="spellEnd"/>
      <w:r w:rsidR="00307D81">
        <w:t>, Apple] do not support case D</w:t>
      </w:r>
      <w:r w:rsidRPr="004318DB">
        <w:t xml:space="preserve"> </w:t>
      </w:r>
      <w:r>
        <w:t xml:space="preserve">due to not clear motivation or because there is no need to have an specific CFR configuration/definition when Case D could be achieved by network implementation (e.g. FDRA) as discussed in </w:t>
      </w:r>
      <w:r w:rsidR="00307D81">
        <w:t xml:space="preserve">[Intel, </w:t>
      </w:r>
      <w:proofErr w:type="spellStart"/>
      <w:r w:rsidR="00307D81">
        <w:t>MediaTek</w:t>
      </w:r>
      <w:proofErr w:type="spellEnd"/>
      <w:r w:rsidR="00307D81">
        <w:t>]</w:t>
      </w:r>
      <w:r>
        <w:t>.</w:t>
      </w:r>
    </w:p>
    <w:p w14:paraId="62B46E0E" w14:textId="4AB47F70" w:rsidR="004318DB" w:rsidRDefault="004318DB" w:rsidP="004318DB">
      <w:r>
        <w:t>Based on the above, it is not clear whether contributions not discussing explicit aspects for transmission configuration of MCCH channel, address Case D for this channel. Also worth pointing out that some contributions do not clearly separate the CFR cases between CORESET#0 and SIB-1 configured initial BWP. Hence, more discussion/analysis may be need for Case D as a potential alternative for transmission configuration of MCCH channel.</w:t>
      </w:r>
    </w:p>
    <w:p w14:paraId="0989D15E" w14:textId="44F42E44" w:rsidR="00CE289D" w:rsidRPr="00CE289D" w:rsidRDefault="00CE289D" w:rsidP="004318DB">
      <w:pPr>
        <w:rPr>
          <w:b/>
          <w:bCs/>
          <w:i/>
          <w:iCs/>
        </w:rPr>
      </w:pPr>
      <w:r w:rsidRPr="00CE289D">
        <w:rPr>
          <w:b/>
          <w:bCs/>
          <w:i/>
          <w:iCs/>
        </w:rPr>
        <w:t xml:space="preserve">Discussion on </w:t>
      </w:r>
      <w:r w:rsidRPr="00CE289D">
        <w:rPr>
          <w:rFonts w:ascii="Times" w:hAnsi="Times"/>
          <w:b/>
          <w:bCs/>
          <w:i/>
          <w:iCs/>
          <w:szCs w:val="24"/>
          <w:lang w:eastAsia="x-none"/>
        </w:rPr>
        <w:t>CFR configurations for MCCH and MTCH channels</w:t>
      </w:r>
    </w:p>
    <w:p w14:paraId="1C03A999" w14:textId="09EE8676" w:rsidR="00CE289D" w:rsidRDefault="00477EF0" w:rsidP="004318DB">
      <w:r>
        <w:t xml:space="preserve">Contributions in [Huawei, Nokia, Qualcomm, </w:t>
      </w:r>
      <w:proofErr w:type="gramStart"/>
      <w:r>
        <w:t>Intel</w:t>
      </w:r>
      <w:proofErr w:type="gramEnd"/>
      <w:r>
        <w:t xml:space="preserve">] explicitly support that the CFR configurations for the transmission of MCCH and MTCH channels can be different. [ZTE] although without an explicit proposal, the contribution discusses and proposes in detail different alternatives for CFR configuration, while for the transmission configuration of MCCH only a CFR contained within </w:t>
      </w:r>
      <w:r w:rsidRPr="00A62224">
        <w:t>CORESET#0</w:t>
      </w:r>
      <w:r>
        <w:t xml:space="preserve"> is proposed, fact that FL interprets such as different configurations for MCCH and MTCH could be enabled. This discussion seems to have support from companies while there are not apparently from the contributions strong position onto using the same CFR configuration for both MCCH and MTCH channels.</w:t>
      </w:r>
    </w:p>
    <w:p w14:paraId="4256CFA0" w14:textId="23648F19" w:rsidR="00496669" w:rsidRDefault="001046E8" w:rsidP="003C0D50">
      <w:r>
        <w:lastRenderedPageBreak/>
        <w:t>Considering</w:t>
      </w:r>
      <w:r w:rsidR="00B204B6">
        <w:t xml:space="preserve"> the inp</w:t>
      </w:r>
      <w:r w:rsidR="00F13810">
        <w:t>uts</w:t>
      </w:r>
      <w:r w:rsidR="00B204B6">
        <w:t xml:space="preserve"> </w:t>
      </w:r>
      <w:r w:rsidR="00FC08C0">
        <w:t>above</w:t>
      </w:r>
      <w:r w:rsidR="004318DB">
        <w:t xml:space="preserve"> and the subsequent analysis</w:t>
      </w:r>
      <w:r w:rsidR="00FC08C0">
        <w:t>, the FL makes the following proposal</w:t>
      </w:r>
      <w:r w:rsidR="00B204B6">
        <w:t xml:space="preserve"> for discussion and consideration</w:t>
      </w:r>
      <w:bookmarkEnd w:id="0"/>
      <w:r w:rsidR="00B204B6">
        <w:t>.</w:t>
      </w:r>
    </w:p>
    <w:p w14:paraId="3A7FDC22" w14:textId="49196537" w:rsidR="002934E4" w:rsidRPr="00CB605E" w:rsidRDefault="007B33F9" w:rsidP="00F65E61">
      <w:pPr>
        <w:pStyle w:val="3"/>
        <w:numPr>
          <w:ilvl w:val="2"/>
          <w:numId w:val="2"/>
        </w:numPr>
        <w:rPr>
          <w:b/>
          <w:bCs/>
        </w:rPr>
      </w:pPr>
      <w:r>
        <w:rPr>
          <w:b/>
          <w:bCs/>
        </w:rPr>
        <w:t xml:space="preserve"> </w:t>
      </w:r>
      <w:r w:rsidR="00210779">
        <w:rPr>
          <w:b/>
          <w:bCs/>
        </w:rPr>
        <w:t>1</w:t>
      </w:r>
      <w:r w:rsidR="00210779" w:rsidRPr="00210779">
        <w:rPr>
          <w:b/>
          <w:bCs/>
          <w:vertAlign w:val="superscript"/>
        </w:rPr>
        <w:t>st</w:t>
      </w:r>
      <w:r w:rsidR="00210779">
        <w:rPr>
          <w:b/>
          <w:bCs/>
        </w:rPr>
        <w:t xml:space="preserve"> round </w:t>
      </w:r>
      <w:r w:rsidR="002934E4" w:rsidRPr="00CB605E">
        <w:rPr>
          <w:b/>
          <w:bCs/>
        </w:rPr>
        <w:t>FL proposal</w:t>
      </w:r>
      <w:r w:rsidR="002934E4">
        <w:rPr>
          <w:b/>
          <w:bCs/>
        </w:rPr>
        <w:t>s</w:t>
      </w:r>
      <w:r w:rsidR="002934E4" w:rsidRPr="00CB605E">
        <w:rPr>
          <w:b/>
          <w:bCs/>
        </w:rPr>
        <w:t xml:space="preserve"> for Issue </w:t>
      </w:r>
      <w:r w:rsidR="002934E4">
        <w:rPr>
          <w:b/>
          <w:bCs/>
        </w:rPr>
        <w:t>1</w:t>
      </w:r>
    </w:p>
    <w:p w14:paraId="586E113B" w14:textId="395E79F8" w:rsidR="007026F5" w:rsidRDefault="00765B92" w:rsidP="007026F5">
      <w:r w:rsidRPr="00022D9A">
        <w:rPr>
          <w:rFonts w:ascii="Times" w:hAnsi="Times"/>
          <w:b/>
          <w:bCs/>
          <w:szCs w:val="24"/>
          <w:lang w:eastAsia="x-none"/>
        </w:rPr>
        <w:t>Proposal</w:t>
      </w:r>
      <w:r w:rsidR="00866260">
        <w:rPr>
          <w:rFonts w:ascii="Times" w:hAnsi="Times"/>
          <w:b/>
          <w:bCs/>
          <w:szCs w:val="24"/>
          <w:lang w:eastAsia="x-none"/>
        </w:rPr>
        <w:t xml:space="preserve"> </w:t>
      </w:r>
      <w:r w:rsidR="00F63870">
        <w:rPr>
          <w:rFonts w:ascii="Times" w:hAnsi="Times"/>
          <w:b/>
          <w:bCs/>
          <w:szCs w:val="24"/>
          <w:lang w:eastAsia="x-none"/>
        </w:rPr>
        <w:t>2.1-</w:t>
      </w:r>
      <w:r w:rsidR="00866260">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053DC2">
        <w:rPr>
          <w:rFonts w:ascii="Times" w:hAnsi="Times"/>
          <w:szCs w:val="24"/>
          <w:lang w:eastAsia="x-none"/>
        </w:rPr>
        <w:t xml:space="preserve">the CFR </w:t>
      </w:r>
      <w:r w:rsidRPr="00765B92">
        <w:t>for MCCH reception</w:t>
      </w:r>
      <w:r>
        <w:t xml:space="preserve"> </w:t>
      </w:r>
      <w:r w:rsidR="00053DC2">
        <w:t xml:space="preserve">can be configured </w:t>
      </w:r>
      <w:r w:rsidR="00D234AF">
        <w:t>with the same</w:t>
      </w:r>
      <w:r w:rsidR="00053DC2">
        <w:t xml:space="preserve"> </w:t>
      </w:r>
      <w:r w:rsidRPr="00A62224">
        <w:t xml:space="preserve">frequency range </w:t>
      </w:r>
      <w:r w:rsidR="00D234AF">
        <w:t>as</w:t>
      </w:r>
      <w:r w:rsidR="00053DC2">
        <w:t xml:space="preserve"> </w:t>
      </w:r>
      <w:r w:rsidR="007026F5" w:rsidRPr="00A62224">
        <w:t>CORESET#0</w:t>
      </w:r>
      <w:r w:rsidR="007026F5">
        <w:t xml:space="preserve"> or </w:t>
      </w:r>
      <w:r w:rsidR="00D234AF">
        <w:t xml:space="preserve">the </w:t>
      </w:r>
      <w:r w:rsidR="00053DC2">
        <w:t xml:space="preserve">SIB-1 configured </w:t>
      </w:r>
      <w:r w:rsidR="00E74C47">
        <w:t>initial BWP</w:t>
      </w:r>
      <w:r w:rsidR="007026F5">
        <w:t>.</w:t>
      </w:r>
    </w:p>
    <w:p w14:paraId="135C6A7A" w14:textId="3BEAF457" w:rsidR="00053DC2" w:rsidRPr="00DC1C6D" w:rsidRDefault="00E74C47" w:rsidP="00CA09A1">
      <w:pPr>
        <w:pStyle w:val="a"/>
        <w:numPr>
          <w:ilvl w:val="0"/>
          <w:numId w:val="21"/>
        </w:numPr>
      </w:pPr>
      <w:r>
        <w:t xml:space="preserve">FFS </w:t>
      </w:r>
      <w:r w:rsidR="004C4496">
        <w:t>are</w:t>
      </w:r>
      <w:r>
        <w:t xml:space="preserve"> modifications required (if any) for </w:t>
      </w:r>
      <w:r w:rsidRPr="007026F5">
        <w:rPr>
          <w:rFonts w:ascii="Times" w:hAnsi="Times"/>
          <w:szCs w:val="24"/>
          <w:lang w:eastAsia="x-none"/>
        </w:rPr>
        <w:t xml:space="preserve">RRC_IDLE/RRC_INACTIVE UEs to use </w:t>
      </w:r>
      <w:r w:rsidR="00820EF7">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FAC9070" w14:textId="79ACF50F" w:rsidR="00DC1C6D" w:rsidRDefault="00DC1C6D" w:rsidP="00DC1C6D"/>
    <w:p w14:paraId="4317EAA2" w14:textId="3126506F" w:rsidR="00DC1C6D" w:rsidRDefault="00DC1C6D" w:rsidP="00DC1C6D">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different CFR configurations for the transmission of MCCH channel and MTCH channel can be supported.</w:t>
      </w:r>
    </w:p>
    <w:p w14:paraId="7B424658" w14:textId="77777777" w:rsidR="00DC1C6D" w:rsidRDefault="00DC1C6D" w:rsidP="00DC1C6D"/>
    <w:p w14:paraId="05C53247" w14:textId="7052CAAC" w:rsidR="0008438E" w:rsidRDefault="00183E26" w:rsidP="002934E4">
      <w:r>
        <w:t>Please provide your comments in the table below:</w:t>
      </w:r>
    </w:p>
    <w:tbl>
      <w:tblPr>
        <w:tblStyle w:val="ae"/>
        <w:tblW w:w="0" w:type="auto"/>
        <w:tblLook w:val="04A0" w:firstRow="1" w:lastRow="0" w:firstColumn="1" w:lastColumn="0" w:noHBand="0" w:noVBand="1"/>
      </w:tblPr>
      <w:tblGrid>
        <w:gridCol w:w="1650"/>
        <w:gridCol w:w="7979"/>
      </w:tblGrid>
      <w:tr w:rsidR="0008438E" w14:paraId="15773DC1" w14:textId="77777777" w:rsidTr="003262EB">
        <w:tc>
          <w:tcPr>
            <w:tcW w:w="1650" w:type="dxa"/>
            <w:vAlign w:val="center"/>
          </w:tcPr>
          <w:p w14:paraId="27DDF4F7" w14:textId="2CE7A9AF" w:rsidR="0008438E" w:rsidRPr="00E6336E" w:rsidRDefault="0008438E" w:rsidP="00E6336E">
            <w:pPr>
              <w:jc w:val="center"/>
              <w:rPr>
                <w:b/>
                <w:bCs/>
                <w:sz w:val="22"/>
                <w:szCs w:val="22"/>
              </w:rPr>
            </w:pPr>
            <w:r w:rsidRPr="00E6336E">
              <w:rPr>
                <w:b/>
                <w:bCs/>
                <w:sz w:val="22"/>
                <w:szCs w:val="22"/>
              </w:rPr>
              <w:t>company</w:t>
            </w:r>
          </w:p>
        </w:tc>
        <w:tc>
          <w:tcPr>
            <w:tcW w:w="7979" w:type="dxa"/>
            <w:vAlign w:val="center"/>
          </w:tcPr>
          <w:p w14:paraId="090B66E6" w14:textId="06EA3BE5" w:rsidR="0008438E" w:rsidRPr="00E6336E" w:rsidRDefault="0008438E" w:rsidP="00E6336E">
            <w:pPr>
              <w:jc w:val="center"/>
              <w:rPr>
                <w:b/>
                <w:bCs/>
                <w:sz w:val="22"/>
                <w:szCs w:val="22"/>
              </w:rPr>
            </w:pPr>
            <w:r w:rsidRPr="00E6336E">
              <w:rPr>
                <w:b/>
                <w:bCs/>
                <w:sz w:val="22"/>
                <w:szCs w:val="22"/>
              </w:rPr>
              <w:t>comments</w:t>
            </w:r>
          </w:p>
        </w:tc>
      </w:tr>
      <w:tr w:rsidR="0008438E" w14:paraId="176F5589" w14:textId="77777777" w:rsidTr="003262EB">
        <w:tc>
          <w:tcPr>
            <w:tcW w:w="1650" w:type="dxa"/>
          </w:tcPr>
          <w:p w14:paraId="1A88D16F" w14:textId="7A9E734F" w:rsidR="0008438E" w:rsidRDefault="004C6AF9" w:rsidP="002934E4">
            <w:pPr>
              <w:rPr>
                <w:lang w:eastAsia="ko-KR"/>
              </w:rPr>
            </w:pPr>
            <w:r>
              <w:rPr>
                <w:rFonts w:hint="eastAsia"/>
                <w:lang w:eastAsia="ko-KR"/>
              </w:rPr>
              <w:t>LG</w:t>
            </w:r>
          </w:p>
        </w:tc>
        <w:tc>
          <w:tcPr>
            <w:tcW w:w="7979" w:type="dxa"/>
          </w:tcPr>
          <w:p w14:paraId="763AF7DD" w14:textId="77777777" w:rsidR="0008438E" w:rsidRDefault="004C6AF9" w:rsidP="002934E4">
            <w:pPr>
              <w:rPr>
                <w:lang w:eastAsia="ko-KR"/>
              </w:rPr>
            </w:pPr>
            <w:r>
              <w:rPr>
                <w:rFonts w:hint="eastAsia"/>
                <w:lang w:eastAsia="ko-KR"/>
              </w:rPr>
              <w:t xml:space="preserve">For P2.1-1: We are </w:t>
            </w:r>
            <w:r>
              <w:rPr>
                <w:lang w:eastAsia="ko-KR"/>
              </w:rPr>
              <w:t>fine with this proposal.</w:t>
            </w:r>
          </w:p>
          <w:p w14:paraId="0DD74B45" w14:textId="72EF4A61" w:rsidR="004C6AF9" w:rsidRDefault="004C6AF9" w:rsidP="002934E4">
            <w:pPr>
              <w:rPr>
                <w:lang w:eastAsia="ko-KR"/>
              </w:rPr>
            </w:pPr>
            <w:r>
              <w:rPr>
                <w:rFonts w:hint="eastAsia"/>
                <w:lang w:eastAsia="ko-KR"/>
              </w:rPr>
              <w:t xml:space="preserve">For P2.1-2: We are </w:t>
            </w:r>
            <w:r>
              <w:rPr>
                <w:lang w:eastAsia="ko-KR"/>
              </w:rPr>
              <w:t>fine with this proposal.</w:t>
            </w:r>
          </w:p>
        </w:tc>
      </w:tr>
      <w:tr w:rsidR="003470E1" w14:paraId="24BE1FDB" w14:textId="77777777" w:rsidTr="003262EB">
        <w:tc>
          <w:tcPr>
            <w:tcW w:w="1650" w:type="dxa"/>
          </w:tcPr>
          <w:p w14:paraId="47010119" w14:textId="39A4CA14" w:rsidR="003470E1" w:rsidRDefault="003470E1" w:rsidP="002934E4">
            <w:pPr>
              <w:rPr>
                <w:lang w:eastAsia="ko-KR"/>
              </w:rPr>
            </w:pPr>
            <w:r>
              <w:rPr>
                <w:lang w:eastAsia="ko-KR"/>
              </w:rPr>
              <w:t>Lenovo, Motorola Mobility</w:t>
            </w:r>
          </w:p>
        </w:tc>
        <w:tc>
          <w:tcPr>
            <w:tcW w:w="7979" w:type="dxa"/>
          </w:tcPr>
          <w:p w14:paraId="4E1E0078" w14:textId="60E8CFDB" w:rsidR="003470E1" w:rsidRDefault="003470E1" w:rsidP="003470E1">
            <w:pPr>
              <w:rPr>
                <w:lang w:eastAsia="ko-KR"/>
              </w:rPr>
            </w:pPr>
            <w:r>
              <w:rPr>
                <w:rFonts w:hint="eastAsia"/>
                <w:lang w:eastAsia="ko-KR"/>
              </w:rPr>
              <w:t xml:space="preserve">P2.1-1: </w:t>
            </w:r>
            <w:r>
              <w:rPr>
                <w:lang w:eastAsia="ko-KR"/>
              </w:rPr>
              <w:t xml:space="preserve">OK with this </w:t>
            </w:r>
            <w:r w:rsidR="00C23A97">
              <w:rPr>
                <w:lang w:eastAsia="ko-KR"/>
              </w:rPr>
              <w:t xml:space="preserve">main </w:t>
            </w:r>
            <w:r>
              <w:rPr>
                <w:lang w:eastAsia="ko-KR"/>
              </w:rPr>
              <w:t>proposal.</w:t>
            </w:r>
            <w:r w:rsidR="00C23A97">
              <w:rPr>
                <w:lang w:eastAsia="ko-KR"/>
              </w:rPr>
              <w:t xml:space="preserve"> The FFS is not clear to us. Does it mean “modification on bandwidth of SIB1 configured initial BWP?</w:t>
            </w:r>
          </w:p>
          <w:p w14:paraId="0C93FF84" w14:textId="6F76E99A" w:rsidR="003470E1" w:rsidRDefault="003470E1" w:rsidP="003470E1">
            <w:pPr>
              <w:rPr>
                <w:lang w:eastAsia="ko-KR"/>
              </w:rPr>
            </w:pPr>
            <w:r>
              <w:rPr>
                <w:rFonts w:hint="eastAsia"/>
                <w:lang w:eastAsia="ko-KR"/>
              </w:rPr>
              <w:t xml:space="preserve">P2.1-2: </w:t>
            </w:r>
            <w:r>
              <w:rPr>
                <w:lang w:eastAsia="ko-KR"/>
              </w:rPr>
              <w:t>Ok with this proposal.</w:t>
            </w:r>
          </w:p>
        </w:tc>
      </w:tr>
      <w:tr w:rsidR="003262EB" w14:paraId="5DA95592" w14:textId="77777777" w:rsidTr="003262EB">
        <w:tc>
          <w:tcPr>
            <w:tcW w:w="1650" w:type="dxa"/>
          </w:tcPr>
          <w:p w14:paraId="7C015400" w14:textId="0B00CB32" w:rsidR="003262EB" w:rsidRDefault="003262EB" w:rsidP="003262EB">
            <w:pPr>
              <w:rPr>
                <w:lang w:eastAsia="ko-KR"/>
              </w:rPr>
            </w:pPr>
            <w:r>
              <w:rPr>
                <w:rFonts w:hint="eastAsia"/>
                <w:lang w:eastAsia="zh-CN"/>
              </w:rPr>
              <w:t>Z</w:t>
            </w:r>
            <w:r>
              <w:rPr>
                <w:lang w:eastAsia="zh-CN"/>
              </w:rPr>
              <w:t>TE</w:t>
            </w:r>
          </w:p>
        </w:tc>
        <w:tc>
          <w:tcPr>
            <w:tcW w:w="7979" w:type="dxa"/>
          </w:tcPr>
          <w:p w14:paraId="387FEEC4" w14:textId="77777777" w:rsidR="003262EB" w:rsidRDefault="003262EB" w:rsidP="003262EB">
            <w:pPr>
              <w:rPr>
                <w:lang w:eastAsia="zh-CN"/>
              </w:rPr>
            </w:pPr>
            <w:r>
              <w:rPr>
                <w:rFonts w:hint="eastAsia"/>
                <w:lang w:eastAsia="zh-CN"/>
              </w:rPr>
              <w:t>I</w:t>
            </w:r>
            <w:r>
              <w:rPr>
                <w:lang w:eastAsia="zh-CN"/>
              </w:rPr>
              <w:t xml:space="preserve">t seems that all companies have the middle ground on the following part, i.e., the bandwidth for MCCH reception is the same as CORESET#0. We can first agree on the middle ground and discuss the remaining open issues. From our perspective, it seems the MCCH can be received without introducing the CFR conception. </w:t>
            </w:r>
          </w:p>
          <w:p w14:paraId="1EF7B87C" w14:textId="77777777" w:rsidR="003262EB" w:rsidRDefault="003262EB" w:rsidP="003262EB">
            <w:r w:rsidRPr="00022D9A">
              <w:rPr>
                <w:rFonts w:ascii="Times" w:hAnsi="Times"/>
                <w:b/>
                <w:bCs/>
                <w:szCs w:val="24"/>
                <w:lang w:eastAsia="x-none"/>
              </w:rPr>
              <w:t>Proposal</w:t>
            </w:r>
            <w:r>
              <w:rPr>
                <w:rFonts w:ascii="Times" w:hAnsi="Times"/>
                <w:b/>
                <w:bCs/>
                <w:szCs w:val="24"/>
                <w:lang w:eastAsia="x-none"/>
              </w:rPr>
              <w:t xml:space="preserve"> 2.1-1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w:t>
            </w:r>
            <w:del w:id="1" w:author="ZTE-Xingguang" w:date="2021-05-19T21:22:00Z">
              <w:r w:rsidDel="00992E34">
                <w:rPr>
                  <w:rFonts w:ascii="Times" w:hAnsi="Times"/>
                  <w:szCs w:val="24"/>
                  <w:lang w:eastAsia="x-none"/>
                </w:rPr>
                <w:delText xml:space="preserve">CFR </w:delText>
              </w:r>
            </w:del>
            <w:ins w:id="2" w:author="ZTE-Xingguang" w:date="2021-05-19T21:22:00Z">
              <w:r>
                <w:rPr>
                  <w:rFonts w:ascii="Times" w:hAnsi="Times"/>
                  <w:szCs w:val="24"/>
                  <w:lang w:eastAsia="x-none"/>
                </w:rPr>
                <w:t xml:space="preserve">bandwidth </w:t>
              </w:r>
            </w:ins>
            <w:r w:rsidRPr="00765B92">
              <w:t>for MCCH reception</w:t>
            </w:r>
            <w:r>
              <w:t xml:space="preserve"> can</w:t>
            </w:r>
            <w:del w:id="3" w:author="ZTE-Xingguang" w:date="2021-05-19T21:22:00Z">
              <w:r w:rsidDel="00992E34">
                <w:delText xml:space="preserve"> be configured with</w:delText>
              </w:r>
            </w:del>
            <w:ins w:id="4" w:author="ZTE-Xingguang" w:date="2021-05-19T21:23:00Z">
              <w:r>
                <w:t xml:space="preserve"> </w:t>
              </w:r>
            </w:ins>
            <w:ins w:id="5" w:author="ZTE-Xingguang" w:date="2021-05-19T21:22:00Z">
              <w:r>
                <w:t>is</w:t>
              </w:r>
            </w:ins>
            <w:r>
              <w:t xml:space="preserve"> the same </w:t>
            </w:r>
            <w:r w:rsidRPr="00A62224">
              <w:t xml:space="preserve">frequency range </w:t>
            </w:r>
            <w:r>
              <w:t xml:space="preserve">as </w:t>
            </w:r>
            <w:r w:rsidRPr="00A62224">
              <w:t>CORESET#0</w:t>
            </w:r>
            <w:del w:id="6" w:author="ZTE-Xingguang" w:date="2021-05-19T21:22:00Z">
              <w:r w:rsidDel="00992E34">
                <w:delText xml:space="preserve"> or the SIB-1 configured initial BWP</w:delText>
              </w:r>
            </w:del>
            <w:r>
              <w:t>.</w:t>
            </w:r>
          </w:p>
          <w:p w14:paraId="206D3A60" w14:textId="77777777" w:rsidR="003262EB" w:rsidRPr="00992E34" w:rsidRDefault="003262EB" w:rsidP="00CA09A1">
            <w:pPr>
              <w:pStyle w:val="a"/>
              <w:numPr>
                <w:ilvl w:val="0"/>
                <w:numId w:val="21"/>
              </w:numPr>
              <w:rPr>
                <w:ins w:id="7" w:author="ZTE-Xingguang" w:date="2021-05-19T21:24:00Z"/>
              </w:rPr>
            </w:pPr>
            <w:r>
              <w:t xml:space="preserve">FFS </w:t>
            </w:r>
            <w:ins w:id="8" w:author="ZTE-Xingguang" w:date="2021-05-19T21:23:00Z">
              <w:r>
                <w:t>whether the bandwidth for MCCH reception can be the same as the SIB-1 configured initial BWP, if yes</w:t>
              </w:r>
            </w:ins>
            <w:ins w:id="9" w:author="ZTE-Xingguang" w:date="2021-05-19T21:24:00Z">
              <w:r>
                <w:t>, whether there</w:t>
              </w:r>
            </w:ins>
            <w:ins w:id="10" w:author="ZTE-Xingguang" w:date="2021-05-19T21:23:00Z">
              <w:r>
                <w:t xml:space="preserve"> </w:t>
              </w:r>
            </w:ins>
            <w:r>
              <w:t xml:space="preserve">are modifications required (if any) for </w:t>
            </w:r>
            <w:r w:rsidRPr="007026F5">
              <w:rPr>
                <w:rFonts w:ascii="Times" w:hAnsi="Times"/>
                <w:szCs w:val="24"/>
                <w:lang w:eastAsia="x-none"/>
              </w:rPr>
              <w:t xml:space="preserve">RRC_IDLE/RRC_INACTIVE UEs to use </w:t>
            </w:r>
            <w:r>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196539BD" w14:textId="77777777" w:rsidR="003262EB" w:rsidRPr="00DC1C6D" w:rsidRDefault="003262EB" w:rsidP="00CA09A1">
            <w:pPr>
              <w:pStyle w:val="a"/>
              <w:numPr>
                <w:ilvl w:val="0"/>
                <w:numId w:val="21"/>
              </w:numPr>
            </w:pPr>
            <w:ins w:id="11" w:author="ZTE-Xingguang" w:date="2021-05-19T21:24:00Z">
              <w:r>
                <w:t>FFS whether configure the bandwidth for MCCH reception as a CFR.</w:t>
              </w:r>
            </w:ins>
          </w:p>
          <w:p w14:paraId="5B64B85D" w14:textId="77777777" w:rsidR="003262EB" w:rsidRDefault="003262EB" w:rsidP="003262EB">
            <w:pPr>
              <w:rPr>
                <w:lang w:eastAsia="zh-CN"/>
              </w:rPr>
            </w:pPr>
            <w:r>
              <w:rPr>
                <w:rFonts w:hint="eastAsia"/>
                <w:lang w:eastAsia="zh-CN"/>
              </w:rPr>
              <w:t>I</w:t>
            </w:r>
            <w:r>
              <w:rPr>
                <w:lang w:eastAsia="zh-CN"/>
              </w:rPr>
              <w:t>f companies agree to use CFR for MCCH reception, Then we can start discussing Proposal 2.1-2.</w:t>
            </w:r>
          </w:p>
          <w:p w14:paraId="5A006ED9" w14:textId="77777777" w:rsidR="003262EB" w:rsidRDefault="003262EB" w:rsidP="003262EB">
            <w:pPr>
              <w:rPr>
                <w:lang w:eastAsia="ko-KR"/>
              </w:rPr>
            </w:pPr>
          </w:p>
        </w:tc>
      </w:tr>
      <w:tr w:rsidR="007A7867" w14:paraId="13F16383" w14:textId="77777777" w:rsidTr="003262EB">
        <w:tc>
          <w:tcPr>
            <w:tcW w:w="1650" w:type="dxa"/>
          </w:tcPr>
          <w:p w14:paraId="487F7382" w14:textId="69BB1127" w:rsidR="007A7867" w:rsidRP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488DE7EC" w14:textId="77777777" w:rsidR="007A7867" w:rsidRDefault="007A7867" w:rsidP="007A7867">
            <w:pPr>
              <w:rPr>
                <w:rFonts w:eastAsia="等线"/>
                <w:lang w:eastAsia="zh-CN"/>
              </w:rPr>
            </w:pPr>
            <w:r>
              <w:rPr>
                <w:rFonts w:eastAsia="等线" w:hint="eastAsia"/>
                <w:lang w:eastAsia="zh-CN"/>
              </w:rPr>
              <w:t>2</w:t>
            </w:r>
            <w:r>
              <w:rPr>
                <w:rFonts w:eastAsia="等线"/>
                <w:lang w:eastAsia="zh-CN"/>
              </w:rPr>
              <w:t xml:space="preserve">.1-1: Only support the same frequency range as CORESET#0. From our perspective, the modifications are required to support </w:t>
            </w:r>
            <w:r>
              <w:t>SIB-1 configured initial BWP.</w:t>
            </w:r>
          </w:p>
          <w:p w14:paraId="5C7F1FBC" w14:textId="07073203" w:rsidR="007A7867" w:rsidRDefault="007A7867" w:rsidP="007A7867">
            <w:pPr>
              <w:rPr>
                <w:lang w:eastAsia="zh-CN"/>
              </w:rPr>
            </w:pPr>
            <w:r>
              <w:rPr>
                <w:rFonts w:eastAsia="等线" w:hint="eastAsia"/>
                <w:lang w:eastAsia="zh-CN"/>
              </w:rPr>
              <w:t>2</w:t>
            </w:r>
            <w:r>
              <w:rPr>
                <w:rFonts w:eastAsia="等线"/>
                <w:lang w:eastAsia="zh-CN"/>
              </w:rPr>
              <w:t>.1-2: S</w:t>
            </w:r>
            <w:r>
              <w:rPr>
                <w:rFonts w:eastAsia="等线" w:hint="eastAsia"/>
                <w:lang w:eastAsia="zh-CN"/>
              </w:rPr>
              <w:t>upport</w:t>
            </w:r>
          </w:p>
        </w:tc>
      </w:tr>
      <w:tr w:rsidR="009901B9" w14:paraId="3D3C7FAF" w14:textId="77777777" w:rsidTr="003262EB">
        <w:tc>
          <w:tcPr>
            <w:tcW w:w="1650" w:type="dxa"/>
          </w:tcPr>
          <w:p w14:paraId="695463C9" w14:textId="6C398BB9" w:rsidR="009901B9" w:rsidRDefault="009901B9" w:rsidP="007A7867">
            <w:pPr>
              <w:rPr>
                <w:rFonts w:eastAsia="等线"/>
                <w:lang w:eastAsia="zh-CN"/>
              </w:rPr>
            </w:pPr>
            <w:proofErr w:type="spellStart"/>
            <w:r>
              <w:rPr>
                <w:rFonts w:eastAsia="等线"/>
                <w:lang w:eastAsia="zh-CN"/>
              </w:rPr>
              <w:t>Futurewei</w:t>
            </w:r>
            <w:proofErr w:type="spellEnd"/>
          </w:p>
        </w:tc>
        <w:tc>
          <w:tcPr>
            <w:tcW w:w="7979" w:type="dxa"/>
          </w:tcPr>
          <w:p w14:paraId="65851326" w14:textId="40AA6E70" w:rsidR="009901B9" w:rsidRDefault="009901B9" w:rsidP="007A7867">
            <w:pPr>
              <w:rPr>
                <w:rFonts w:eastAsia="等线"/>
                <w:lang w:eastAsia="zh-CN"/>
              </w:rPr>
            </w:pPr>
            <w:r>
              <w:rPr>
                <w:rFonts w:eastAsia="等线"/>
                <w:lang w:eastAsia="zh-CN"/>
              </w:rPr>
              <w:t>2.1-1: Do not understand what ‘can be</w:t>
            </w:r>
            <w:proofErr w:type="gramStart"/>
            <w:r>
              <w:rPr>
                <w:rFonts w:eastAsia="等线"/>
                <w:lang w:eastAsia="zh-CN"/>
              </w:rPr>
              <w:t>..”</w:t>
            </w:r>
            <w:proofErr w:type="gramEnd"/>
            <w:r>
              <w:rPr>
                <w:rFonts w:eastAsia="等线"/>
                <w:lang w:eastAsia="zh-CN"/>
              </w:rPr>
              <w:t xml:space="preserve"> in the proposal meant. I am assuming that it can also be different from the </w:t>
            </w:r>
            <w:proofErr w:type="spellStart"/>
            <w:r>
              <w:rPr>
                <w:rFonts w:eastAsia="等线"/>
                <w:lang w:eastAsia="zh-CN"/>
              </w:rPr>
              <w:t>freq</w:t>
            </w:r>
            <w:proofErr w:type="spellEnd"/>
            <w:r>
              <w:rPr>
                <w:rFonts w:eastAsia="等线"/>
                <w:lang w:eastAsia="zh-CN"/>
              </w:rPr>
              <w:t xml:space="preserve"> range of CORESET#0?</w:t>
            </w:r>
          </w:p>
        </w:tc>
      </w:tr>
      <w:tr w:rsidR="00C528B6" w14:paraId="47047ADA" w14:textId="77777777" w:rsidTr="003262EB">
        <w:tc>
          <w:tcPr>
            <w:tcW w:w="1650" w:type="dxa"/>
          </w:tcPr>
          <w:p w14:paraId="715288E1" w14:textId="3D368C40" w:rsidR="00C528B6" w:rsidRDefault="00C528B6" w:rsidP="00C528B6">
            <w:pPr>
              <w:rPr>
                <w:rFonts w:eastAsia="等线"/>
                <w:lang w:eastAsia="zh-CN"/>
              </w:rPr>
            </w:pPr>
            <w:r>
              <w:rPr>
                <w:rFonts w:eastAsia="等线"/>
                <w:lang w:eastAsia="zh-CN"/>
              </w:rPr>
              <w:t>NOKIA/NSB</w:t>
            </w:r>
          </w:p>
        </w:tc>
        <w:tc>
          <w:tcPr>
            <w:tcW w:w="7979" w:type="dxa"/>
          </w:tcPr>
          <w:p w14:paraId="065A087E" w14:textId="70AF3E8D" w:rsidR="00C528B6" w:rsidRDefault="00C528B6" w:rsidP="00C528B6">
            <w:pPr>
              <w:rPr>
                <w:rFonts w:eastAsia="等线"/>
                <w:lang w:eastAsia="zh-CN"/>
              </w:rPr>
            </w:pPr>
            <w:r>
              <w:rPr>
                <w:rFonts w:eastAsia="等线"/>
                <w:lang w:eastAsia="zh-CN"/>
              </w:rPr>
              <w:t>We support both proposals from the FL</w:t>
            </w:r>
          </w:p>
        </w:tc>
      </w:tr>
      <w:tr w:rsidR="00991832" w14:paraId="7F553273" w14:textId="77777777" w:rsidTr="003262EB">
        <w:tc>
          <w:tcPr>
            <w:tcW w:w="1650" w:type="dxa"/>
          </w:tcPr>
          <w:p w14:paraId="26CFA3EB" w14:textId="25ABBD0C" w:rsidR="00991832" w:rsidRDefault="00991832" w:rsidP="00C528B6">
            <w:pPr>
              <w:rPr>
                <w:rFonts w:eastAsia="等线"/>
                <w:lang w:eastAsia="zh-CN"/>
              </w:rPr>
            </w:pPr>
            <w:r>
              <w:rPr>
                <w:rFonts w:eastAsia="等线"/>
                <w:lang w:eastAsia="zh-CN"/>
              </w:rPr>
              <w:t>Qualcomm</w:t>
            </w:r>
          </w:p>
        </w:tc>
        <w:tc>
          <w:tcPr>
            <w:tcW w:w="7979" w:type="dxa"/>
          </w:tcPr>
          <w:p w14:paraId="06D0478A" w14:textId="49C95F6B" w:rsidR="00991832" w:rsidRDefault="00991832" w:rsidP="00C528B6">
            <w:pPr>
              <w:rPr>
                <w:rFonts w:eastAsia="等线"/>
                <w:lang w:eastAsia="zh-CN"/>
              </w:rPr>
            </w:pPr>
            <w:r>
              <w:rPr>
                <w:rFonts w:eastAsia="等线"/>
                <w:lang w:eastAsia="zh-CN"/>
              </w:rPr>
              <w:t>Support 2.1-1 and 2.2-2.</w:t>
            </w:r>
          </w:p>
        </w:tc>
      </w:tr>
      <w:tr w:rsidR="00491DEB" w14:paraId="257FDADD" w14:textId="77777777" w:rsidTr="003262EB">
        <w:tc>
          <w:tcPr>
            <w:tcW w:w="1650" w:type="dxa"/>
          </w:tcPr>
          <w:p w14:paraId="3D643973" w14:textId="7CC01CC9" w:rsidR="00491DEB" w:rsidRDefault="00491DEB" w:rsidP="00C528B6">
            <w:pPr>
              <w:rPr>
                <w:rFonts w:eastAsia="等线"/>
                <w:lang w:eastAsia="zh-CN"/>
              </w:rPr>
            </w:pPr>
            <w:r>
              <w:rPr>
                <w:rFonts w:eastAsia="等线" w:hint="eastAsia"/>
                <w:lang w:eastAsia="zh-CN"/>
              </w:rPr>
              <w:t>v</w:t>
            </w:r>
            <w:r>
              <w:rPr>
                <w:rFonts w:eastAsia="等线"/>
                <w:lang w:eastAsia="zh-CN"/>
              </w:rPr>
              <w:t>ivo</w:t>
            </w:r>
          </w:p>
        </w:tc>
        <w:tc>
          <w:tcPr>
            <w:tcW w:w="7979" w:type="dxa"/>
          </w:tcPr>
          <w:p w14:paraId="48FCCE36" w14:textId="17D9B266" w:rsidR="00491DEB" w:rsidRDefault="00491DEB" w:rsidP="00C528B6">
            <w:pPr>
              <w:rPr>
                <w:rFonts w:eastAsia="等线"/>
                <w:lang w:eastAsia="zh-CN"/>
              </w:rPr>
            </w:pPr>
            <w:r>
              <w:rPr>
                <w:rFonts w:eastAsia="等线"/>
                <w:lang w:eastAsia="zh-CN"/>
              </w:rPr>
              <w:t xml:space="preserve">We support both </w:t>
            </w:r>
            <w:r w:rsidRPr="00491DEB">
              <w:rPr>
                <w:rFonts w:eastAsia="等线"/>
                <w:lang w:eastAsia="zh-CN"/>
              </w:rPr>
              <w:t>2.1-1 and 2.2-2.</w:t>
            </w:r>
          </w:p>
        </w:tc>
      </w:tr>
      <w:tr w:rsidR="004A1765" w14:paraId="2D810758" w14:textId="77777777" w:rsidTr="00FB182D">
        <w:tc>
          <w:tcPr>
            <w:tcW w:w="1650" w:type="dxa"/>
          </w:tcPr>
          <w:p w14:paraId="416AE8C9" w14:textId="77777777" w:rsidR="004A1765" w:rsidRDefault="004A1765" w:rsidP="00FB182D">
            <w:pPr>
              <w:rPr>
                <w:rFonts w:eastAsia="等线"/>
                <w:lang w:eastAsia="zh-CN"/>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7979" w:type="dxa"/>
          </w:tcPr>
          <w:p w14:paraId="3D7143C8" w14:textId="77777777" w:rsidR="004A1765" w:rsidRDefault="004A1765" w:rsidP="00FB182D">
            <w:pPr>
              <w:rPr>
                <w:rFonts w:eastAsia="等线"/>
                <w:lang w:eastAsia="zh-CN"/>
              </w:rPr>
            </w:pPr>
            <w:r>
              <w:rPr>
                <w:rFonts w:eastAsia="等线"/>
                <w:lang w:eastAsia="zh-CN"/>
              </w:rPr>
              <w:t xml:space="preserve">P2.1-1: fine. ZTE’s modification can also be considered if p2.1-1 is not agreeable to some companies. SIB-1 configured initial BWP is taken by UE in RRC_CONNECTED states, then the modification now is something like it is used for UE in RRC_IDLE/INACTIVE for receiving MCCH/MTCH. </w:t>
            </w:r>
          </w:p>
          <w:p w14:paraId="3D42248D" w14:textId="77777777" w:rsidR="004A1765" w:rsidRDefault="004A1765" w:rsidP="00FB182D">
            <w:pPr>
              <w:rPr>
                <w:rFonts w:eastAsia="等线"/>
                <w:lang w:eastAsia="zh-CN"/>
              </w:rPr>
            </w:pPr>
            <w:r>
              <w:rPr>
                <w:rFonts w:eastAsia="等线"/>
                <w:lang w:eastAsia="zh-CN"/>
              </w:rPr>
              <w:t>P2.1-2: ok.</w:t>
            </w:r>
          </w:p>
        </w:tc>
      </w:tr>
      <w:tr w:rsidR="00692C81" w14:paraId="14A2FF23" w14:textId="77777777" w:rsidTr="00FB182D">
        <w:tc>
          <w:tcPr>
            <w:tcW w:w="1650" w:type="dxa"/>
          </w:tcPr>
          <w:p w14:paraId="53388C1F" w14:textId="21B7FAF4" w:rsidR="00692C81" w:rsidRDefault="00692C81" w:rsidP="00692C81">
            <w:pPr>
              <w:rPr>
                <w:rFonts w:eastAsia="等线"/>
                <w:lang w:eastAsia="zh-CN"/>
              </w:rPr>
            </w:pPr>
            <w:r>
              <w:rPr>
                <w:rFonts w:eastAsia="等线"/>
                <w:lang w:eastAsia="zh-CN"/>
              </w:rPr>
              <w:t>Apple</w:t>
            </w:r>
          </w:p>
        </w:tc>
        <w:tc>
          <w:tcPr>
            <w:tcW w:w="7979" w:type="dxa"/>
          </w:tcPr>
          <w:p w14:paraId="2A231CDD" w14:textId="77777777" w:rsidR="00692C81" w:rsidRDefault="00692C81" w:rsidP="00692C81">
            <w:pPr>
              <w:rPr>
                <w:rFonts w:eastAsia="等线"/>
                <w:lang w:eastAsia="zh-CN"/>
              </w:rPr>
            </w:pPr>
            <w:r>
              <w:rPr>
                <w:rFonts w:eastAsia="等线"/>
                <w:lang w:eastAsia="zh-CN"/>
              </w:rPr>
              <w:t>Proposal 2.1-1: we are not so sure this proposal is really needed, what is the relationship with below agreements? “</w:t>
            </w:r>
            <w:proofErr w:type="gramStart"/>
            <w:r>
              <w:rPr>
                <w:rFonts w:eastAsia="等线"/>
                <w:lang w:eastAsia="zh-CN"/>
              </w:rPr>
              <w:t>can</w:t>
            </w:r>
            <w:proofErr w:type="gramEnd"/>
            <w:r>
              <w:rPr>
                <w:rFonts w:eastAsia="等线"/>
                <w:lang w:eastAsia="zh-CN"/>
              </w:rPr>
              <w:t xml:space="preserve"> be” seems precluding nothing. </w:t>
            </w:r>
          </w:p>
          <w:p w14:paraId="201702EF" w14:textId="77777777" w:rsidR="00692C81" w:rsidRPr="003B7B85" w:rsidRDefault="00692C81" w:rsidP="00692C81">
            <w:pPr>
              <w:spacing w:line="252" w:lineRule="auto"/>
            </w:pPr>
            <w:r w:rsidRPr="003B7B85">
              <w:rPr>
                <w:b/>
                <w:bCs/>
                <w:highlight w:val="green"/>
              </w:rPr>
              <w:t>Agreements</w:t>
            </w:r>
            <w:r w:rsidRPr="003B7B85">
              <w:rPr>
                <w:b/>
                <w:bCs/>
              </w:rPr>
              <w:t xml:space="preserve">: </w:t>
            </w:r>
            <w:r w:rsidRPr="003B7B85">
              <w:t>For RRC_IDLE/RRC_INACTIVE UEs, define/configure common frequency resource(s) for group-common PDCCH/PDSCH.</w:t>
            </w:r>
          </w:p>
          <w:p w14:paraId="2DD84A97" w14:textId="77777777" w:rsidR="00692C81" w:rsidRPr="00083D90" w:rsidRDefault="00692C81" w:rsidP="00692C81">
            <w:pPr>
              <w:numPr>
                <w:ilvl w:val="0"/>
                <w:numId w:val="8"/>
              </w:numPr>
              <w:adjustRightInd/>
              <w:spacing w:after="0" w:line="252" w:lineRule="auto"/>
              <w:textAlignment w:val="auto"/>
            </w:pPr>
            <w:proofErr w:type="gramStart"/>
            <w:r w:rsidRPr="003B7B85">
              <w:rPr>
                <w:lang w:eastAsia="ja-JP"/>
              </w:rPr>
              <w:t>the</w:t>
            </w:r>
            <w:proofErr w:type="gramEnd"/>
            <w:r w:rsidRPr="003B7B85">
              <w:rPr>
                <w:lang w:eastAsia="ja-JP"/>
              </w:rPr>
              <w:t xml:space="preserve"> UE may assume the initial BWP as the default common frequency resource for group-common PDCCH/PDSCH, if a </w:t>
            </w:r>
            <w:r w:rsidRPr="003B7B85">
              <w:t>specific common frequency resource is not configured.</w:t>
            </w:r>
          </w:p>
          <w:p w14:paraId="5DB24C6F" w14:textId="77777777" w:rsidR="00692C81" w:rsidRDefault="00692C81" w:rsidP="00692C81">
            <w:pPr>
              <w:rPr>
                <w:rFonts w:eastAsia="等线"/>
                <w:lang w:eastAsia="zh-CN"/>
              </w:rPr>
            </w:pPr>
          </w:p>
          <w:p w14:paraId="3B645F26" w14:textId="1C2B2667" w:rsidR="00692C81" w:rsidRDefault="00692C81" w:rsidP="00692C81">
            <w:pPr>
              <w:rPr>
                <w:rFonts w:eastAsia="等线"/>
                <w:lang w:eastAsia="zh-CN"/>
              </w:rPr>
            </w:pPr>
            <w:r>
              <w:rPr>
                <w:rFonts w:eastAsia="等线"/>
                <w:lang w:eastAsia="zh-CN"/>
              </w:rPr>
              <w:t>Proposal 2.1-2: just want to know what the motivation is to configure different CFR for MCCH and MTCH. Two CFRs are overlapped or not? UE could monitor MCCH/MTCH from two different CFRs at the same time. Supporting two CFRs also impacts on the RRC connected UE.</w:t>
            </w:r>
          </w:p>
        </w:tc>
      </w:tr>
      <w:tr w:rsidR="0034189D" w14:paraId="5465090A" w14:textId="77777777" w:rsidTr="00FB182D">
        <w:tc>
          <w:tcPr>
            <w:tcW w:w="1650" w:type="dxa"/>
          </w:tcPr>
          <w:p w14:paraId="02BEC144" w14:textId="43189E52" w:rsidR="0034189D" w:rsidRDefault="0034189D" w:rsidP="00692C81">
            <w:pPr>
              <w:rPr>
                <w:rFonts w:eastAsia="等线"/>
                <w:lang w:eastAsia="zh-CN"/>
              </w:rPr>
            </w:pPr>
            <w:r>
              <w:rPr>
                <w:rFonts w:eastAsia="等线"/>
                <w:lang w:eastAsia="zh-CN"/>
              </w:rPr>
              <w:t>MTK</w:t>
            </w:r>
          </w:p>
        </w:tc>
        <w:tc>
          <w:tcPr>
            <w:tcW w:w="7979" w:type="dxa"/>
          </w:tcPr>
          <w:p w14:paraId="227E99E4"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Support</w:t>
            </w:r>
          </w:p>
          <w:p w14:paraId="6B09072C" w14:textId="6DE27B18" w:rsidR="0034189D" w:rsidRDefault="0034189D" w:rsidP="0034189D">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Not support. From our understanding, the one unified CFR can be used for MCCH and MTCH transmission. There is no clear motivation to defined two CFR within unicast BWP for UE supporting MBS.</w:t>
            </w:r>
          </w:p>
        </w:tc>
      </w:tr>
      <w:tr w:rsidR="009A7AEF" w14:paraId="59F1E907" w14:textId="77777777" w:rsidTr="00FB182D">
        <w:tc>
          <w:tcPr>
            <w:tcW w:w="1650" w:type="dxa"/>
          </w:tcPr>
          <w:p w14:paraId="142CFE2B" w14:textId="55F3DE4F" w:rsidR="009A7AEF" w:rsidRDefault="009A7AEF" w:rsidP="009A7AEF">
            <w:pPr>
              <w:jc w:val="center"/>
              <w:rPr>
                <w:rFonts w:eastAsia="等线"/>
                <w:lang w:eastAsia="zh-CN"/>
              </w:rPr>
            </w:pPr>
            <w:proofErr w:type="spellStart"/>
            <w:r>
              <w:rPr>
                <w:rFonts w:eastAsia="等线" w:hint="eastAsia"/>
                <w:lang w:eastAsia="zh-CN"/>
              </w:rPr>
              <w:t>Spread</w:t>
            </w:r>
            <w:r>
              <w:rPr>
                <w:rFonts w:eastAsia="等线"/>
                <w:lang w:eastAsia="zh-CN"/>
              </w:rPr>
              <w:t>trum</w:t>
            </w:r>
            <w:proofErr w:type="spellEnd"/>
          </w:p>
        </w:tc>
        <w:tc>
          <w:tcPr>
            <w:tcW w:w="7979" w:type="dxa"/>
          </w:tcPr>
          <w:p w14:paraId="07A46B5F" w14:textId="77777777" w:rsidR="009A7AEF" w:rsidRDefault="009A7AEF" w:rsidP="009A7AEF">
            <w:pPr>
              <w:rPr>
                <w:lang w:eastAsia="ko-KR"/>
              </w:rPr>
            </w:pPr>
            <w:r>
              <w:rPr>
                <w:rFonts w:hint="eastAsia"/>
                <w:lang w:eastAsia="ko-KR"/>
              </w:rPr>
              <w:t xml:space="preserve">For P2.1-1: We are </w:t>
            </w:r>
            <w:r>
              <w:rPr>
                <w:lang w:eastAsia="ko-KR"/>
              </w:rPr>
              <w:t>fine with this proposal.</w:t>
            </w:r>
          </w:p>
          <w:p w14:paraId="1D1F6EFF" w14:textId="49B7D9DA" w:rsidR="009A7AEF" w:rsidRPr="00022D9A" w:rsidRDefault="009A7AEF" w:rsidP="009A7AEF">
            <w:pPr>
              <w:rPr>
                <w:rFonts w:ascii="Times" w:hAnsi="Times"/>
                <w:b/>
                <w:bCs/>
                <w:szCs w:val="24"/>
                <w:lang w:eastAsia="x-none"/>
              </w:rPr>
            </w:pPr>
            <w:r>
              <w:rPr>
                <w:rFonts w:hint="eastAsia"/>
                <w:lang w:eastAsia="ko-KR"/>
              </w:rPr>
              <w:t xml:space="preserve">For P2.1-2: We </w:t>
            </w:r>
            <w:r>
              <w:rPr>
                <w:lang w:eastAsia="ko-KR"/>
              </w:rPr>
              <w:t xml:space="preserve">are not sure the necessary of configuring two CFRs if one initial BWP </w:t>
            </w:r>
            <w:r w:rsidRPr="00945DF0">
              <w:rPr>
                <w:rFonts w:hint="eastAsia"/>
                <w:lang w:eastAsia="ko-KR"/>
              </w:rPr>
              <w:t>(</w:t>
            </w:r>
            <w:r w:rsidRPr="00945DF0">
              <w:rPr>
                <w:b/>
                <w:lang w:eastAsia="ko-KR"/>
              </w:rPr>
              <w:t>CORESET</w:t>
            </w:r>
            <w:r w:rsidRPr="00945DF0">
              <w:rPr>
                <w:lang w:eastAsia="ko-KR"/>
              </w:rPr>
              <w:t xml:space="preserve">#0 </w:t>
            </w:r>
            <w:r w:rsidRPr="00945DF0">
              <w:rPr>
                <w:rFonts w:hint="eastAsia"/>
                <w:lang w:eastAsia="ko-KR"/>
              </w:rPr>
              <w:t>or</w:t>
            </w:r>
            <w:r w:rsidRPr="00945DF0">
              <w:rPr>
                <w:lang w:eastAsia="ko-KR"/>
              </w:rPr>
              <w:t xml:space="preserve"> SIB1 configured)</w:t>
            </w:r>
            <w:r>
              <w:rPr>
                <w:lang w:eastAsia="ko-KR"/>
              </w:rPr>
              <w:t xml:space="preserve"> is used, since the BWP can be fully shared between MCCH and MTCH, the frequency configurations can be up to </w:t>
            </w:r>
            <w:proofErr w:type="spellStart"/>
            <w:r>
              <w:rPr>
                <w:lang w:eastAsia="ko-KR"/>
              </w:rPr>
              <w:t>gNB</w:t>
            </w:r>
            <w:proofErr w:type="spellEnd"/>
            <w:r>
              <w:rPr>
                <w:lang w:eastAsia="ko-KR"/>
              </w:rPr>
              <w:t xml:space="preserve">. </w:t>
            </w:r>
          </w:p>
        </w:tc>
      </w:tr>
      <w:tr w:rsidR="00D44A8B" w14:paraId="69C503BC" w14:textId="77777777" w:rsidTr="00FB182D">
        <w:tc>
          <w:tcPr>
            <w:tcW w:w="1650" w:type="dxa"/>
          </w:tcPr>
          <w:p w14:paraId="0E9207A1" w14:textId="03F9FFE9" w:rsidR="00D44A8B" w:rsidRDefault="00D44A8B" w:rsidP="009A7AEF">
            <w:pPr>
              <w:jc w:val="center"/>
              <w:rPr>
                <w:rFonts w:eastAsia="等线"/>
                <w:lang w:eastAsia="zh-CN"/>
              </w:rPr>
            </w:pPr>
            <w:r>
              <w:rPr>
                <w:rFonts w:eastAsia="等线" w:hint="eastAsia"/>
                <w:lang w:eastAsia="zh-CN"/>
              </w:rPr>
              <w:t>CATT</w:t>
            </w:r>
          </w:p>
        </w:tc>
        <w:tc>
          <w:tcPr>
            <w:tcW w:w="7979" w:type="dxa"/>
          </w:tcPr>
          <w:p w14:paraId="133B6CAE" w14:textId="28DB4997" w:rsidR="00D44A8B" w:rsidRDefault="00D44A8B" w:rsidP="009A7AEF">
            <w:pPr>
              <w:rPr>
                <w:lang w:eastAsia="ko-KR"/>
              </w:rPr>
            </w:pPr>
            <w:r w:rsidRPr="00C13AD2">
              <w:rPr>
                <w:rFonts w:eastAsia="等线" w:hint="eastAsia"/>
                <w:lang w:eastAsia="zh-CN"/>
              </w:rPr>
              <w:t xml:space="preserve">OK with </w:t>
            </w:r>
            <w:r>
              <w:rPr>
                <w:rFonts w:eastAsia="等线"/>
                <w:lang w:eastAsia="zh-CN"/>
              </w:rPr>
              <w:t xml:space="preserve">both </w:t>
            </w:r>
            <w:r w:rsidRPr="00491DEB">
              <w:rPr>
                <w:rFonts w:eastAsia="等线"/>
                <w:lang w:eastAsia="zh-CN"/>
              </w:rPr>
              <w:t>2.1-1 and 2.2-2.</w:t>
            </w:r>
          </w:p>
        </w:tc>
      </w:tr>
      <w:tr w:rsidR="00D84FC2" w14:paraId="38CDFEBD" w14:textId="77777777" w:rsidTr="00FB182D">
        <w:tc>
          <w:tcPr>
            <w:tcW w:w="1650" w:type="dxa"/>
          </w:tcPr>
          <w:p w14:paraId="71423AEB" w14:textId="194F96CE" w:rsidR="00D84FC2" w:rsidRDefault="00D84FC2" w:rsidP="00D84FC2">
            <w:pPr>
              <w:jc w:val="center"/>
              <w:rPr>
                <w:rFonts w:eastAsia="等线"/>
                <w:lang w:eastAsia="zh-CN"/>
              </w:rPr>
            </w:pPr>
            <w:r w:rsidRPr="00B47B1D">
              <w:rPr>
                <w:rFonts w:eastAsiaTheme="minorEastAsia"/>
                <w:lang w:eastAsia="ja-JP"/>
              </w:rPr>
              <w:t>NTT DOCOMO</w:t>
            </w:r>
          </w:p>
        </w:tc>
        <w:tc>
          <w:tcPr>
            <w:tcW w:w="7979" w:type="dxa"/>
          </w:tcPr>
          <w:p w14:paraId="14DB36B2" w14:textId="1D591B07" w:rsidR="00D84FC2" w:rsidRPr="00C13AD2" w:rsidRDefault="00D84FC2" w:rsidP="00D84FC2">
            <w:pPr>
              <w:rPr>
                <w:rFonts w:eastAsia="等线"/>
                <w:lang w:eastAsia="zh-CN"/>
              </w:rPr>
            </w:pPr>
            <w:r w:rsidRPr="00B47B1D">
              <w:rPr>
                <w:rFonts w:eastAsiaTheme="minorEastAsia"/>
                <w:lang w:eastAsia="ja-JP"/>
              </w:rPr>
              <w:t xml:space="preserve">We have the same view </w:t>
            </w:r>
            <w:r>
              <w:rPr>
                <w:rFonts w:eastAsiaTheme="minorEastAsia" w:hint="eastAsia"/>
                <w:lang w:eastAsia="ja-JP"/>
              </w:rPr>
              <w:t xml:space="preserve">as ZTE </w:t>
            </w:r>
            <w:r w:rsidRPr="00B47B1D">
              <w:rPr>
                <w:rFonts w:eastAsiaTheme="minorEastAsia"/>
                <w:lang w:eastAsia="ja-JP"/>
              </w:rPr>
              <w:t>on MCCH transmission. We think it is not necessary to apply the CFR concept to MCCH transmission.</w:t>
            </w:r>
            <w:r>
              <w:rPr>
                <w:rFonts w:eastAsiaTheme="minorEastAsia" w:hint="eastAsia"/>
                <w:lang w:eastAsia="ja-JP"/>
              </w:rPr>
              <w:t xml:space="preserve"> MCCH </w:t>
            </w:r>
            <w:r>
              <w:rPr>
                <w:rFonts w:eastAsiaTheme="minorEastAsia"/>
                <w:lang w:eastAsia="ja-JP"/>
              </w:rPr>
              <w:t>transmission</w:t>
            </w:r>
            <w:r>
              <w:rPr>
                <w:rFonts w:eastAsiaTheme="minorEastAsia" w:hint="eastAsia"/>
                <w:lang w:eastAsia="ja-JP"/>
              </w:rPr>
              <w:t xml:space="preserve"> could be similar to SIB. Using different CFRs for MCCH and MTCH would require at least two CFRs, which is not desirable.</w:t>
            </w:r>
          </w:p>
        </w:tc>
      </w:tr>
      <w:tr w:rsidR="00FB182D" w14:paraId="19FD9208" w14:textId="77777777" w:rsidTr="00FB182D">
        <w:tc>
          <w:tcPr>
            <w:tcW w:w="1650" w:type="dxa"/>
          </w:tcPr>
          <w:p w14:paraId="2C97C1FF" w14:textId="731447E7" w:rsidR="00FB182D" w:rsidRPr="0051271C" w:rsidRDefault="00FB182D" w:rsidP="00D84FC2">
            <w:pPr>
              <w:jc w:val="center"/>
              <w:rPr>
                <w:rFonts w:eastAsiaTheme="minorEastAsia"/>
                <w:lang w:eastAsia="ja-JP"/>
              </w:rPr>
            </w:pPr>
            <w:r w:rsidRPr="0051271C">
              <w:rPr>
                <w:rFonts w:eastAsiaTheme="minorEastAsia"/>
                <w:lang w:eastAsia="ja-JP"/>
              </w:rPr>
              <w:t>Google</w:t>
            </w:r>
          </w:p>
        </w:tc>
        <w:tc>
          <w:tcPr>
            <w:tcW w:w="7979" w:type="dxa"/>
          </w:tcPr>
          <w:p w14:paraId="687FC025" w14:textId="1DCE59DA" w:rsidR="00FB182D" w:rsidRPr="0051271C" w:rsidRDefault="00FB182D" w:rsidP="00D84FC2">
            <w:pPr>
              <w:rPr>
                <w:rFonts w:eastAsiaTheme="minorEastAsia"/>
                <w:lang w:eastAsia="ja-JP"/>
              </w:rPr>
            </w:pPr>
            <w:r w:rsidRPr="0051271C">
              <w:rPr>
                <w:rFonts w:eastAsiaTheme="minorEastAsia"/>
                <w:lang w:eastAsia="ja-JP"/>
              </w:rPr>
              <w:t>P2.1-1: We share the same view as ZTE and DOCOMO</w:t>
            </w:r>
          </w:p>
          <w:p w14:paraId="54FA1B7E" w14:textId="2D47B4A2" w:rsidR="00FB182D" w:rsidRPr="0051271C" w:rsidRDefault="00FB182D" w:rsidP="00D84FC2">
            <w:pPr>
              <w:rPr>
                <w:rFonts w:eastAsiaTheme="minorEastAsia"/>
                <w:lang w:eastAsia="ja-JP"/>
              </w:rPr>
            </w:pPr>
            <w:r w:rsidRPr="0051271C">
              <w:rPr>
                <w:rFonts w:eastAsiaTheme="minorEastAsia"/>
                <w:lang w:eastAsia="ja-JP"/>
              </w:rPr>
              <w:t xml:space="preserve">P2.1-2: We can discuss this proposal after P2.1-1 </w:t>
            </w:r>
          </w:p>
        </w:tc>
      </w:tr>
      <w:tr w:rsidR="002A2854" w14:paraId="7A57D168" w14:textId="77777777" w:rsidTr="00FB182D">
        <w:tc>
          <w:tcPr>
            <w:tcW w:w="1650" w:type="dxa"/>
          </w:tcPr>
          <w:p w14:paraId="77885578" w14:textId="435FB624" w:rsidR="002A2854" w:rsidRPr="0051271C" w:rsidRDefault="002A2854" w:rsidP="00D84FC2">
            <w:pPr>
              <w:jc w:val="center"/>
              <w:rPr>
                <w:rFonts w:eastAsiaTheme="minorEastAsia"/>
                <w:lang w:eastAsia="ja-JP"/>
              </w:rPr>
            </w:pPr>
            <w:r>
              <w:rPr>
                <w:rFonts w:eastAsiaTheme="minorEastAsia"/>
                <w:lang w:eastAsia="ja-JP"/>
              </w:rPr>
              <w:t>OPPO</w:t>
            </w:r>
          </w:p>
        </w:tc>
        <w:tc>
          <w:tcPr>
            <w:tcW w:w="7979" w:type="dxa"/>
          </w:tcPr>
          <w:p w14:paraId="4443DBE6" w14:textId="24DB4303" w:rsidR="002A2854" w:rsidRPr="0051271C" w:rsidRDefault="002A2854" w:rsidP="00D84FC2">
            <w:pPr>
              <w:rPr>
                <w:rFonts w:eastAsiaTheme="minorEastAsia"/>
                <w:lang w:eastAsia="ja-JP"/>
              </w:rPr>
            </w:pPr>
            <w:r w:rsidRPr="00C13AD2">
              <w:rPr>
                <w:rFonts w:eastAsia="等线" w:hint="eastAsia"/>
                <w:lang w:eastAsia="zh-CN"/>
              </w:rPr>
              <w:t xml:space="preserve">OK with </w:t>
            </w:r>
            <w:r>
              <w:rPr>
                <w:rFonts w:eastAsia="等线"/>
                <w:lang w:eastAsia="zh-CN"/>
              </w:rPr>
              <w:t xml:space="preserve">both </w:t>
            </w:r>
            <w:r w:rsidRPr="00491DEB">
              <w:rPr>
                <w:rFonts w:eastAsia="等线"/>
                <w:lang w:eastAsia="zh-CN"/>
              </w:rPr>
              <w:t>2.1-1 and 2.2-2</w:t>
            </w:r>
          </w:p>
        </w:tc>
      </w:tr>
      <w:tr w:rsidR="00B70664" w14:paraId="0F1BA96F" w14:textId="77777777" w:rsidTr="00FB182D">
        <w:tc>
          <w:tcPr>
            <w:tcW w:w="1650" w:type="dxa"/>
          </w:tcPr>
          <w:p w14:paraId="34301A7E" w14:textId="6ABBFB0E" w:rsidR="00B70664" w:rsidRDefault="00B70664" w:rsidP="00D84FC2">
            <w:pPr>
              <w:jc w:val="center"/>
              <w:rPr>
                <w:rFonts w:eastAsiaTheme="minorEastAsia"/>
                <w:lang w:eastAsia="ja-JP"/>
              </w:rPr>
            </w:pPr>
            <w:r>
              <w:rPr>
                <w:rFonts w:eastAsiaTheme="minorEastAsia"/>
                <w:lang w:eastAsia="ja-JP"/>
              </w:rPr>
              <w:t>Ericsson</w:t>
            </w:r>
          </w:p>
        </w:tc>
        <w:tc>
          <w:tcPr>
            <w:tcW w:w="7979" w:type="dxa"/>
          </w:tcPr>
          <w:p w14:paraId="489B4691" w14:textId="77777777" w:rsidR="00B70664" w:rsidRDefault="00B70664" w:rsidP="00B70664">
            <w:r>
              <w:t>2.2-1: For broadcast, we see “CFR” as a generic term that should be mapped to the following three cases, but no more:</w:t>
            </w:r>
          </w:p>
          <w:p w14:paraId="07EEF388" w14:textId="77777777" w:rsidR="00B70664" w:rsidRDefault="00B70664" w:rsidP="00CA09A1">
            <w:pPr>
              <w:pStyle w:val="a"/>
              <w:numPr>
                <w:ilvl w:val="0"/>
                <w:numId w:val="37"/>
              </w:numPr>
            </w:pPr>
            <w:r>
              <w:t>Coreset0 BW</w:t>
            </w:r>
          </w:p>
          <w:p w14:paraId="75016D7D" w14:textId="77777777" w:rsidR="00B70664" w:rsidRDefault="00B70664" w:rsidP="00CA09A1">
            <w:pPr>
              <w:pStyle w:val="a"/>
              <w:numPr>
                <w:ilvl w:val="0"/>
                <w:numId w:val="37"/>
              </w:numPr>
            </w:pPr>
            <w:r>
              <w:t>Initial BWP, as configured by SIB1</w:t>
            </w:r>
          </w:p>
          <w:p w14:paraId="52D24062" w14:textId="77777777" w:rsidR="00B70664" w:rsidRDefault="00B70664" w:rsidP="00CA09A1">
            <w:pPr>
              <w:pStyle w:val="a"/>
              <w:numPr>
                <w:ilvl w:val="0"/>
                <w:numId w:val="37"/>
              </w:numPr>
            </w:pPr>
            <w:r>
              <w:t>MCCH-configured BWP, fully containing the Initial BWP</w:t>
            </w:r>
          </w:p>
          <w:p w14:paraId="66FCBFB3" w14:textId="77777777" w:rsidR="00B70664" w:rsidRDefault="00B70664" w:rsidP="00B70664">
            <w:r>
              <w:t xml:space="preserve">We wish to point out that, in contrast to RRC Connected multicast, where UEs may have </w:t>
            </w:r>
            <w:r w:rsidRPr="00F4249B">
              <w:rPr>
                <w:i/>
                <w:iCs/>
              </w:rPr>
              <w:t>different</w:t>
            </w:r>
            <w:r>
              <w:t xml:space="preserve"> BWPs and the benefit of the CFR is to indicate the overlapping common BW to use for multicast, in the broadcast-to-Idle/Inactive case all UEs are configured in the </w:t>
            </w:r>
            <w:r w:rsidRPr="00F4249B">
              <w:rPr>
                <w:i/>
                <w:iCs/>
              </w:rPr>
              <w:t>same</w:t>
            </w:r>
            <w:r>
              <w:t xml:space="preserve"> way, since they all receive the same DL signal. There is therefore no possibility for UE-specific use of CFR. This changes fundamentally the scope of CFR from “indicating a common overlap” to indicating one or more BWs to use, which are common for all UEs. We think the flexibility provided by the three options above is fully sufficient for all foreseeable use cases.</w:t>
            </w:r>
          </w:p>
          <w:p w14:paraId="0953168A" w14:textId="77777777" w:rsidR="00B70664" w:rsidRDefault="00B70664" w:rsidP="00B70664">
            <w:r>
              <w:t>Proposal 2.1-1 covers both cases (1) and (2) above, which we therefore support, but we think no dedicated standardization of CFR is needed for these.</w:t>
            </w:r>
          </w:p>
          <w:p w14:paraId="34753269" w14:textId="53945DCF" w:rsidR="00B70664" w:rsidRPr="00C13AD2" w:rsidRDefault="00B70664" w:rsidP="00B70664">
            <w:pPr>
              <w:rPr>
                <w:rFonts w:eastAsia="等线"/>
                <w:lang w:eastAsia="zh-CN"/>
              </w:rPr>
            </w:pPr>
            <w:r>
              <w:lastRenderedPageBreak/>
              <w:t>2.1-2: Support, in the sense that the CFRs for MCCH and MTCH can be selected from the three options above.</w:t>
            </w:r>
          </w:p>
        </w:tc>
      </w:tr>
      <w:tr w:rsidR="0092515B" w14:paraId="3DFD4C7C" w14:textId="77777777" w:rsidTr="00FB182D">
        <w:tc>
          <w:tcPr>
            <w:tcW w:w="1650" w:type="dxa"/>
          </w:tcPr>
          <w:p w14:paraId="2684A0AD" w14:textId="3AA15D79" w:rsidR="0092515B" w:rsidRDefault="0092515B" w:rsidP="0092515B">
            <w:pPr>
              <w:jc w:val="center"/>
              <w:rPr>
                <w:rFonts w:eastAsiaTheme="minorEastAsia"/>
                <w:lang w:eastAsia="ja-JP"/>
              </w:rPr>
            </w:pPr>
            <w:r>
              <w:rPr>
                <w:rFonts w:eastAsia="Malgun Gothic" w:hint="eastAsia"/>
                <w:lang w:eastAsia="ko-KR"/>
              </w:rPr>
              <w:lastRenderedPageBreak/>
              <w:t>S</w:t>
            </w:r>
            <w:r>
              <w:rPr>
                <w:rFonts w:eastAsia="Malgun Gothic"/>
                <w:lang w:eastAsia="ko-KR"/>
              </w:rPr>
              <w:t>amsung</w:t>
            </w:r>
          </w:p>
        </w:tc>
        <w:tc>
          <w:tcPr>
            <w:tcW w:w="7979" w:type="dxa"/>
          </w:tcPr>
          <w:p w14:paraId="5B8BCE29" w14:textId="77777777" w:rsidR="0092515B" w:rsidRDefault="0092515B" w:rsidP="0092515B">
            <w:pPr>
              <w:rPr>
                <w:rFonts w:eastAsia="Malgun Gothic"/>
                <w:lang w:eastAsia="ko-KR"/>
              </w:rPr>
            </w:pPr>
            <w:r>
              <w:rPr>
                <w:rFonts w:eastAsia="Malgun Gothic" w:hint="eastAsia"/>
                <w:lang w:eastAsia="ko-KR"/>
              </w:rPr>
              <w:t>Proposal 2.1-1</w:t>
            </w:r>
            <w:r>
              <w:rPr>
                <w:rFonts w:eastAsia="Malgun Gothic"/>
                <w:lang w:eastAsia="ko-KR"/>
              </w:rPr>
              <w:t>: We don’t need to restrict to have a CFR as the same as the initial BWP. The CFR can be configured within the initial BWP (</w:t>
            </w:r>
            <w:r w:rsidRPr="00AF46B8">
              <w:rPr>
                <w:rFonts w:eastAsia="Malgun Gothic"/>
                <w:lang w:eastAsia="ko-KR"/>
              </w:rPr>
              <w:t>as configured by SIB1 or, if SIB1 does not configure an initial DL BWP, the BWP of CORESET#0</w:t>
            </w:r>
            <w:r>
              <w:rPr>
                <w:rFonts w:eastAsia="Malgun Gothic"/>
                <w:lang w:eastAsia="ko-KR"/>
              </w:rPr>
              <w:t>). So, we suggest</w:t>
            </w:r>
          </w:p>
          <w:p w14:paraId="1D70E79E" w14:textId="77777777" w:rsidR="0092515B" w:rsidRDefault="0092515B" w:rsidP="003B196D">
            <w:pPr>
              <w:ind w:firstLineChars="250" w:firstLine="500"/>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for MCCH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F726162" w14:textId="77777777" w:rsidR="0092515B" w:rsidRDefault="0092515B" w:rsidP="0092515B">
            <w:pPr>
              <w:rPr>
                <w:rFonts w:eastAsia="Malgun Gothic"/>
                <w:lang w:eastAsia="ko-KR"/>
              </w:rPr>
            </w:pPr>
          </w:p>
          <w:p w14:paraId="4914CCB0" w14:textId="320E9CEE" w:rsidR="0092515B" w:rsidRDefault="0092515B" w:rsidP="0092515B">
            <w:r>
              <w:rPr>
                <w:rFonts w:eastAsia="Malgun Gothic" w:hint="eastAsia"/>
                <w:lang w:eastAsia="ko-KR"/>
              </w:rPr>
              <w:t xml:space="preserve">Proposal 2.1-2: </w:t>
            </w:r>
            <w:r>
              <w:rPr>
                <w:rFonts w:eastAsia="Malgun Gothic"/>
                <w:lang w:eastAsia="ko-KR"/>
              </w:rPr>
              <w:t>it is not clear why the separate CFRs are needed. The initial BWP can be configured as large as the carrier BW from SIB1. In this regards, we don’t need to separate configurations for MCCH and MTCH.</w:t>
            </w:r>
          </w:p>
        </w:tc>
      </w:tr>
      <w:tr w:rsidR="00F34326" w14:paraId="164E138D" w14:textId="77777777" w:rsidTr="00FB182D">
        <w:tc>
          <w:tcPr>
            <w:tcW w:w="1650" w:type="dxa"/>
          </w:tcPr>
          <w:p w14:paraId="4E54F537" w14:textId="30DE535E" w:rsidR="00F34326" w:rsidRPr="00F417A2" w:rsidRDefault="00F34326" w:rsidP="00F34326">
            <w:pPr>
              <w:jc w:val="center"/>
              <w:rPr>
                <w:rFonts w:eastAsia="Malgun Gothic"/>
                <w:lang w:eastAsia="ko-KR"/>
              </w:rPr>
            </w:pPr>
            <w:r w:rsidRPr="00F417A2">
              <w:rPr>
                <w:rFonts w:eastAsia="Malgun Gothic"/>
                <w:lang w:eastAsia="ko-KR"/>
              </w:rPr>
              <w:t>Intel</w:t>
            </w:r>
          </w:p>
        </w:tc>
        <w:tc>
          <w:tcPr>
            <w:tcW w:w="7979" w:type="dxa"/>
          </w:tcPr>
          <w:p w14:paraId="5C3111F7" w14:textId="77777777" w:rsidR="00F34326" w:rsidRPr="00F417A2" w:rsidRDefault="00F34326" w:rsidP="00F34326">
            <w:pPr>
              <w:rPr>
                <w:rFonts w:eastAsia="Malgun Gothic"/>
                <w:lang w:eastAsia="ko-KR"/>
              </w:rPr>
            </w:pPr>
            <w:r w:rsidRPr="00F417A2">
              <w:rPr>
                <w:rFonts w:eastAsia="Malgun Gothic"/>
                <w:b/>
                <w:bCs/>
                <w:lang w:eastAsia="ko-KR"/>
              </w:rPr>
              <w:t xml:space="preserve">Proposal 2.1-1: </w:t>
            </w:r>
            <w:r w:rsidRPr="00F417A2">
              <w:rPr>
                <w:rFonts w:eastAsia="Malgun Gothic"/>
                <w:lang w:eastAsia="ko-KR"/>
              </w:rPr>
              <w:t>We are ok with the current FL proposal. We still do not see a use case for CFR smaller than the CORESET#0 BW and it can be handled using FDRA. Also, the proposal says “can be” which may imply other options are not precluded. In our understanding, the wording should be revised to “should be”.</w:t>
            </w:r>
          </w:p>
          <w:p w14:paraId="618B223F" w14:textId="77777777" w:rsidR="00F34326" w:rsidRPr="00F417A2" w:rsidRDefault="00F34326" w:rsidP="00F34326">
            <w:pPr>
              <w:rPr>
                <w:rFonts w:eastAsia="Malgun Gothic"/>
                <w:lang w:eastAsia="ko-KR"/>
              </w:rPr>
            </w:pPr>
            <w:r w:rsidRPr="00F417A2">
              <w:rPr>
                <w:rFonts w:eastAsia="Malgun Gothic"/>
                <w:b/>
                <w:bCs/>
                <w:lang w:eastAsia="ko-KR"/>
              </w:rPr>
              <w:t xml:space="preserve">Proposal 2.1.-2: </w:t>
            </w:r>
            <w:r w:rsidRPr="00F417A2">
              <w:rPr>
                <w:rFonts w:eastAsia="Malgun Gothic"/>
                <w:lang w:eastAsia="ko-KR"/>
              </w:rPr>
              <w:t xml:space="preserve">The motivation for this proposal is the case where bandwidth wider than CORESET#0 is needed for receiving the MTCH. However, in this case, we still need to ensure that the CFR for receiving MTCH is mapped to frequency resources which fully contain the CORESET#0 BW so that common control information can be received. Therefore we suggest the following </w:t>
            </w:r>
          </w:p>
          <w:p w14:paraId="31ADABD8" w14:textId="77777777" w:rsidR="00F34326" w:rsidRPr="00F417A2" w:rsidRDefault="00F34326" w:rsidP="00F34326">
            <w:pPr>
              <w:rPr>
                <w:rFonts w:ascii="Times" w:eastAsiaTheme="minorHAnsi" w:hAnsi="Times"/>
                <w:szCs w:val="24"/>
                <w:lang w:eastAsia="x-none"/>
              </w:rPr>
            </w:pPr>
            <w:r w:rsidRPr="00F417A2">
              <w:rPr>
                <w:rFonts w:ascii="Times" w:hAnsi="Times"/>
                <w:szCs w:val="24"/>
                <w:lang w:eastAsia="x-none"/>
              </w:rPr>
              <w:t xml:space="preserve">For RRC_IDLE/RRC_INACTIVE UEs, for broadcast reception, different CFR configurations for the transmission of MCCH channel and MTCH channel can be supported, </w:t>
            </w:r>
            <w:r w:rsidRPr="00F417A2">
              <w:rPr>
                <w:rFonts w:ascii="Times" w:hAnsi="Times"/>
                <w:szCs w:val="24"/>
                <w:highlight w:val="yellow"/>
                <w:lang w:eastAsia="x-none"/>
              </w:rPr>
              <w:t>where the CFR for MTCH fully contains the CFR for MCCH.</w:t>
            </w:r>
            <w:r w:rsidRPr="00F417A2">
              <w:rPr>
                <w:rFonts w:ascii="Times" w:hAnsi="Times"/>
                <w:szCs w:val="24"/>
                <w:lang w:eastAsia="x-none"/>
              </w:rPr>
              <w:t xml:space="preserve"> </w:t>
            </w:r>
          </w:p>
          <w:p w14:paraId="2C500EA1" w14:textId="6EA658F4" w:rsidR="00F34326" w:rsidRPr="00F417A2" w:rsidRDefault="00F34326" w:rsidP="00F34326">
            <w:pPr>
              <w:rPr>
                <w:rFonts w:eastAsia="Malgun Gothic"/>
                <w:lang w:eastAsia="ko-KR"/>
              </w:rPr>
            </w:pPr>
            <w:r w:rsidRPr="00F417A2">
              <w:rPr>
                <w:rFonts w:eastAsia="Malgun Gothic"/>
                <w:lang w:eastAsia="ko-KR"/>
              </w:rPr>
              <w:t xml:space="preserve">Alternately, this can also be resolved by agreeing that the BW for receiving MTCH fully contains CORESET#0. </w:t>
            </w:r>
          </w:p>
        </w:tc>
      </w:tr>
      <w:tr w:rsidR="006263EF" w14:paraId="173AE3E9" w14:textId="77777777" w:rsidTr="00FB182D">
        <w:tc>
          <w:tcPr>
            <w:tcW w:w="1650" w:type="dxa"/>
          </w:tcPr>
          <w:p w14:paraId="692345A3" w14:textId="0E96AE79" w:rsidR="006263EF" w:rsidRDefault="006263EF" w:rsidP="0092515B">
            <w:pPr>
              <w:jc w:val="center"/>
              <w:rPr>
                <w:rFonts w:eastAsia="Malgun Gothic"/>
                <w:lang w:eastAsia="ko-KR"/>
              </w:rPr>
            </w:pPr>
            <w:r>
              <w:rPr>
                <w:rFonts w:eastAsia="Malgun Gothic"/>
                <w:lang w:eastAsia="ko-KR"/>
              </w:rPr>
              <w:t>Moderator</w:t>
            </w:r>
          </w:p>
        </w:tc>
        <w:tc>
          <w:tcPr>
            <w:tcW w:w="7979" w:type="dxa"/>
          </w:tcPr>
          <w:p w14:paraId="2F6901EF" w14:textId="77777777" w:rsidR="006263EF" w:rsidRDefault="006263EF" w:rsidP="0092515B">
            <w:pPr>
              <w:rPr>
                <w:rFonts w:eastAsia="Malgun Gothic"/>
                <w:lang w:eastAsia="ko-KR"/>
              </w:rPr>
            </w:pPr>
            <w:r>
              <w:rPr>
                <w:rFonts w:eastAsia="Malgun Gothic"/>
                <w:lang w:eastAsia="ko-KR"/>
              </w:rPr>
              <w:t>Thank you all for the discussion.</w:t>
            </w:r>
          </w:p>
          <w:p w14:paraId="336CD45D" w14:textId="7C6B1387" w:rsidR="006263EF" w:rsidRDefault="00980125" w:rsidP="0092515B">
            <w:pPr>
              <w:rPr>
                <w:rFonts w:ascii="Times" w:hAnsi="Times"/>
                <w:szCs w:val="24"/>
                <w:lang w:eastAsia="x-none"/>
              </w:rPr>
            </w:pPr>
            <w:r>
              <w:rPr>
                <w:rFonts w:eastAsia="Malgun Gothic"/>
                <w:lang w:eastAsia="ko-KR"/>
              </w:rPr>
              <w:t xml:space="preserve">@Lenovo: may be wording can be improved. Given analysis by ZTE and Apple that SIB-1 configured initial BWP cannot be applied to idle/inactive UEs since the SIB-1 initial BWP </w:t>
            </w:r>
            <w:proofErr w:type="spellStart"/>
            <w:r>
              <w:rPr>
                <w:rFonts w:eastAsia="Malgun Gothic"/>
                <w:lang w:eastAsia="ko-KR"/>
              </w:rPr>
              <w:t>conf</w:t>
            </w:r>
            <w:proofErr w:type="spellEnd"/>
            <w:r>
              <w:rPr>
                <w:rFonts w:eastAsia="Malgun Gothic"/>
                <w:lang w:eastAsia="ko-KR"/>
              </w:rPr>
              <w:t xml:space="preserve"> is only applied after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Pr>
                <w:rFonts w:ascii="Times" w:hAnsi="Times"/>
                <w:i/>
                <w:iCs/>
                <w:szCs w:val="24"/>
                <w:lang w:eastAsia="x-none"/>
              </w:rPr>
              <w:t xml:space="preserve">. </w:t>
            </w:r>
            <w:r w:rsidRPr="00980125">
              <w:rPr>
                <w:rFonts w:ascii="Times" w:hAnsi="Times"/>
                <w:szCs w:val="24"/>
                <w:lang w:eastAsia="x-none"/>
              </w:rPr>
              <w:t xml:space="preserve">What </w:t>
            </w:r>
            <w:r>
              <w:rPr>
                <w:rFonts w:ascii="Times" w:hAnsi="Times"/>
                <w:szCs w:val="24"/>
                <w:lang w:eastAsia="x-none"/>
              </w:rPr>
              <w:t>the FFS intends to say to study what needs to be done so idle/</w:t>
            </w:r>
            <w:proofErr w:type="spellStart"/>
            <w:r>
              <w:rPr>
                <w:rFonts w:ascii="Times" w:hAnsi="Times"/>
                <w:szCs w:val="24"/>
                <w:lang w:eastAsia="x-none"/>
              </w:rPr>
              <w:t>inctive</w:t>
            </w:r>
            <w:proofErr w:type="spellEnd"/>
            <w:r>
              <w:rPr>
                <w:rFonts w:ascii="Times" w:hAnsi="Times"/>
                <w:szCs w:val="24"/>
                <w:lang w:eastAsia="x-none"/>
              </w:rPr>
              <w:t xml:space="preserve"> UEs can receive the SIB-1 configured initial BWP without entering connected state.</w:t>
            </w:r>
          </w:p>
          <w:p w14:paraId="32D9149C" w14:textId="4776B686" w:rsidR="00980125" w:rsidRDefault="00980125" w:rsidP="0092515B">
            <w:r>
              <w:rPr>
                <w:rFonts w:eastAsia="Malgun Gothic"/>
                <w:lang w:eastAsia="ko-KR"/>
              </w:rPr>
              <w:t>@ZTE</w:t>
            </w:r>
            <w:r w:rsidR="00513BAB">
              <w:rPr>
                <w:rFonts w:eastAsia="Malgun Gothic"/>
                <w:lang w:eastAsia="ko-KR"/>
              </w:rPr>
              <w:t xml:space="preserve">, </w:t>
            </w:r>
            <w:r w:rsidR="00513BAB" w:rsidRPr="00B47B1D">
              <w:rPr>
                <w:rFonts w:eastAsiaTheme="minorEastAsia"/>
                <w:lang w:eastAsia="ja-JP"/>
              </w:rPr>
              <w:t>NTT DOCOMO</w:t>
            </w:r>
            <w:r w:rsidR="00513BAB">
              <w:rPr>
                <w:rFonts w:eastAsiaTheme="minorEastAsia"/>
                <w:lang w:eastAsia="ja-JP"/>
              </w:rPr>
              <w:t xml:space="preserve">, </w:t>
            </w:r>
            <w:proofErr w:type="gramStart"/>
            <w:r w:rsidR="00513BAB" w:rsidRPr="0051271C">
              <w:rPr>
                <w:rFonts w:eastAsiaTheme="minorEastAsia"/>
                <w:lang w:eastAsia="ja-JP"/>
              </w:rPr>
              <w:t>Google</w:t>
            </w:r>
            <w:proofErr w:type="gramEnd"/>
            <w:r>
              <w:rPr>
                <w:rFonts w:eastAsia="Malgun Gothic"/>
                <w:lang w:eastAsia="ko-KR"/>
              </w:rPr>
              <w:t xml:space="preserve">: I think we can try what you suggest for the benefit of progress, i.e. try to agree on bandwidth for MCCH reception is the same as coreset#0. However, please note that </w:t>
            </w:r>
            <w:r>
              <w:t>the SIB-1 configured initial BWP has significant support and I would like to keep discussing the possibility to include as another option with a separate proposal</w:t>
            </w:r>
            <w:r w:rsidR="00820E0A">
              <w:t xml:space="preserve"> (new </w:t>
            </w:r>
            <w:r w:rsidR="00820E0A" w:rsidRPr="00022D9A">
              <w:rPr>
                <w:rFonts w:ascii="Times" w:hAnsi="Times"/>
                <w:b/>
                <w:bCs/>
                <w:szCs w:val="24"/>
                <w:lang w:eastAsia="x-none"/>
              </w:rPr>
              <w:t>Proposal</w:t>
            </w:r>
            <w:r w:rsidR="00820E0A">
              <w:rPr>
                <w:rFonts w:ascii="Times" w:hAnsi="Times"/>
                <w:b/>
                <w:bCs/>
                <w:szCs w:val="24"/>
                <w:lang w:eastAsia="x-none"/>
              </w:rPr>
              <w:t xml:space="preserve"> 2.1-3 below</w:t>
            </w:r>
            <w:r w:rsidR="00820E0A">
              <w:t>)</w:t>
            </w:r>
            <w:r>
              <w:t>.</w:t>
            </w:r>
            <w:r w:rsidR="00820E0A">
              <w:t xml:space="preserve"> I have also reused RAN2 LS wording that my help remove the ambiguity for the term “can be”.</w:t>
            </w:r>
            <w:r w:rsidR="00D342CA">
              <w:t xml:space="preserve">  </w:t>
            </w:r>
          </w:p>
          <w:p w14:paraId="5491D316" w14:textId="490884C1" w:rsidR="00820E0A" w:rsidRDefault="00820E0A" w:rsidP="0092515B">
            <w:r>
              <w:t xml:space="preserve">@CMCC: Although I understand that your position is that CMCC would only be initially interested in enabling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 xml:space="preserve">, I think the case where the frequency range is the same as the SIB-1 configured initial BWP has support </w:t>
            </w:r>
            <w:proofErr w:type="spellStart"/>
            <w:r>
              <w:t>form</w:t>
            </w:r>
            <w:proofErr w:type="spellEnd"/>
            <w:r>
              <w:t xml:space="preserve"> many companies so I would like to keep the discussion to allow for companies to exchange more views.</w:t>
            </w:r>
          </w:p>
          <w:p w14:paraId="09EED8A3" w14:textId="135A9A18" w:rsidR="00332742" w:rsidRDefault="00332742" w:rsidP="0092515B">
            <w:r>
              <w:t>@</w:t>
            </w:r>
            <w:proofErr w:type="spellStart"/>
            <w:r>
              <w:t>Futureway</w:t>
            </w:r>
            <w:proofErr w:type="spellEnd"/>
            <w:r>
              <w:t>: thanks for the comment. In the proposals below I have changed the wording (reusing RAN2 LS wording) that may address your concern. Please do let me know if not and any suggestions on improved wording would be very welcome!</w:t>
            </w:r>
          </w:p>
          <w:p w14:paraId="1F937154" w14:textId="2EDE879A" w:rsidR="00E66F7E" w:rsidRDefault="00E66F7E" w:rsidP="0092515B">
            <w:pPr>
              <w:rPr>
                <w:rFonts w:ascii="Times" w:hAnsi="Times"/>
                <w:szCs w:val="24"/>
                <w:lang w:eastAsia="x-none"/>
              </w:rPr>
            </w:pPr>
            <w:r>
              <w:t xml:space="preserve">@Apple: thanks for comment. </w:t>
            </w:r>
            <w:r w:rsidR="005E6586">
              <w:t xml:space="preserve">Regarding the term “can be” I have changed it in the proposals below but the initial intention was to allow </w:t>
            </w:r>
            <w:r w:rsidR="005E6586">
              <w:rPr>
                <w:rFonts w:ascii="Times" w:hAnsi="Times"/>
                <w:szCs w:val="24"/>
                <w:lang w:eastAsia="x-none"/>
              </w:rPr>
              <w:t>support of different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Hopefully with the new wording this ambiguity is removed. Another reason for such a proposal is to fulfil RAN2 request to RAN1 regarding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w:t>
            </w:r>
            <w:r w:rsidR="005E6586" w:rsidRPr="00383239">
              <w:rPr>
                <w:rFonts w:ascii="Times" w:hAnsi="Times"/>
                <w:szCs w:val="24"/>
                <w:lang w:eastAsia="x-none"/>
              </w:rPr>
              <w:lastRenderedPageBreak/>
              <w:t>bandwidth for MCCH reception</w:t>
            </w:r>
            <w:r w:rsidR="005E6586">
              <w:rPr>
                <w:rFonts w:ascii="Times" w:hAnsi="Times"/>
                <w:szCs w:val="24"/>
                <w:lang w:eastAsia="x-none"/>
              </w:rPr>
              <w:t>. 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2A04EFA5" w14:textId="7B19FEA0" w:rsidR="006E22EE" w:rsidRDefault="006E22EE" w:rsidP="0092515B">
            <w:r>
              <w:t xml:space="preserve">@MTK, </w:t>
            </w:r>
            <w:proofErr w:type="spellStart"/>
            <w:r>
              <w:rPr>
                <w:rFonts w:eastAsia="等线" w:hint="eastAsia"/>
                <w:lang w:eastAsia="zh-CN"/>
              </w:rPr>
              <w:t>Spread</w:t>
            </w:r>
            <w:r>
              <w:rPr>
                <w:rFonts w:eastAsia="等线"/>
                <w:lang w:eastAsia="zh-CN"/>
              </w:rPr>
              <w:t>trum</w:t>
            </w:r>
            <w:proofErr w:type="spellEnd"/>
            <w:r>
              <w:t xml:space="preserve">: thanks for comment. Please note that for P2.1-2 there various companies that support such an approach. One option is to leave it as </w:t>
            </w:r>
            <w:proofErr w:type="gramStart"/>
            <w:r>
              <w:t>an</w:t>
            </w:r>
            <w:proofErr w:type="gramEnd"/>
            <w:r>
              <w:t xml:space="preserve"> study but it would be good to hear arguments from proponents on this issue.</w:t>
            </w:r>
          </w:p>
          <w:p w14:paraId="125A4393" w14:textId="090A45C9" w:rsidR="006E22EE" w:rsidRDefault="006E22EE" w:rsidP="0092515B">
            <w:pPr>
              <w:rPr>
                <w:b/>
                <w:bCs/>
                <w:color w:val="FF0000"/>
              </w:rPr>
            </w:pPr>
            <w:r>
              <w:t>@</w:t>
            </w:r>
            <w:r w:rsidR="00513BAB">
              <w:t xml:space="preserve"> Ericsson, </w:t>
            </w:r>
            <w:r w:rsidR="00513BAB" w:rsidRPr="00513BAB">
              <w:rPr>
                <w:b/>
                <w:bCs/>
                <w:color w:val="FF0000"/>
              </w:rPr>
              <w:t>All</w:t>
            </w:r>
            <w:r w:rsidR="00513BAB">
              <w:t>: thanks for detailed comments. I think we may not have all the same understanding of the terms “CFR”, “defining or configuring a CFR”. One question may be useful to answer as a group is “what are the implications to configure/define a CFR?” and by implications I mean standard impact. It seems that if we say something like “t</w:t>
            </w:r>
            <w:r w:rsidR="00513BAB" w:rsidRPr="00383239">
              <w:rPr>
                <w:rFonts w:ascii="Times" w:hAnsi="Times"/>
                <w:szCs w:val="24"/>
                <w:lang w:eastAsia="x-none"/>
              </w:rPr>
              <w:t>he bandwidth for MCCH reception</w:t>
            </w:r>
            <w:r w:rsidR="00513BAB">
              <w:rPr>
                <w:rFonts w:ascii="Times" w:hAnsi="Times"/>
                <w:szCs w:val="24"/>
                <w:lang w:eastAsia="x-none"/>
              </w:rPr>
              <w:t xml:space="preserve"> with </w:t>
            </w:r>
            <w:r w:rsidR="00513BAB">
              <w:t xml:space="preserve">the same </w:t>
            </w:r>
            <w:r w:rsidR="00513BAB" w:rsidRPr="00A62224">
              <w:t xml:space="preserve">frequency range </w:t>
            </w:r>
            <w:r w:rsidR="00513BAB">
              <w:t xml:space="preserve">as </w:t>
            </w:r>
            <w:r w:rsidR="00513BAB" w:rsidRPr="00A62224">
              <w:t>CORESET#0</w:t>
            </w:r>
            <w:r w:rsidR="00513BAB">
              <w:t xml:space="preserve">” may be fine but saying “the </w:t>
            </w:r>
            <w:r w:rsidR="00513BAB">
              <w:rPr>
                <w:rFonts w:ascii="Times" w:hAnsi="Times"/>
                <w:szCs w:val="24"/>
                <w:lang w:eastAsia="x-none"/>
              </w:rPr>
              <w:t xml:space="preserve">CFR </w:t>
            </w:r>
            <w:r w:rsidR="00513BAB" w:rsidRPr="00765B92">
              <w:t>for MCCH reception</w:t>
            </w:r>
            <w:r w:rsidR="00513BAB">
              <w:t xml:space="preserve"> is the same as the </w:t>
            </w:r>
            <w:r w:rsidR="00513BAB" w:rsidRPr="00A62224">
              <w:t xml:space="preserve">frequency range </w:t>
            </w:r>
            <w:r w:rsidR="00513BAB">
              <w:t xml:space="preserve">as </w:t>
            </w:r>
            <w:r w:rsidR="00513BAB" w:rsidRPr="00A62224">
              <w:t>CORESET#0</w:t>
            </w:r>
            <w:r w:rsidR="00513BAB">
              <w:t xml:space="preserve">” has different impact. </w:t>
            </w:r>
            <w:r w:rsidR="00513BAB" w:rsidRPr="00513BAB">
              <w:rPr>
                <w:b/>
                <w:bCs/>
                <w:color w:val="FF0000"/>
              </w:rPr>
              <w:t>Could we get views on this?</w:t>
            </w:r>
          </w:p>
          <w:p w14:paraId="4B2A1EEC" w14:textId="4D50E015" w:rsidR="00414429" w:rsidRDefault="00EF4AFD" w:rsidP="0092515B">
            <w:r>
              <w:t>@Samsung: thanks for comments. I have divided the proposal 2.1-1 into two separate proposals to see if we can separate agreements. I have also changed the wording that may address your concern. The original wording was motivated by the case that various companies did not see a motivation for configuring a CFR within the frequency range of coreset#0. However, I think the new proposal does not use the term CFR and may better address the RAN2 request to RAN1.</w:t>
            </w:r>
          </w:p>
          <w:p w14:paraId="32B17220" w14:textId="7B9A6C0C" w:rsidR="00F417A2" w:rsidRDefault="00F417A2" w:rsidP="0092515B">
            <w:pPr>
              <w:rPr>
                <w:rFonts w:eastAsia="Malgun Gothic"/>
              </w:rPr>
            </w:pPr>
            <w:r>
              <w:rPr>
                <w:rFonts w:eastAsia="Malgun Gothic"/>
              </w:rPr>
              <w:t xml:space="preserve">@Intel: thanks for </w:t>
            </w:r>
            <w:proofErr w:type="gramStart"/>
            <w:r>
              <w:rPr>
                <w:rFonts w:eastAsia="Malgun Gothic"/>
              </w:rPr>
              <w:t>comments,</w:t>
            </w:r>
            <w:proofErr w:type="gramEnd"/>
            <w:r>
              <w:rPr>
                <w:rFonts w:eastAsia="Malgun Gothic"/>
              </w:rPr>
              <w:t xml:space="preserve"> I hope the revised wording below addresses your comments.</w:t>
            </w:r>
          </w:p>
          <w:p w14:paraId="23FF6B72" w14:textId="47021625" w:rsidR="00414429" w:rsidRDefault="00414429" w:rsidP="0092515B">
            <w:pPr>
              <w:rPr>
                <w:rFonts w:eastAsia="Malgun Gothic"/>
              </w:rPr>
            </w:pPr>
            <w:r>
              <w:rPr>
                <w:rFonts w:eastAsia="Malgun Gothic"/>
              </w:rPr>
              <w:t>@</w:t>
            </w:r>
            <w:r w:rsidRPr="00513BAB">
              <w:rPr>
                <w:rFonts w:eastAsia="Malgun Gothic"/>
                <w:b/>
                <w:bCs/>
                <w:color w:val="FF0000"/>
              </w:rPr>
              <w:t>All</w:t>
            </w:r>
            <w:r>
              <w:rPr>
                <w:rFonts w:eastAsia="Malgun Gothic"/>
              </w:rPr>
              <w:t>: based on the discussion I propose the following revisions of the proposals.</w:t>
            </w:r>
          </w:p>
          <w:p w14:paraId="5FF35AD8" w14:textId="77777777" w:rsidR="00820E0A" w:rsidRDefault="00820E0A" w:rsidP="00820E0A">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1AF0FA6B" w14:textId="040EEAFB" w:rsidR="00414429" w:rsidRDefault="00414429" w:rsidP="00414429">
            <w:pPr>
              <w:rPr>
                <w:color w:val="FF0000"/>
              </w:rPr>
            </w:pPr>
            <w:r>
              <w:t>(</w:t>
            </w:r>
            <w:r w:rsidRPr="00E62DED">
              <w:rPr>
                <w:color w:val="FF0000"/>
              </w:rPr>
              <w:t xml:space="preserve">Please note that in </w:t>
            </w:r>
            <w:r w:rsidRPr="00E62DED">
              <w:rPr>
                <w:rFonts w:ascii="Times" w:hAnsi="Times"/>
                <w:b/>
                <w:bCs/>
                <w:color w:val="FF0000"/>
                <w:szCs w:val="24"/>
                <w:lang w:eastAsia="x-none"/>
              </w:rPr>
              <w:t>Proposal 2.1-1rev1</w:t>
            </w:r>
            <w:r w:rsidRPr="00E62DED">
              <w:rPr>
                <w:rFonts w:ascii="Times" w:hAnsi="Times"/>
                <w:color w:val="FF0000"/>
                <w:szCs w:val="24"/>
                <w:lang w:eastAsia="x-none"/>
              </w:rPr>
              <w:t xml:space="preserve"> I am using the same wording as RAN2 LS for “configuration of the bandwidth for MCCH reception”</w:t>
            </w:r>
            <w:r w:rsidRPr="00E62DED">
              <w:rPr>
                <w:color w:val="FF0000"/>
              </w:rPr>
              <w:t>).</w:t>
            </w:r>
          </w:p>
          <w:p w14:paraId="460E1B67" w14:textId="317947DF" w:rsidR="00EF4AFD" w:rsidRDefault="00EF4AFD" w:rsidP="00EF4AFD">
            <w:r>
              <w:rPr>
                <w:rFonts w:ascii="Times" w:hAnsi="Times"/>
                <w:b/>
                <w:bCs/>
                <w:szCs w:val="24"/>
                <w:lang w:eastAsia="x-none"/>
              </w:rPr>
              <w:t>(</w:t>
            </w:r>
            <w:r w:rsidRPr="00EF4AFD">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63E2B5E" w14:textId="77777777" w:rsidR="00EF4AFD" w:rsidRPr="00DC1C6D" w:rsidRDefault="00EF4AFD"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178D52AA" w14:textId="77777777" w:rsidR="00AF2390" w:rsidRDefault="00AF2390" w:rsidP="00AF2390">
            <w:pPr>
              <w:rPr>
                <w:rFonts w:ascii="Times" w:hAnsi="Times"/>
                <w:b/>
                <w:bCs/>
                <w:szCs w:val="24"/>
                <w:lang w:eastAsia="x-none"/>
              </w:rPr>
            </w:pPr>
          </w:p>
          <w:p w14:paraId="6ECB086B" w14:textId="77777777" w:rsidR="00171255" w:rsidRDefault="00171255" w:rsidP="0017125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E0EE6CE" w14:textId="77777777" w:rsidR="00171255" w:rsidRPr="00171255" w:rsidRDefault="00171255" w:rsidP="00CA09A1">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79E3A8D8" w14:textId="24B7A59C" w:rsidR="00AF2390" w:rsidRDefault="00AF2390" w:rsidP="00AF2390">
            <w:pPr>
              <w:rPr>
                <w:color w:val="FF0000"/>
              </w:rPr>
            </w:pPr>
            <w:r>
              <w:t>(</w:t>
            </w:r>
            <w:r w:rsidRPr="00317B28">
              <w:rPr>
                <w:color w:val="FF0000"/>
              </w:rPr>
              <w:t xml:space="preserve">Please note that in </w:t>
            </w:r>
            <w:r w:rsidR="00317B28" w:rsidRPr="00317B28">
              <w:rPr>
                <w:rFonts w:ascii="Times" w:hAnsi="Times"/>
                <w:b/>
                <w:bCs/>
                <w:color w:val="FF0000"/>
                <w:szCs w:val="24"/>
                <w:lang w:eastAsia="x-none"/>
              </w:rPr>
              <w:t>2.1-2rev1</w:t>
            </w:r>
            <w:r w:rsidR="00317B28">
              <w:rPr>
                <w:rFonts w:ascii="Times" w:hAnsi="Times"/>
                <w:b/>
                <w:bCs/>
                <w:color w:val="FF0000"/>
                <w:szCs w:val="24"/>
                <w:lang w:eastAsia="x-none"/>
              </w:rPr>
              <w:t xml:space="preserve"> </w:t>
            </w:r>
            <w:r w:rsidR="00317B28">
              <w:rPr>
                <w:rFonts w:ascii="Times" w:hAnsi="Times"/>
                <w:color w:val="FF0000"/>
                <w:szCs w:val="24"/>
                <w:lang w:eastAsia="x-none"/>
              </w:rPr>
              <w:t>I</w:t>
            </w:r>
            <w:r w:rsidRPr="00317B28">
              <w:rPr>
                <w:rFonts w:ascii="Times" w:hAnsi="Times"/>
                <w:color w:val="FF0000"/>
                <w:szCs w:val="24"/>
                <w:lang w:eastAsia="x-none"/>
              </w:rPr>
              <w:t xml:space="preserve"> </w:t>
            </w:r>
            <w:r w:rsidR="00317B28">
              <w:rPr>
                <w:rFonts w:ascii="Times" w:hAnsi="Times"/>
                <w:color w:val="FF0000"/>
                <w:szCs w:val="24"/>
                <w:lang w:eastAsia="x-none"/>
              </w:rPr>
              <w:t xml:space="preserve">have changed the wording to align with the previous discussion and </w:t>
            </w:r>
            <w:r w:rsidR="00171255">
              <w:rPr>
                <w:rFonts w:ascii="Times" w:hAnsi="Times"/>
                <w:color w:val="FF0000"/>
                <w:szCs w:val="24"/>
                <w:lang w:eastAsia="x-none"/>
              </w:rPr>
              <w:t xml:space="preserve">restricting the agreement to same configuration while leaving different </w:t>
            </w:r>
            <w:proofErr w:type="spellStart"/>
            <w:r w:rsidR="00171255">
              <w:rPr>
                <w:rFonts w:ascii="Times" w:hAnsi="Times"/>
                <w:color w:val="FF0000"/>
                <w:szCs w:val="24"/>
                <w:lang w:eastAsia="x-none"/>
              </w:rPr>
              <w:t>confs</w:t>
            </w:r>
            <w:proofErr w:type="spellEnd"/>
            <w:r w:rsidR="00171255">
              <w:rPr>
                <w:rFonts w:ascii="Times" w:hAnsi="Times"/>
                <w:color w:val="FF0000"/>
                <w:szCs w:val="24"/>
                <w:lang w:eastAsia="x-none"/>
              </w:rPr>
              <w:t xml:space="preserve"> to FFS</w:t>
            </w:r>
            <w:r w:rsidR="00317B28">
              <w:rPr>
                <w:rFonts w:ascii="Times" w:hAnsi="Times"/>
                <w:color w:val="FF0000"/>
                <w:szCs w:val="24"/>
                <w:lang w:eastAsia="x-none"/>
              </w:rPr>
              <w:t>.</w:t>
            </w:r>
            <w:r w:rsidRPr="00317B28">
              <w:rPr>
                <w:rFonts w:ascii="Times" w:hAnsi="Times"/>
                <w:color w:val="FF0000"/>
                <w:szCs w:val="24"/>
                <w:lang w:eastAsia="x-none"/>
              </w:rPr>
              <w:t>”</w:t>
            </w:r>
            <w:r w:rsidRPr="00317B28">
              <w:rPr>
                <w:color w:val="FF0000"/>
              </w:rPr>
              <w:t>).</w:t>
            </w:r>
          </w:p>
          <w:p w14:paraId="09337C79" w14:textId="19426CFE" w:rsidR="00414429" w:rsidRDefault="00414429" w:rsidP="0092515B">
            <w:pPr>
              <w:rPr>
                <w:rFonts w:eastAsia="Malgun Gothic"/>
                <w:lang w:eastAsia="ko-KR"/>
              </w:rPr>
            </w:pPr>
          </w:p>
        </w:tc>
      </w:tr>
    </w:tbl>
    <w:p w14:paraId="0C164E85" w14:textId="7DB19148" w:rsidR="0008438E" w:rsidRDefault="0008438E" w:rsidP="002934E4"/>
    <w:p w14:paraId="6F027AE5" w14:textId="1EFC8DD2" w:rsidR="00FA62B4" w:rsidRPr="00CB605E" w:rsidRDefault="00FA62B4" w:rsidP="00FA62B4">
      <w:pPr>
        <w:pStyle w:val="3"/>
        <w:numPr>
          <w:ilvl w:val="2"/>
          <w:numId w:val="2"/>
        </w:numPr>
        <w:rPr>
          <w:b/>
          <w:bCs/>
        </w:rPr>
      </w:pPr>
      <w:r>
        <w:rPr>
          <w:b/>
          <w:bCs/>
        </w:rPr>
        <w:t>2</w:t>
      </w:r>
      <w:r w:rsidRPr="00FA62B4">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1</w:t>
      </w:r>
    </w:p>
    <w:p w14:paraId="1F77ADD7" w14:textId="2B5BD846" w:rsidR="00F645ED" w:rsidRDefault="00F645ED" w:rsidP="00F645ED">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xml:space="preserve">: </w:t>
      </w:r>
      <w:r w:rsidR="00383239">
        <w:rPr>
          <w:rFonts w:ascii="Times" w:hAnsi="Times"/>
          <w:szCs w:val="24"/>
          <w:lang w:eastAsia="x-none"/>
        </w:rPr>
        <w:t>F</w:t>
      </w:r>
      <w:r w:rsidR="00383239" w:rsidRPr="007A7A56">
        <w:rPr>
          <w:rFonts w:ascii="Times" w:hAnsi="Times"/>
          <w:szCs w:val="24"/>
          <w:lang w:eastAsia="x-none"/>
        </w:rPr>
        <w:t>or broadcast reception</w:t>
      </w:r>
      <w:r w:rsidR="00383239">
        <w:rPr>
          <w:rFonts w:ascii="Times" w:hAnsi="Times"/>
          <w:szCs w:val="24"/>
          <w:lang w:eastAsia="x-none"/>
        </w:rPr>
        <w:t xml:space="preserve">, </w:t>
      </w:r>
      <w:r w:rsidRPr="007A7A56">
        <w:rPr>
          <w:rFonts w:ascii="Times" w:hAnsi="Times"/>
          <w:szCs w:val="24"/>
          <w:lang w:eastAsia="x-none"/>
        </w:rPr>
        <w:t>RRC_IDLE/RRC_INACTIVE UEs</w:t>
      </w:r>
      <w:r w:rsidR="00383239">
        <w:rPr>
          <w:rFonts w:ascii="Times" w:hAnsi="Times"/>
          <w:szCs w:val="24"/>
          <w:lang w:eastAsia="x-none"/>
        </w:rPr>
        <w:t xml:space="preserve"> support the </w:t>
      </w:r>
      <w:r w:rsidR="00383239" w:rsidRPr="00383239">
        <w:rPr>
          <w:rFonts w:ascii="Times" w:hAnsi="Times"/>
          <w:szCs w:val="24"/>
          <w:lang w:eastAsia="x-none"/>
        </w:rPr>
        <w:t>configuration of the bandwidth for MCCH reception</w:t>
      </w:r>
      <w:r w:rsidR="00383239">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EC7AF7" w14:textId="77777777" w:rsidR="00F645ED" w:rsidRDefault="00F645ED" w:rsidP="00F645ED"/>
    <w:p w14:paraId="6BD56BB4" w14:textId="693DE190" w:rsidR="00F1221A" w:rsidRDefault="00F1221A" w:rsidP="00F1221A">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xml:space="preserve">: </w:t>
      </w:r>
      <w:r w:rsidR="00871E17">
        <w:rPr>
          <w:rFonts w:ascii="Times" w:hAnsi="Times"/>
          <w:szCs w:val="24"/>
          <w:lang w:eastAsia="x-none"/>
        </w:rPr>
        <w:t>F</w:t>
      </w:r>
      <w:r w:rsidR="00871E17" w:rsidRPr="007A7A56">
        <w:rPr>
          <w:rFonts w:ascii="Times" w:hAnsi="Times"/>
          <w:szCs w:val="24"/>
          <w:lang w:eastAsia="x-none"/>
        </w:rPr>
        <w:t>or broadcast reception</w:t>
      </w:r>
      <w:r w:rsidR="00871E17">
        <w:rPr>
          <w:rFonts w:ascii="Times" w:hAnsi="Times"/>
          <w:szCs w:val="24"/>
          <w:lang w:eastAsia="x-none"/>
        </w:rPr>
        <w:t xml:space="preserve">, </w:t>
      </w:r>
      <w:r w:rsidR="00871E17" w:rsidRPr="007A7A56">
        <w:rPr>
          <w:rFonts w:ascii="Times" w:hAnsi="Times"/>
          <w:szCs w:val="24"/>
          <w:lang w:eastAsia="x-none"/>
        </w:rPr>
        <w:t>RRC_IDLE/RRC_INACTIVE UEs</w:t>
      </w:r>
      <w:r w:rsidR="00871E17">
        <w:rPr>
          <w:rFonts w:ascii="Times" w:hAnsi="Times"/>
          <w:szCs w:val="24"/>
          <w:lang w:eastAsia="x-none"/>
        </w:rPr>
        <w:t xml:space="preserve"> support the </w:t>
      </w:r>
      <w:r w:rsidR="00871E17" w:rsidRPr="00383239">
        <w:rPr>
          <w:rFonts w:ascii="Times" w:hAnsi="Times"/>
          <w:szCs w:val="24"/>
          <w:lang w:eastAsia="x-none"/>
        </w:rPr>
        <w:t>configuration of the bandwidth for MCCH reception</w:t>
      </w:r>
      <w:r w:rsidR="00871E17">
        <w:rPr>
          <w:rFonts w:ascii="Times" w:hAnsi="Times"/>
          <w:szCs w:val="24"/>
          <w:lang w:eastAsia="x-none"/>
        </w:rPr>
        <w:t xml:space="preserve"> with </w:t>
      </w:r>
      <w:r w:rsidR="00871E17">
        <w:t xml:space="preserve">the same </w:t>
      </w:r>
      <w:r w:rsidR="00871E17" w:rsidRPr="00A62224">
        <w:t xml:space="preserve">frequency range </w:t>
      </w:r>
      <w:r>
        <w:t xml:space="preserve">as </w:t>
      </w:r>
      <w:r w:rsidR="00871E17">
        <w:t>the SIB-1 configured initial BWP</w:t>
      </w:r>
      <w:r>
        <w:t>.</w:t>
      </w:r>
    </w:p>
    <w:p w14:paraId="7591CE66" w14:textId="14E77DF6" w:rsidR="00F1221A" w:rsidRPr="00DC1C6D" w:rsidRDefault="00F1221A"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45F0AB05" w14:textId="77777777" w:rsidR="00317B28" w:rsidRDefault="00317B28" w:rsidP="00317B28">
      <w:pPr>
        <w:rPr>
          <w:rFonts w:ascii="Times" w:hAnsi="Times"/>
          <w:b/>
          <w:bCs/>
          <w:szCs w:val="24"/>
          <w:lang w:eastAsia="x-none"/>
        </w:rPr>
      </w:pPr>
    </w:p>
    <w:p w14:paraId="3E30D193" w14:textId="0CDA2D65" w:rsidR="00317B28" w:rsidRDefault="00317B28" w:rsidP="00317B28">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290C2B59" w14:textId="55D24423" w:rsidR="00171255" w:rsidRPr="00171255" w:rsidRDefault="00171255" w:rsidP="00CA09A1">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01F6215" w14:textId="4765E9F6" w:rsidR="00FA62B4" w:rsidRDefault="00FA62B4" w:rsidP="002934E4"/>
    <w:p w14:paraId="01E99CD3" w14:textId="77777777" w:rsidR="00F47893" w:rsidRDefault="00F47893" w:rsidP="00F47893">
      <w:r>
        <w:t>Please provide your comments in the table below:</w:t>
      </w:r>
    </w:p>
    <w:tbl>
      <w:tblPr>
        <w:tblStyle w:val="ae"/>
        <w:tblW w:w="0" w:type="auto"/>
        <w:tblLook w:val="04A0" w:firstRow="1" w:lastRow="0" w:firstColumn="1" w:lastColumn="0" w:noHBand="0" w:noVBand="1"/>
      </w:tblPr>
      <w:tblGrid>
        <w:gridCol w:w="1650"/>
        <w:gridCol w:w="7979"/>
      </w:tblGrid>
      <w:tr w:rsidR="00F47893" w14:paraId="3C2BC7B5" w14:textId="77777777" w:rsidTr="002627B0">
        <w:tc>
          <w:tcPr>
            <w:tcW w:w="1650" w:type="dxa"/>
            <w:vAlign w:val="center"/>
          </w:tcPr>
          <w:p w14:paraId="7A31FC2D"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6AA44D06" w14:textId="77777777" w:rsidR="00F47893" w:rsidRPr="00E6336E" w:rsidRDefault="00F47893" w:rsidP="002627B0">
            <w:pPr>
              <w:jc w:val="center"/>
              <w:rPr>
                <w:b/>
                <w:bCs/>
                <w:sz w:val="22"/>
                <w:szCs w:val="22"/>
              </w:rPr>
            </w:pPr>
            <w:r w:rsidRPr="00E6336E">
              <w:rPr>
                <w:b/>
                <w:bCs/>
                <w:sz w:val="22"/>
                <w:szCs w:val="22"/>
              </w:rPr>
              <w:t>comments</w:t>
            </w:r>
          </w:p>
        </w:tc>
      </w:tr>
      <w:tr w:rsidR="00F47893" w14:paraId="05BF230D" w14:textId="77777777" w:rsidTr="002627B0">
        <w:tc>
          <w:tcPr>
            <w:tcW w:w="1650" w:type="dxa"/>
          </w:tcPr>
          <w:p w14:paraId="76992D23" w14:textId="05EE807A" w:rsidR="00F47893"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0428773A" w14:textId="77777777" w:rsidR="00F47893" w:rsidRDefault="002627B0" w:rsidP="002627B0">
            <w:pPr>
              <w:rPr>
                <w:rFonts w:eastAsia="等线"/>
                <w:lang w:eastAsia="zh-CN"/>
              </w:rPr>
            </w:pPr>
            <w:r>
              <w:rPr>
                <w:rFonts w:eastAsia="等线" w:hint="eastAsia"/>
                <w:lang w:eastAsia="zh-CN"/>
              </w:rPr>
              <w:t>W</w:t>
            </w:r>
            <w:r>
              <w:rPr>
                <w:rFonts w:eastAsia="等线"/>
                <w:lang w:eastAsia="zh-CN"/>
              </w:rPr>
              <w:t xml:space="preserve">e are ok with Proposal 2.1-1rev1 and </w:t>
            </w:r>
            <w:r w:rsidRPr="002627B0">
              <w:rPr>
                <w:rFonts w:eastAsia="等线"/>
                <w:lang w:eastAsia="zh-CN"/>
              </w:rPr>
              <w:t>Proposal 2.1-2rev1</w:t>
            </w:r>
            <w:r>
              <w:rPr>
                <w:rFonts w:eastAsia="等线"/>
                <w:lang w:eastAsia="zh-CN"/>
              </w:rPr>
              <w:t>.</w:t>
            </w:r>
          </w:p>
          <w:p w14:paraId="6D202883" w14:textId="2073CB07" w:rsidR="002627B0" w:rsidRPr="002627B0" w:rsidRDefault="002627B0" w:rsidP="002627B0">
            <w:pPr>
              <w:rPr>
                <w:rFonts w:eastAsia="等线"/>
                <w:lang w:eastAsia="zh-CN"/>
              </w:rPr>
            </w:pPr>
            <w:r>
              <w:rPr>
                <w:rFonts w:eastAsia="等线"/>
                <w:lang w:eastAsia="zh-CN"/>
              </w:rPr>
              <w:t>However, we are not sure about motivation to have Proposal 2.1-3. The size of MCCH is pretty limited, there is no need to use bandwidth configured by SIB-1 to transit MCCH.</w:t>
            </w:r>
          </w:p>
        </w:tc>
      </w:tr>
      <w:tr w:rsidR="00B823FA" w14:paraId="7F91C2B3" w14:textId="77777777" w:rsidTr="002627B0">
        <w:tc>
          <w:tcPr>
            <w:tcW w:w="1650" w:type="dxa"/>
          </w:tcPr>
          <w:p w14:paraId="1778FA55" w14:textId="4F6FA967" w:rsidR="00B823FA" w:rsidRDefault="00B823FA" w:rsidP="002627B0">
            <w:pPr>
              <w:rPr>
                <w:rFonts w:eastAsia="等线"/>
                <w:lang w:eastAsia="zh-CN"/>
              </w:rPr>
            </w:pPr>
            <w:r>
              <w:rPr>
                <w:rFonts w:eastAsia="等线"/>
                <w:lang w:eastAsia="zh-CN"/>
              </w:rPr>
              <w:t>Lenovo, Motorola Mobility</w:t>
            </w:r>
          </w:p>
        </w:tc>
        <w:tc>
          <w:tcPr>
            <w:tcW w:w="7979" w:type="dxa"/>
          </w:tcPr>
          <w:p w14:paraId="5995BA26" w14:textId="60133C5D"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OK.</w:t>
            </w:r>
          </w:p>
          <w:p w14:paraId="5CFF9F97" w14:textId="5E527462"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xml:space="preserve">: When we take both 2.1-1rev1 and 2.1-3 together into account, the two proposals may be a little bit conflicted. Should both proposals be supported for a given UE or the main intention is to define two UE capabilities, with one capability support of CORESET 0 </w:t>
            </w:r>
            <w:proofErr w:type="gramStart"/>
            <w:r>
              <w:rPr>
                <w:rFonts w:ascii="Times" w:hAnsi="Times"/>
                <w:szCs w:val="24"/>
                <w:lang w:eastAsia="x-none"/>
              </w:rPr>
              <w:t>size</w:t>
            </w:r>
            <w:proofErr w:type="gramEnd"/>
            <w:r>
              <w:rPr>
                <w:rFonts w:ascii="Times" w:hAnsi="Times"/>
                <w:szCs w:val="24"/>
                <w:lang w:eastAsia="x-none"/>
              </w:rPr>
              <w:t xml:space="preserve"> MCCH and another support SIB-1 configured MCCH? If so, why not choose a larger one for the UE?</w:t>
            </w:r>
          </w:p>
          <w:p w14:paraId="17284953" w14:textId="4B1E80D0" w:rsidR="00B823FA" w:rsidRDefault="00B823FA" w:rsidP="002627B0">
            <w:pPr>
              <w:rPr>
                <w:rFonts w:eastAsia="等线"/>
                <w:lang w:eastAsia="zh-CN"/>
              </w:rPr>
            </w:pPr>
            <w:r w:rsidRPr="00317B28">
              <w:rPr>
                <w:rFonts w:ascii="Times" w:hAnsi="Times"/>
                <w:b/>
                <w:bCs/>
                <w:szCs w:val="24"/>
                <w:lang w:eastAsia="x-none"/>
              </w:rPr>
              <w:t>Proposal 2.1-2rev1</w:t>
            </w:r>
            <w:r w:rsidRPr="00317B28">
              <w:rPr>
                <w:rFonts w:ascii="Times" w:hAnsi="Times"/>
                <w:szCs w:val="24"/>
                <w:lang w:eastAsia="x-none"/>
              </w:rPr>
              <w:t>:</w:t>
            </w:r>
            <w:r>
              <w:rPr>
                <w:rFonts w:ascii="Times" w:hAnsi="Times"/>
                <w:szCs w:val="24"/>
                <w:lang w:eastAsia="x-none"/>
              </w:rPr>
              <w:t xml:space="preserve"> OK.</w:t>
            </w:r>
          </w:p>
        </w:tc>
      </w:tr>
      <w:tr w:rsidR="00765253" w14:paraId="0A58BDDE" w14:textId="77777777" w:rsidTr="002627B0">
        <w:tc>
          <w:tcPr>
            <w:tcW w:w="1650" w:type="dxa"/>
          </w:tcPr>
          <w:p w14:paraId="179D69FA" w14:textId="5CC5866E" w:rsidR="00765253" w:rsidRDefault="00765253" w:rsidP="00765253">
            <w:pPr>
              <w:rPr>
                <w:rFonts w:eastAsia="等线"/>
                <w:lang w:eastAsia="zh-CN"/>
              </w:rPr>
            </w:pPr>
            <w:r w:rsidRPr="00091351">
              <w:rPr>
                <w:rFonts w:eastAsiaTheme="minorEastAsia"/>
                <w:lang w:eastAsia="ja-JP"/>
              </w:rPr>
              <w:t>NTT DOCOMO</w:t>
            </w:r>
          </w:p>
        </w:tc>
        <w:tc>
          <w:tcPr>
            <w:tcW w:w="7979" w:type="dxa"/>
          </w:tcPr>
          <w:p w14:paraId="20C31DF4" w14:textId="77777777" w:rsidR="00765253" w:rsidRPr="00091351" w:rsidRDefault="00765253" w:rsidP="00765253">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7860D402" w14:textId="77777777" w:rsidR="00765253" w:rsidRPr="00091351" w:rsidRDefault="00765253" w:rsidP="00765253">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0CF767E0" w14:textId="35B23DAC" w:rsidR="00765253" w:rsidRPr="00022D9A" w:rsidRDefault="00765253" w:rsidP="00765253">
            <w:pPr>
              <w:rPr>
                <w:rFonts w:ascii="Times" w:hAnsi="Times"/>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0279D4" w14:paraId="03C605B0" w14:textId="77777777" w:rsidTr="002627B0">
        <w:tc>
          <w:tcPr>
            <w:tcW w:w="1650" w:type="dxa"/>
          </w:tcPr>
          <w:p w14:paraId="1ABF20FE" w14:textId="3C1AA149" w:rsidR="000279D4" w:rsidRPr="000279D4" w:rsidRDefault="000279D4"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436820D2" w14:textId="77777777" w:rsidR="000279D4" w:rsidRPr="00091351" w:rsidRDefault="000279D4" w:rsidP="000279D4">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0CBFFE32" w14:textId="4AED4748" w:rsidR="000279D4" w:rsidRPr="00091351" w:rsidRDefault="000279D4" w:rsidP="000279D4">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S</w:t>
            </w:r>
            <w:r w:rsidRPr="000279D4">
              <w:rPr>
                <w:rFonts w:eastAsiaTheme="minorEastAsia" w:hint="eastAsia"/>
                <w:szCs w:val="24"/>
                <w:lang w:eastAsia="ja-JP"/>
              </w:rPr>
              <w:t>imilar</w:t>
            </w:r>
            <w:r>
              <w:rPr>
                <w:rFonts w:eastAsiaTheme="minorEastAsia"/>
                <w:szCs w:val="24"/>
                <w:lang w:eastAsia="ja-JP"/>
              </w:rPr>
              <w:t xml:space="preserve"> concern as ZTE, the motivation to support a larger bandwidth than CORESET0 for MCCH is not strong.</w:t>
            </w:r>
          </w:p>
          <w:p w14:paraId="31617B5A" w14:textId="517E16FC" w:rsidR="000279D4" w:rsidRPr="00091351" w:rsidRDefault="000279D4" w:rsidP="000279D4">
            <w:pPr>
              <w:rPr>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 xml:space="preserve">We also discuss CFR for MTCH in section </w:t>
            </w:r>
            <w:proofErr w:type="gramStart"/>
            <w:r>
              <w:rPr>
                <w:rFonts w:eastAsiaTheme="minorEastAsia"/>
                <w:szCs w:val="24"/>
                <w:lang w:eastAsia="ja-JP"/>
              </w:rPr>
              <w:t>2.2,</w:t>
            </w:r>
            <w:proofErr w:type="gramEnd"/>
            <w:r>
              <w:rPr>
                <w:rFonts w:eastAsiaTheme="minorEastAsia"/>
                <w:szCs w:val="24"/>
                <w:lang w:eastAsia="ja-JP"/>
              </w:rPr>
              <w:t xml:space="preserve"> there is no need to agree this proposal as all, if the bandwidth for MCCH/MTCH has its own agreements.</w:t>
            </w:r>
          </w:p>
        </w:tc>
      </w:tr>
      <w:tr w:rsidR="009C05DD" w14:paraId="27D9565E" w14:textId="77777777" w:rsidTr="002627B0">
        <w:tc>
          <w:tcPr>
            <w:tcW w:w="1650" w:type="dxa"/>
          </w:tcPr>
          <w:p w14:paraId="0A088061" w14:textId="73B5C36E" w:rsidR="009C05DD" w:rsidRDefault="009C05DD" w:rsidP="00765253">
            <w:pPr>
              <w:rPr>
                <w:rFonts w:eastAsia="等线"/>
                <w:lang w:eastAsia="zh-CN"/>
              </w:rPr>
            </w:pPr>
            <w:r>
              <w:rPr>
                <w:rFonts w:eastAsia="等线"/>
                <w:lang w:eastAsia="zh-CN"/>
              </w:rPr>
              <w:t>Google</w:t>
            </w:r>
          </w:p>
        </w:tc>
        <w:tc>
          <w:tcPr>
            <w:tcW w:w="7979" w:type="dxa"/>
          </w:tcPr>
          <w:p w14:paraId="57D1F7F3" w14:textId="0D25436A"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2.1-1rev1</w:t>
            </w:r>
            <w:r w:rsidR="009C05DD" w:rsidRPr="00091351">
              <w:rPr>
                <w:szCs w:val="24"/>
                <w:lang w:eastAsia="x-none"/>
              </w:rPr>
              <w:t>:</w:t>
            </w:r>
            <w:r w:rsidR="009C05DD" w:rsidRPr="00091351">
              <w:rPr>
                <w:rFonts w:eastAsiaTheme="minorEastAsia"/>
                <w:szCs w:val="24"/>
                <w:lang w:eastAsia="ja-JP"/>
              </w:rPr>
              <w:t xml:space="preserve"> Support</w:t>
            </w:r>
          </w:p>
          <w:p w14:paraId="2D21F9F3" w14:textId="601260E0"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2.1-3</w:t>
            </w:r>
            <w:r w:rsidR="009C05DD" w:rsidRPr="00091351">
              <w:rPr>
                <w:szCs w:val="24"/>
                <w:lang w:eastAsia="x-none"/>
              </w:rPr>
              <w:t>:</w:t>
            </w:r>
            <w:r w:rsidR="009C05DD" w:rsidRPr="00091351">
              <w:rPr>
                <w:rFonts w:eastAsiaTheme="minorEastAsia"/>
                <w:szCs w:val="24"/>
                <w:lang w:eastAsia="ja-JP"/>
              </w:rPr>
              <w:t xml:space="preserve"> Support</w:t>
            </w:r>
          </w:p>
          <w:p w14:paraId="0331C82F" w14:textId="11795FD7" w:rsidR="009C05DD" w:rsidRPr="00091351" w:rsidRDefault="00D54DC1" w:rsidP="009C05DD">
            <w:pPr>
              <w:rPr>
                <w:b/>
                <w:bCs/>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2.1-2rev1</w:t>
            </w:r>
            <w:r w:rsidR="009C05DD" w:rsidRPr="00091351">
              <w:rPr>
                <w:szCs w:val="24"/>
                <w:lang w:eastAsia="x-none"/>
              </w:rPr>
              <w:t>:</w:t>
            </w:r>
            <w:r w:rsidR="009C05DD" w:rsidRPr="00091351">
              <w:rPr>
                <w:rFonts w:eastAsiaTheme="minorEastAsia"/>
                <w:szCs w:val="24"/>
                <w:lang w:eastAsia="ja-JP"/>
              </w:rPr>
              <w:t xml:space="preserve"> Support</w:t>
            </w:r>
          </w:p>
        </w:tc>
      </w:tr>
      <w:tr w:rsidR="00123537" w14:paraId="418F865F" w14:textId="77777777" w:rsidTr="002627B0">
        <w:tc>
          <w:tcPr>
            <w:tcW w:w="1650" w:type="dxa"/>
          </w:tcPr>
          <w:p w14:paraId="4C2AE773" w14:textId="215C0917" w:rsidR="00123537" w:rsidRDefault="00123537" w:rsidP="00123537">
            <w:pPr>
              <w:rPr>
                <w:rFonts w:eastAsia="等线"/>
                <w:lang w:eastAsia="zh-CN"/>
              </w:rPr>
            </w:pPr>
            <w:r>
              <w:rPr>
                <w:rFonts w:eastAsia="Malgun Gothic"/>
                <w:lang w:eastAsia="ko-KR"/>
              </w:rPr>
              <w:t>Apple</w:t>
            </w:r>
          </w:p>
        </w:tc>
        <w:tc>
          <w:tcPr>
            <w:tcW w:w="7979" w:type="dxa"/>
          </w:tcPr>
          <w:p w14:paraId="24FE0EEE" w14:textId="62D56D87" w:rsidR="00123537" w:rsidRPr="00022D9A" w:rsidRDefault="00123537" w:rsidP="00123537">
            <w:pPr>
              <w:rPr>
                <w:rFonts w:ascii="Times" w:hAnsi="Times"/>
                <w:b/>
                <w:bCs/>
                <w:szCs w:val="24"/>
                <w:lang w:eastAsia="x-none"/>
              </w:rPr>
            </w:pPr>
            <w:r>
              <w:rPr>
                <w:rFonts w:eastAsia="Malgun Gothic"/>
                <w:lang w:eastAsia="ko-KR"/>
              </w:rPr>
              <w:t xml:space="preserve">Maybe Proposal 2.1-1 rev1 and Proposal 2.1-3 can be combined together as two </w:t>
            </w:r>
            <w:proofErr w:type="gramStart"/>
            <w:r>
              <w:rPr>
                <w:rFonts w:eastAsia="Malgun Gothic"/>
                <w:lang w:eastAsia="ko-KR"/>
              </w:rPr>
              <w:t>options,</w:t>
            </w:r>
            <w:proofErr w:type="gramEnd"/>
            <w:r>
              <w:rPr>
                <w:rFonts w:eastAsia="Malgun Gothic"/>
                <w:lang w:eastAsia="ko-KR"/>
              </w:rPr>
              <w:t xml:space="preserve"> we can discuss whether down select or support both.</w:t>
            </w:r>
          </w:p>
        </w:tc>
      </w:tr>
      <w:tr w:rsidR="0043340D" w14:paraId="3591AFF4" w14:textId="77777777" w:rsidTr="002627B0">
        <w:tc>
          <w:tcPr>
            <w:tcW w:w="1650" w:type="dxa"/>
          </w:tcPr>
          <w:p w14:paraId="07527EBC" w14:textId="5CBA2E79" w:rsidR="0043340D" w:rsidRDefault="0043340D" w:rsidP="0043340D">
            <w:pPr>
              <w:rPr>
                <w:rFonts w:eastAsia="Malgun Gothic"/>
                <w:lang w:eastAsia="ko-KR"/>
              </w:rPr>
            </w:pPr>
            <w:r>
              <w:rPr>
                <w:rFonts w:eastAsia="等线"/>
                <w:lang w:eastAsia="zh-CN"/>
              </w:rPr>
              <w:t>NOKIA/NSB</w:t>
            </w:r>
          </w:p>
        </w:tc>
        <w:tc>
          <w:tcPr>
            <w:tcW w:w="7979" w:type="dxa"/>
          </w:tcPr>
          <w:p w14:paraId="6D95C7E6" w14:textId="77777777" w:rsidR="0043340D" w:rsidRDefault="0043340D" w:rsidP="0043340D">
            <w:pPr>
              <w:rPr>
                <w:szCs w:val="24"/>
                <w:lang w:eastAsia="x-none"/>
              </w:rPr>
            </w:pPr>
            <w:r w:rsidRPr="00022D9A">
              <w:rPr>
                <w:rFonts w:ascii="Times" w:hAnsi="Times"/>
                <w:b/>
                <w:bCs/>
                <w:szCs w:val="24"/>
                <w:lang w:eastAsia="x-none"/>
              </w:rPr>
              <w:t>Proposal</w:t>
            </w:r>
            <w:r w:rsidRPr="00091351">
              <w:rPr>
                <w:b/>
                <w:bCs/>
                <w:szCs w:val="24"/>
                <w:lang w:eastAsia="x-none"/>
              </w:rPr>
              <w:t xml:space="preserve"> 2.1-1rev1</w:t>
            </w:r>
            <w:r w:rsidRPr="00091351">
              <w:rPr>
                <w:szCs w:val="24"/>
                <w:lang w:eastAsia="x-none"/>
              </w:rPr>
              <w:t>:</w:t>
            </w:r>
            <w:r>
              <w:rPr>
                <w:szCs w:val="24"/>
                <w:lang w:eastAsia="x-none"/>
              </w:rPr>
              <w:t xml:space="preserve"> Support</w:t>
            </w:r>
          </w:p>
          <w:p w14:paraId="2622AAA2" w14:textId="77777777" w:rsidR="0043340D" w:rsidRDefault="0043340D" w:rsidP="0043340D">
            <w:pPr>
              <w:rPr>
                <w:szCs w:val="24"/>
                <w:lang w:eastAsia="x-none"/>
              </w:rPr>
            </w:pPr>
            <w:r w:rsidRPr="00091351">
              <w:rPr>
                <w:b/>
                <w:bCs/>
                <w:szCs w:val="24"/>
                <w:lang w:eastAsia="x-none"/>
              </w:rPr>
              <w:t>Proposal 2.1-3</w:t>
            </w:r>
            <w:r w:rsidRPr="00091351">
              <w:rPr>
                <w:szCs w:val="24"/>
                <w:lang w:eastAsia="x-none"/>
              </w:rPr>
              <w:t>:</w:t>
            </w:r>
            <w:r>
              <w:rPr>
                <w:szCs w:val="24"/>
                <w:lang w:eastAsia="x-none"/>
              </w:rPr>
              <w:t xml:space="preserve"> To our view, it makes sense to let the </w:t>
            </w:r>
            <w:proofErr w:type="spellStart"/>
            <w:r>
              <w:rPr>
                <w:szCs w:val="24"/>
                <w:lang w:eastAsia="x-none"/>
              </w:rPr>
              <w:t>gNB</w:t>
            </w:r>
            <w:proofErr w:type="spellEnd"/>
            <w:r>
              <w:rPr>
                <w:szCs w:val="24"/>
                <w:lang w:eastAsia="x-none"/>
              </w:rPr>
              <w:t xml:space="preserve"> to configure either CORESET#0 (Proposal 2.1-1) or SIB1 configured initial BWP (Proposal 2.1-3) as the CFR of MCCH. In legacy, there </w:t>
            </w:r>
            <w:proofErr w:type="gramStart"/>
            <w:r>
              <w:rPr>
                <w:szCs w:val="24"/>
                <w:lang w:eastAsia="x-none"/>
              </w:rPr>
              <w:t>are limited size</w:t>
            </w:r>
            <w:proofErr w:type="gramEnd"/>
            <w:r>
              <w:rPr>
                <w:szCs w:val="24"/>
                <w:lang w:eastAsia="x-none"/>
              </w:rPr>
              <w:t xml:space="preserve"> with CORESET#0, and practically it may already “crow” with the information payload of OSI/</w:t>
            </w:r>
            <w:proofErr w:type="spellStart"/>
            <w:r>
              <w:rPr>
                <w:szCs w:val="24"/>
                <w:lang w:eastAsia="x-none"/>
              </w:rPr>
              <w:t>Pagin</w:t>
            </w:r>
            <w:proofErr w:type="spellEnd"/>
            <w:r>
              <w:rPr>
                <w:szCs w:val="24"/>
                <w:lang w:eastAsia="x-none"/>
              </w:rPr>
              <w:t xml:space="preserve">/RAR. Now adding additionally information payload of MCCH, the capacity of CORESET#0 may not enough. Therefore, SIB1 configured initial BWP </w:t>
            </w:r>
            <w:r>
              <w:rPr>
                <w:szCs w:val="24"/>
                <w:lang w:eastAsia="x-none"/>
              </w:rPr>
              <w:lastRenderedPageBreak/>
              <w:t>with larger size than CORESET#0 could solve this capacity issue when needed by network.</w:t>
            </w:r>
          </w:p>
          <w:p w14:paraId="1AF8C7DE" w14:textId="77777777" w:rsidR="0043340D" w:rsidRDefault="0043340D" w:rsidP="0043340D">
            <w:pPr>
              <w:rPr>
                <w:szCs w:val="24"/>
                <w:lang w:eastAsia="x-none"/>
              </w:rPr>
            </w:pPr>
            <w:r>
              <w:rPr>
                <w:szCs w:val="24"/>
                <w:lang w:eastAsia="x-none"/>
              </w:rPr>
              <w:t xml:space="preserve">We hope the above comments could reply to the concerns from some of the companies. </w:t>
            </w:r>
          </w:p>
          <w:p w14:paraId="02D4B789" w14:textId="55186045" w:rsidR="0043340D" w:rsidRDefault="0043340D" w:rsidP="0043340D">
            <w:pPr>
              <w:rPr>
                <w:rFonts w:eastAsia="Malgun Gothic"/>
                <w:lang w:eastAsia="ko-KR"/>
              </w:rPr>
            </w:pPr>
            <w:r w:rsidRPr="00022D9A">
              <w:rPr>
                <w:rFonts w:ascii="Times" w:hAnsi="Times"/>
                <w:b/>
                <w:bCs/>
                <w:szCs w:val="24"/>
                <w:lang w:eastAsia="x-none"/>
              </w:rPr>
              <w:t>Proposal</w:t>
            </w:r>
            <w:r w:rsidRPr="00091351">
              <w:rPr>
                <w:b/>
                <w:bCs/>
                <w:szCs w:val="24"/>
                <w:lang w:eastAsia="x-none"/>
              </w:rPr>
              <w:t xml:space="preserve"> 2.1-2rev1</w:t>
            </w:r>
            <w:r w:rsidRPr="00091351">
              <w:rPr>
                <w:szCs w:val="24"/>
                <w:lang w:eastAsia="x-none"/>
              </w:rPr>
              <w:t>:</w:t>
            </w:r>
            <w:r w:rsidRPr="00091351">
              <w:rPr>
                <w:rFonts w:eastAsiaTheme="minorEastAsia"/>
                <w:szCs w:val="24"/>
                <w:lang w:eastAsia="ja-JP"/>
              </w:rPr>
              <w:t xml:space="preserve"> Support</w:t>
            </w:r>
          </w:p>
        </w:tc>
      </w:tr>
      <w:tr w:rsidR="00ED6005" w14:paraId="0ACFA963" w14:textId="77777777" w:rsidTr="002627B0">
        <w:tc>
          <w:tcPr>
            <w:tcW w:w="1650" w:type="dxa"/>
          </w:tcPr>
          <w:p w14:paraId="22D63361" w14:textId="185DB476" w:rsidR="00ED6005" w:rsidRDefault="00ED6005" w:rsidP="00ED6005">
            <w:pPr>
              <w:rPr>
                <w:rFonts w:eastAsia="等线"/>
                <w:lang w:eastAsia="zh-CN"/>
              </w:rPr>
            </w:pPr>
            <w:r>
              <w:rPr>
                <w:rFonts w:eastAsia="Malgun Gothic" w:hint="eastAsia"/>
                <w:lang w:eastAsia="ko-KR"/>
              </w:rPr>
              <w:lastRenderedPageBreak/>
              <w:t>L</w:t>
            </w:r>
            <w:r>
              <w:rPr>
                <w:rFonts w:eastAsia="Malgun Gothic"/>
                <w:lang w:eastAsia="ko-KR"/>
              </w:rPr>
              <w:t>G</w:t>
            </w:r>
          </w:p>
        </w:tc>
        <w:tc>
          <w:tcPr>
            <w:tcW w:w="7979" w:type="dxa"/>
          </w:tcPr>
          <w:p w14:paraId="5DE0E00B"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16FFE349" w14:textId="77777777"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2.1-1rev1 </w:t>
            </w:r>
            <w:r w:rsidRPr="00DF15F4">
              <w:rPr>
                <w:rFonts w:ascii="Times" w:hAnsi="Times"/>
                <w:szCs w:val="24"/>
                <w:lang w:eastAsia="ko-KR"/>
              </w:rPr>
              <w:t>in addition to</w:t>
            </w:r>
            <w:r>
              <w:rPr>
                <w:rFonts w:ascii="Times" w:hAnsi="Times"/>
                <w:b/>
                <w:bCs/>
                <w:szCs w:val="24"/>
                <w:lang w:eastAsia="x-none"/>
              </w:rPr>
              <w:t xml:space="preserve"> </w:t>
            </w:r>
            <w:r w:rsidRPr="00DF15F4">
              <w:rPr>
                <w:rFonts w:ascii="Times" w:hAnsi="Times"/>
                <w:szCs w:val="24"/>
                <w:lang w:eastAsia="ko-KR"/>
              </w:rPr>
              <w:t>Proposal 2.1-3</w:t>
            </w:r>
            <w:r>
              <w:rPr>
                <w:rFonts w:ascii="Times" w:hAnsi="Times"/>
                <w:szCs w:val="24"/>
                <w:lang w:eastAsia="ko-KR"/>
              </w:rPr>
              <w:t>. We</w:t>
            </w:r>
            <w:r>
              <w:rPr>
                <w:rFonts w:ascii="Times" w:hAnsi="Times"/>
                <w:szCs w:val="24"/>
                <w:lang w:eastAsia="x-none"/>
              </w:rPr>
              <w:t xml:space="preserve"> </w:t>
            </w:r>
            <w:proofErr w:type="gramStart"/>
            <w:r>
              <w:rPr>
                <w:rFonts w:ascii="Times" w:hAnsi="Times"/>
                <w:szCs w:val="24"/>
                <w:lang w:eastAsia="x-none"/>
              </w:rPr>
              <w:t>thinks</w:t>
            </w:r>
            <w:proofErr w:type="gramEnd"/>
            <w:r>
              <w:rPr>
                <w:rFonts w:ascii="Times" w:hAnsi="Times"/>
                <w:szCs w:val="24"/>
                <w:lang w:eastAsia="x-none"/>
              </w:rPr>
              <w:t xml:space="preserve"> that </w:t>
            </w:r>
            <w:r w:rsidRPr="00DF15F4">
              <w:rPr>
                <w:rFonts w:ascii="Times" w:hAnsi="Times"/>
                <w:szCs w:val="24"/>
                <w:lang w:eastAsia="x-none"/>
              </w:rPr>
              <w:t>Proposal 2.1-3</w:t>
            </w:r>
            <w:r>
              <w:rPr>
                <w:rFonts w:ascii="Times" w:hAnsi="Times"/>
                <w:szCs w:val="24"/>
                <w:lang w:eastAsia="x-none"/>
              </w:rPr>
              <w:t xml:space="preserve"> seems enough for MCCH. </w:t>
            </w:r>
          </w:p>
          <w:p w14:paraId="71BF2076" w14:textId="77777777" w:rsidR="00ED6005" w:rsidRDefault="00ED6005" w:rsidP="00ED6005">
            <w:pPr>
              <w:rPr>
                <w:rFonts w:ascii="Times" w:hAnsi="Times"/>
                <w:szCs w:val="24"/>
                <w:lang w:eastAsia="x-none"/>
              </w:rPr>
            </w:pPr>
            <w:r>
              <w:rPr>
                <w:rFonts w:ascii="Times" w:hAnsi="Times"/>
                <w:szCs w:val="24"/>
                <w:lang w:eastAsia="x-none"/>
              </w:rPr>
              <w:t>Considering that</w:t>
            </w:r>
            <w:r>
              <w:t xml:space="preserve"> </w:t>
            </w:r>
            <w:r w:rsidRPr="00DF15F4">
              <w:rPr>
                <w:rFonts w:ascii="Times" w:hAnsi="Times"/>
                <w:szCs w:val="24"/>
                <w:lang w:eastAsia="x-none"/>
              </w:rPr>
              <w:t>whether or not to support multiple MCCH</w:t>
            </w:r>
            <w:r>
              <w:rPr>
                <w:rFonts w:ascii="Times" w:hAnsi="Times"/>
                <w:szCs w:val="24"/>
                <w:lang w:eastAsia="x-none"/>
              </w:rPr>
              <w:t xml:space="preserve"> is FFS in RAN2, we could also add FFS as follows:</w:t>
            </w:r>
          </w:p>
          <w:p w14:paraId="4C4D50DE"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4D24342E" w14:textId="77777777" w:rsidR="00ED6005" w:rsidRPr="00DF15F4" w:rsidRDefault="00ED6005" w:rsidP="00ED6005">
            <w:pPr>
              <w:pStyle w:val="a"/>
              <w:numPr>
                <w:ilvl w:val="0"/>
                <w:numId w:val="21"/>
              </w:numPr>
              <w:ind w:leftChars="280" w:left="920"/>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00F2B942" w14:textId="77777777" w:rsidR="00ED6005" w:rsidRPr="00DF15F4" w:rsidRDefault="00ED6005" w:rsidP="00ED6005">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0E7DCA89" w14:textId="77777777" w:rsidR="00ED6005" w:rsidRPr="00022D9A" w:rsidRDefault="00ED6005" w:rsidP="00ED6005">
            <w:pPr>
              <w:rPr>
                <w:rFonts w:ascii="Times" w:hAnsi="Times"/>
                <w:b/>
                <w:bCs/>
                <w:szCs w:val="24"/>
                <w:lang w:eastAsia="x-none"/>
              </w:rPr>
            </w:pPr>
          </w:p>
        </w:tc>
      </w:tr>
      <w:tr w:rsidR="00D3409E" w14:paraId="7491BE77" w14:textId="77777777" w:rsidTr="002627B0">
        <w:tc>
          <w:tcPr>
            <w:tcW w:w="1650" w:type="dxa"/>
          </w:tcPr>
          <w:p w14:paraId="493E72C6" w14:textId="1644E3AE" w:rsidR="00D3409E" w:rsidRDefault="00D3409E" w:rsidP="00ED6005">
            <w:pPr>
              <w:rPr>
                <w:rFonts w:eastAsia="Malgun Gothic"/>
                <w:lang w:eastAsia="ko-KR"/>
              </w:rPr>
            </w:pPr>
            <w:r>
              <w:rPr>
                <w:rFonts w:eastAsia="Malgun Gothic"/>
                <w:lang w:eastAsia="ko-KR"/>
              </w:rPr>
              <w:t>MTK</w:t>
            </w:r>
          </w:p>
        </w:tc>
        <w:tc>
          <w:tcPr>
            <w:tcW w:w="7979" w:type="dxa"/>
          </w:tcPr>
          <w:p w14:paraId="6BDF34D8" w14:textId="77777777" w:rsidR="00D3409E" w:rsidRPr="00091351" w:rsidRDefault="00D3409E" w:rsidP="00D3409E">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6CFB29DE" w14:textId="77777777" w:rsidR="00D3409E" w:rsidRPr="00091351" w:rsidRDefault="00D3409E" w:rsidP="00D3409E">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7BC5F695" w14:textId="7A821CF6" w:rsidR="00D3409E" w:rsidRPr="00B147C1" w:rsidRDefault="00D3409E" w:rsidP="00D3409E">
            <w:pPr>
              <w:rPr>
                <w:rFonts w:ascii="Times" w:hAnsi="Times"/>
                <w:bCs/>
                <w:szCs w:val="24"/>
                <w:lang w:eastAsia="ko-KR"/>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242D3A" w14:paraId="65F70937" w14:textId="77777777" w:rsidTr="009E7AAF">
        <w:tc>
          <w:tcPr>
            <w:tcW w:w="1650" w:type="dxa"/>
          </w:tcPr>
          <w:p w14:paraId="79C18795" w14:textId="77777777" w:rsidR="00242D3A" w:rsidRDefault="00242D3A" w:rsidP="009E7AAF">
            <w:pPr>
              <w:rPr>
                <w:rFonts w:eastAsia="Malgun Gothic"/>
                <w:lang w:eastAsia="ko-KR"/>
              </w:rPr>
            </w:pPr>
            <w:r>
              <w:rPr>
                <w:rFonts w:eastAsia="Malgun Gothic" w:hint="eastAsia"/>
                <w:lang w:eastAsia="ko-KR"/>
              </w:rPr>
              <w:t>Huawe</w:t>
            </w:r>
            <w:r>
              <w:rPr>
                <w:rFonts w:eastAsia="Malgun Gothic"/>
                <w:lang w:eastAsia="ko-KR"/>
              </w:rPr>
              <w:t xml:space="preserve">i, </w:t>
            </w:r>
            <w:proofErr w:type="spellStart"/>
            <w:r>
              <w:rPr>
                <w:rFonts w:eastAsia="Malgun Gothic"/>
                <w:lang w:eastAsia="ko-KR"/>
              </w:rPr>
              <w:t>HiSilicon</w:t>
            </w:r>
            <w:proofErr w:type="spellEnd"/>
          </w:p>
        </w:tc>
        <w:tc>
          <w:tcPr>
            <w:tcW w:w="7979" w:type="dxa"/>
          </w:tcPr>
          <w:p w14:paraId="107B519F" w14:textId="77777777" w:rsidR="00242D3A" w:rsidRPr="00B74B29" w:rsidRDefault="00242D3A" w:rsidP="009E7AAF">
            <w:pPr>
              <w:rPr>
                <w:rFonts w:ascii="Times" w:eastAsia="等线" w:hAnsi="Times"/>
                <w:bCs/>
                <w:szCs w:val="24"/>
                <w:lang w:eastAsia="zh-CN"/>
              </w:rPr>
            </w:pPr>
            <w:r>
              <w:rPr>
                <w:rFonts w:ascii="Times" w:eastAsia="等线" w:hAnsi="Times" w:hint="eastAsia"/>
                <w:bCs/>
                <w:szCs w:val="24"/>
                <w:lang w:eastAsia="zh-CN"/>
              </w:rPr>
              <w:t>F</w:t>
            </w:r>
            <w:r>
              <w:rPr>
                <w:rFonts w:ascii="Times" w:eastAsia="等线" w:hAnsi="Times"/>
                <w:bCs/>
                <w:szCs w:val="24"/>
                <w:lang w:eastAsia="zh-CN"/>
              </w:rPr>
              <w:t xml:space="preserve">ine with FL’s proposals. </w:t>
            </w:r>
          </w:p>
        </w:tc>
      </w:tr>
      <w:tr w:rsidR="00414BAD" w14:paraId="1512B505" w14:textId="77777777" w:rsidTr="009E7AAF">
        <w:tc>
          <w:tcPr>
            <w:tcW w:w="1650" w:type="dxa"/>
          </w:tcPr>
          <w:p w14:paraId="6F6D92F1" w14:textId="07E36E7C" w:rsidR="00414BAD" w:rsidRDefault="00414BAD" w:rsidP="009E7AAF">
            <w:pPr>
              <w:rPr>
                <w:rFonts w:eastAsia="Malgun Gothic"/>
                <w:lang w:eastAsia="ko-KR"/>
              </w:rPr>
            </w:pPr>
            <w:r>
              <w:rPr>
                <w:rFonts w:eastAsia="Malgun Gothic" w:hint="eastAsia"/>
                <w:lang w:eastAsia="zh-CN"/>
              </w:rPr>
              <w:t>CATT</w:t>
            </w:r>
          </w:p>
        </w:tc>
        <w:tc>
          <w:tcPr>
            <w:tcW w:w="7979" w:type="dxa"/>
          </w:tcPr>
          <w:p w14:paraId="59AB20B5" w14:textId="3B12409F" w:rsidR="00414BAD" w:rsidRDefault="00414BAD" w:rsidP="009E7AAF">
            <w:pPr>
              <w:rPr>
                <w:rFonts w:ascii="Times" w:eastAsia="等线" w:hAnsi="Times"/>
                <w:bCs/>
                <w:szCs w:val="24"/>
                <w:lang w:eastAsia="zh-CN"/>
              </w:rPr>
            </w:pPr>
            <w:r w:rsidRPr="00F62FCE">
              <w:rPr>
                <w:rFonts w:eastAsia="Malgun Gothic" w:hint="eastAsia"/>
                <w:lang w:eastAsia="zh-CN"/>
              </w:rPr>
              <w:t xml:space="preserve">Ok with these three </w:t>
            </w:r>
            <w:r w:rsidRPr="00F62FCE">
              <w:rPr>
                <w:rFonts w:eastAsia="Malgun Gothic"/>
                <w:lang w:eastAsia="zh-CN"/>
              </w:rPr>
              <w:t>proposals</w:t>
            </w:r>
            <w:r w:rsidRPr="00F62FCE">
              <w:rPr>
                <w:rFonts w:eastAsia="Malgun Gothic" w:hint="eastAsia"/>
                <w:lang w:eastAsia="zh-CN"/>
              </w:rPr>
              <w:t xml:space="preserve">. </w:t>
            </w:r>
          </w:p>
        </w:tc>
      </w:tr>
      <w:tr w:rsidR="00C03610" w14:paraId="4A441FBB" w14:textId="77777777" w:rsidTr="009E7AAF">
        <w:tc>
          <w:tcPr>
            <w:tcW w:w="1650" w:type="dxa"/>
          </w:tcPr>
          <w:p w14:paraId="05A34639" w14:textId="361ACCAC" w:rsidR="00C03610" w:rsidRDefault="00C03610" w:rsidP="00C03610">
            <w:pPr>
              <w:rPr>
                <w:rFonts w:eastAsia="Malgun Gothic"/>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63C9A823" w14:textId="3D2AA240" w:rsidR="00C03610" w:rsidRPr="00F62FCE" w:rsidRDefault="00C03610" w:rsidP="00C03610">
            <w:pPr>
              <w:rPr>
                <w:rFonts w:eastAsia="Malgun Gothic"/>
                <w:lang w:eastAsia="zh-CN"/>
              </w:rPr>
            </w:pPr>
            <w:r w:rsidRPr="00D81E66">
              <w:rPr>
                <w:rFonts w:ascii="Times" w:hAnsi="Times" w:hint="eastAsia"/>
                <w:szCs w:val="24"/>
                <w:lang w:eastAsia="x-none"/>
              </w:rPr>
              <w:t>S</w:t>
            </w:r>
            <w:r w:rsidRPr="00D81E66">
              <w:rPr>
                <w:rFonts w:ascii="Times" w:hAnsi="Times"/>
                <w:szCs w:val="24"/>
                <w:lang w:eastAsia="x-none"/>
              </w:rPr>
              <w:t>upport.</w:t>
            </w:r>
          </w:p>
        </w:tc>
      </w:tr>
      <w:tr w:rsidR="00555A4E" w14:paraId="5B5F93C2" w14:textId="77777777" w:rsidTr="009E7AAF">
        <w:tc>
          <w:tcPr>
            <w:tcW w:w="1650" w:type="dxa"/>
          </w:tcPr>
          <w:p w14:paraId="0E0FDF28" w14:textId="4F29E270" w:rsidR="00555A4E" w:rsidRDefault="00555A4E" w:rsidP="00555A4E">
            <w:pPr>
              <w:rPr>
                <w:rFonts w:eastAsia="等线"/>
                <w:lang w:eastAsia="zh-CN"/>
              </w:rPr>
            </w:pPr>
            <w:r>
              <w:rPr>
                <w:rFonts w:eastAsia="等线"/>
                <w:lang w:val="es-ES" w:eastAsia="zh-CN"/>
              </w:rPr>
              <w:t>Ericsson</w:t>
            </w:r>
          </w:p>
        </w:tc>
        <w:tc>
          <w:tcPr>
            <w:tcW w:w="7979" w:type="dxa"/>
          </w:tcPr>
          <w:p w14:paraId="14E0B556" w14:textId="77777777" w:rsidR="00555A4E" w:rsidRDefault="00555A4E" w:rsidP="00555A4E">
            <w:pPr>
              <w:rPr>
                <w:rFonts w:eastAsia="Malgun Gothic"/>
                <w:lang w:val="es-ES" w:eastAsia="ko-KR"/>
              </w:rPr>
            </w:pPr>
            <w:r>
              <w:rPr>
                <w:rFonts w:eastAsia="Malgun Gothic"/>
                <w:lang w:val="es-ES" w:eastAsia="ko-KR"/>
              </w:rPr>
              <w:t>2.1-1rev1: Support</w:t>
            </w:r>
          </w:p>
          <w:p w14:paraId="0B996522" w14:textId="77777777" w:rsidR="00555A4E" w:rsidRDefault="00555A4E" w:rsidP="00555A4E">
            <w:pPr>
              <w:rPr>
                <w:rFonts w:eastAsia="Malgun Gothic"/>
                <w:lang w:val="es-ES" w:eastAsia="ko-KR"/>
              </w:rPr>
            </w:pPr>
            <w:r>
              <w:rPr>
                <w:rFonts w:eastAsia="Malgun Gothic"/>
                <w:lang w:val="es-ES" w:eastAsia="ko-KR"/>
              </w:rPr>
              <w:t>2.1-3: Support</w:t>
            </w:r>
          </w:p>
          <w:p w14:paraId="11F0BBC1" w14:textId="16C9885E" w:rsidR="00555A4E" w:rsidRPr="00D81E66" w:rsidRDefault="00555A4E" w:rsidP="00555A4E">
            <w:pPr>
              <w:rPr>
                <w:rFonts w:ascii="Times" w:hAnsi="Times"/>
                <w:szCs w:val="24"/>
                <w:lang w:eastAsia="x-none"/>
              </w:rPr>
            </w:pPr>
            <w:r>
              <w:rPr>
                <w:rFonts w:eastAsia="Malgun Gothic"/>
                <w:lang w:val="es-ES" w:eastAsia="ko-KR"/>
              </w:rPr>
              <w:t>2.1-2rev1: Support</w:t>
            </w:r>
          </w:p>
        </w:tc>
      </w:tr>
      <w:tr w:rsidR="00B67C06" w14:paraId="1C63BA38" w14:textId="77777777" w:rsidTr="009E7AAF">
        <w:tc>
          <w:tcPr>
            <w:tcW w:w="1650" w:type="dxa"/>
          </w:tcPr>
          <w:p w14:paraId="24140714" w14:textId="3F0E01E3" w:rsidR="00B67C06" w:rsidRDefault="00B67C06" w:rsidP="00C03610">
            <w:pPr>
              <w:rPr>
                <w:rFonts w:eastAsia="等线"/>
                <w:lang w:eastAsia="zh-CN"/>
              </w:rPr>
            </w:pPr>
            <w:r>
              <w:rPr>
                <w:rFonts w:eastAsia="等线"/>
                <w:lang w:eastAsia="zh-CN"/>
              </w:rPr>
              <w:t>Moderator</w:t>
            </w:r>
          </w:p>
        </w:tc>
        <w:tc>
          <w:tcPr>
            <w:tcW w:w="7979" w:type="dxa"/>
          </w:tcPr>
          <w:p w14:paraId="665D5876" w14:textId="77777777" w:rsidR="00B67C06" w:rsidRDefault="005F1226" w:rsidP="00C03610">
            <w:pPr>
              <w:rPr>
                <w:rFonts w:ascii="Times" w:hAnsi="Times"/>
                <w:szCs w:val="24"/>
                <w:lang w:eastAsia="x-none"/>
              </w:rPr>
            </w:pPr>
            <w:r>
              <w:rPr>
                <w:rFonts w:ascii="Times" w:hAnsi="Times"/>
                <w:szCs w:val="24"/>
                <w:lang w:eastAsia="x-none"/>
              </w:rPr>
              <w:t>Thanks for comments. Some quick come backs.</w:t>
            </w:r>
          </w:p>
          <w:p w14:paraId="0468D1A6" w14:textId="174ADDFC" w:rsidR="005F1226" w:rsidRDefault="005F1226" w:rsidP="00C03610">
            <w:pPr>
              <w:rPr>
                <w:rFonts w:ascii="Times" w:hAnsi="Times"/>
                <w:szCs w:val="24"/>
                <w:lang w:eastAsia="x-none"/>
              </w:rPr>
            </w:pPr>
            <w:r>
              <w:rPr>
                <w:rFonts w:ascii="Times" w:hAnsi="Times"/>
                <w:szCs w:val="24"/>
                <w:lang w:eastAsia="x-none"/>
              </w:rPr>
              <w:t>@Lenovo: I see your point. Please note that the original proposal was also including the possibility to configure the bandwidth of the MCCH as SIB-1 configured initial BWP. The configuration would be one or the other. This follows the agreement at RAN1#104-e as follows:</w:t>
            </w:r>
          </w:p>
          <w:p w14:paraId="72E317F5" w14:textId="77777777" w:rsidR="005F1226" w:rsidRPr="007A7A56" w:rsidRDefault="005F1226" w:rsidP="005F122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D1B0074" w14:textId="77777777" w:rsidR="005F1226" w:rsidRPr="007A7A56" w:rsidRDefault="005F1226" w:rsidP="005F122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one common frequency resource for group-common PDCCH/PDSCH can be </w:t>
            </w:r>
            <w:proofErr w:type="gramStart"/>
            <w:r w:rsidRPr="007A7A56">
              <w:rPr>
                <w:rFonts w:ascii="Times" w:hAnsi="Times"/>
                <w:szCs w:val="24"/>
                <w:lang w:eastAsia="en-US"/>
              </w:rPr>
              <w:t>defined/configured</w:t>
            </w:r>
            <w:proofErr w:type="gramEnd"/>
            <w:r w:rsidRPr="007A7A56">
              <w:rPr>
                <w:rFonts w:ascii="Times" w:hAnsi="Times"/>
                <w:szCs w:val="24"/>
                <w:lang w:eastAsia="en-US"/>
              </w:rPr>
              <w:t>.</w:t>
            </w:r>
          </w:p>
          <w:p w14:paraId="5FED0BB9" w14:textId="77777777" w:rsidR="005F1226" w:rsidRPr="007A7A56" w:rsidRDefault="005F1226" w:rsidP="005F1226">
            <w:pPr>
              <w:numPr>
                <w:ilvl w:val="0"/>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526A73C5" w14:textId="0DF85BCE" w:rsidR="005F1226" w:rsidRDefault="005F1226" w:rsidP="00C03610">
            <w:pPr>
              <w:rPr>
                <w:rFonts w:ascii="Times" w:hAnsi="Times"/>
                <w:szCs w:val="24"/>
                <w:lang w:eastAsia="x-none"/>
              </w:rPr>
            </w:pPr>
            <w:r>
              <w:rPr>
                <w:rFonts w:ascii="Times" w:hAnsi="Times"/>
                <w:szCs w:val="24"/>
                <w:lang w:eastAsia="x-none"/>
              </w:rPr>
              <w:t>At this point of the standardisation, only one common frequency resource can be configured.</w:t>
            </w:r>
          </w:p>
          <w:p w14:paraId="0BE6B1E0" w14:textId="1BE03B59" w:rsidR="00757F2F" w:rsidRDefault="00757F2F" w:rsidP="00C03610">
            <w:pPr>
              <w:rPr>
                <w:rFonts w:ascii="Times" w:hAnsi="Times"/>
                <w:szCs w:val="24"/>
                <w:lang w:eastAsia="x-none"/>
              </w:rPr>
            </w:pPr>
            <w:r>
              <w:rPr>
                <w:rFonts w:ascii="Times" w:hAnsi="Times"/>
                <w:szCs w:val="24"/>
                <w:lang w:eastAsia="x-none"/>
              </w:rPr>
              <w:t>@CMCC: for the GTW on 21/05 I am not going to propose to discuss proposal 2.2-2, but we can see how the discussion goes in Section 2.2.</w:t>
            </w:r>
          </w:p>
          <w:p w14:paraId="2EA2EE41" w14:textId="2F7EDB70" w:rsidR="005F1226" w:rsidRDefault="005F1226" w:rsidP="00C03610">
            <w:pPr>
              <w:rPr>
                <w:rFonts w:ascii="Times" w:hAnsi="Times"/>
                <w:szCs w:val="24"/>
                <w:lang w:eastAsia="x-none"/>
              </w:rPr>
            </w:pPr>
            <w:r>
              <w:rPr>
                <w:rFonts w:ascii="Times" w:hAnsi="Times"/>
                <w:szCs w:val="24"/>
                <w:lang w:eastAsia="x-none"/>
              </w:rPr>
              <w:t>@Apple</w:t>
            </w:r>
            <w:r w:rsidR="00757F2F">
              <w:rPr>
                <w:rFonts w:ascii="Times" w:hAnsi="Times"/>
                <w:szCs w:val="24"/>
                <w:lang w:eastAsia="x-none"/>
              </w:rPr>
              <w:t>, LG</w:t>
            </w:r>
            <w:r>
              <w:rPr>
                <w:rFonts w:ascii="Times" w:hAnsi="Times"/>
                <w:szCs w:val="24"/>
                <w:lang w:eastAsia="x-none"/>
              </w:rPr>
              <w:t xml:space="preserve">: thanks for the comment. Please note that the original Proposal 2.1-1 had combined both the possibility to configure the bandwidth of the MCCH as SIB-1 configured initial BWP (where the configuration of the bandwidth for MCCH reception would be either the frequency range of SIB-1 configured initial BWP or coreset#0). However, the only option that has consensus at this point is to configure the bandwidth for MCCH reception with the same </w:t>
            </w:r>
            <w:r>
              <w:rPr>
                <w:rFonts w:ascii="Times" w:hAnsi="Times"/>
                <w:szCs w:val="24"/>
                <w:lang w:eastAsia="x-none"/>
              </w:rPr>
              <w:lastRenderedPageBreak/>
              <w:t>frequency range as coreset#0.</w:t>
            </w:r>
          </w:p>
          <w:p w14:paraId="1B3E146A" w14:textId="6439256B" w:rsidR="00757F2F" w:rsidRDefault="00757F2F" w:rsidP="00C03610">
            <w:pPr>
              <w:rPr>
                <w:rFonts w:ascii="Times" w:hAnsi="Times"/>
                <w:szCs w:val="24"/>
                <w:lang w:eastAsia="x-none"/>
              </w:rPr>
            </w:pPr>
            <w:r>
              <w:rPr>
                <w:rFonts w:ascii="Times" w:hAnsi="Times"/>
                <w:szCs w:val="24"/>
                <w:lang w:eastAsia="x-none"/>
              </w:rPr>
              <w:t>@LG: I have agreed your line to both Proposal 2.1-1 and 2.1-3 as I think the comment is valid for both.</w:t>
            </w:r>
          </w:p>
          <w:p w14:paraId="58E81FE3" w14:textId="510EE38F"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FD715DF" w14:textId="77777777" w:rsidR="00757F2F" w:rsidRPr="00DF15F4" w:rsidRDefault="00757F2F" w:rsidP="00757F2F">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33CD57E" w14:textId="77777777" w:rsidR="00757F2F" w:rsidRDefault="00757F2F" w:rsidP="005F1226"/>
          <w:p w14:paraId="3E1F800B" w14:textId="610A1EAA"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2.1-3</w:t>
            </w:r>
            <w:r w:rsidR="00757F2F">
              <w:rPr>
                <w:rFonts w:ascii="Times" w:hAnsi="Times"/>
                <w:b/>
                <w:bCs/>
                <w:szCs w:val="24"/>
                <w:lang w:eastAsia="x-none"/>
              </w:rPr>
              <w:t>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97FF9FD" w14:textId="5C4738D9" w:rsidR="005F1226" w:rsidRPr="00757F2F" w:rsidRDefault="005F1226" w:rsidP="005F1226">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35CB58C" w14:textId="37394F51" w:rsidR="00757F2F" w:rsidRPr="00DC1C6D" w:rsidRDefault="00757F2F" w:rsidP="009E7AAF">
            <w:pPr>
              <w:pStyle w:val="a"/>
              <w:numPr>
                <w:ilvl w:val="0"/>
                <w:numId w:val="21"/>
              </w:numPr>
            </w:pPr>
            <w:r w:rsidRPr="00757F2F">
              <w:rPr>
                <w:color w:val="FF0000"/>
              </w:rPr>
              <w:t>FFS how to configure the bandwidth for multiple MCCH, if agreed in RAN2.</w:t>
            </w:r>
          </w:p>
          <w:p w14:paraId="1DA65081" w14:textId="77777777" w:rsidR="005F1226" w:rsidRDefault="005F1226" w:rsidP="005F1226">
            <w:pPr>
              <w:rPr>
                <w:rFonts w:ascii="Times" w:hAnsi="Times"/>
                <w:b/>
                <w:bCs/>
                <w:szCs w:val="24"/>
                <w:lang w:eastAsia="x-none"/>
              </w:rPr>
            </w:pPr>
          </w:p>
          <w:p w14:paraId="106B266E" w14:textId="77777777" w:rsidR="005F1226" w:rsidRDefault="005F1226" w:rsidP="005F1226">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9ADFAF6" w14:textId="77777777" w:rsidR="005F1226" w:rsidRPr="00171255" w:rsidRDefault="005F1226" w:rsidP="005F1226">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F604C81" w14:textId="443F7B50" w:rsidR="005F1226" w:rsidRPr="00D81E66" w:rsidRDefault="005F1226" w:rsidP="00C03610">
            <w:pPr>
              <w:rPr>
                <w:rFonts w:ascii="Times" w:hAnsi="Times"/>
                <w:szCs w:val="24"/>
                <w:lang w:eastAsia="x-none"/>
              </w:rPr>
            </w:pPr>
          </w:p>
        </w:tc>
      </w:tr>
    </w:tbl>
    <w:p w14:paraId="2BCD66B3" w14:textId="23768917" w:rsidR="00F47893" w:rsidRDefault="00F47893" w:rsidP="002934E4"/>
    <w:p w14:paraId="67BEBF0C" w14:textId="6202FB42" w:rsidR="005F1226" w:rsidRPr="00CB605E" w:rsidRDefault="005F1226" w:rsidP="005F1226">
      <w:pPr>
        <w:pStyle w:val="3"/>
        <w:numPr>
          <w:ilvl w:val="2"/>
          <w:numId w:val="2"/>
        </w:numPr>
        <w:rPr>
          <w:b/>
          <w:bCs/>
        </w:rPr>
      </w:pPr>
      <w:r>
        <w:rPr>
          <w:b/>
          <w:bCs/>
        </w:rPr>
        <w:t>3</w:t>
      </w:r>
      <w:r w:rsidRPr="005F1226">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1</w:t>
      </w:r>
    </w:p>
    <w:p w14:paraId="285B0996"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8B92E3" w14:textId="77777777" w:rsidR="008E2B2B" w:rsidRPr="00DF15F4" w:rsidRDefault="008E2B2B" w:rsidP="008E2B2B">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508EEEAC" w14:textId="77777777" w:rsidR="008E2B2B" w:rsidRDefault="008E2B2B" w:rsidP="008E2B2B"/>
    <w:p w14:paraId="16671F05"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0D1DB0D3" w14:textId="77777777" w:rsidR="008E2B2B" w:rsidRPr="00757F2F" w:rsidRDefault="008E2B2B" w:rsidP="008E2B2B">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4715565C" w14:textId="77777777" w:rsidR="008E2B2B" w:rsidRPr="00DC1C6D" w:rsidRDefault="008E2B2B" w:rsidP="008E2B2B">
      <w:pPr>
        <w:pStyle w:val="a"/>
        <w:numPr>
          <w:ilvl w:val="0"/>
          <w:numId w:val="21"/>
        </w:numPr>
      </w:pPr>
      <w:r w:rsidRPr="00757F2F">
        <w:rPr>
          <w:color w:val="FF0000"/>
        </w:rPr>
        <w:t>FFS how to configure the bandwidth for multiple MCCH, if agreed in RAN2.</w:t>
      </w:r>
    </w:p>
    <w:p w14:paraId="189EDABF" w14:textId="77777777" w:rsidR="008E2B2B" w:rsidRDefault="008E2B2B" w:rsidP="008E2B2B">
      <w:pPr>
        <w:rPr>
          <w:rFonts w:ascii="Times" w:hAnsi="Times"/>
          <w:b/>
          <w:bCs/>
          <w:szCs w:val="24"/>
          <w:lang w:eastAsia="x-none"/>
        </w:rPr>
      </w:pPr>
    </w:p>
    <w:p w14:paraId="213A8444" w14:textId="77777777" w:rsidR="008E2B2B" w:rsidRDefault="008E2B2B" w:rsidP="008E2B2B">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5CF0E4FD" w14:textId="77777777" w:rsidR="008E2B2B" w:rsidRPr="00171255" w:rsidRDefault="008E2B2B" w:rsidP="008E2B2B">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1575EAD6" w14:textId="5E02F66D" w:rsidR="005F1226" w:rsidRDefault="005F1226" w:rsidP="002934E4"/>
    <w:p w14:paraId="572C4A9F" w14:textId="77777777" w:rsidR="008E2B2B" w:rsidRDefault="008E2B2B" w:rsidP="008E2B2B">
      <w:r>
        <w:t>Please provide your comments in the table below:</w:t>
      </w:r>
    </w:p>
    <w:tbl>
      <w:tblPr>
        <w:tblStyle w:val="ae"/>
        <w:tblW w:w="0" w:type="auto"/>
        <w:tblLook w:val="04A0" w:firstRow="1" w:lastRow="0" w:firstColumn="1" w:lastColumn="0" w:noHBand="0" w:noVBand="1"/>
      </w:tblPr>
      <w:tblGrid>
        <w:gridCol w:w="1650"/>
        <w:gridCol w:w="7979"/>
      </w:tblGrid>
      <w:tr w:rsidR="008E2B2B" w:rsidRPr="00E6336E" w14:paraId="244A0D8F" w14:textId="77777777" w:rsidTr="009E7AAF">
        <w:tc>
          <w:tcPr>
            <w:tcW w:w="1650" w:type="dxa"/>
            <w:vAlign w:val="center"/>
          </w:tcPr>
          <w:p w14:paraId="68392377" w14:textId="77777777" w:rsidR="008E2B2B" w:rsidRPr="00E6336E" w:rsidRDefault="008E2B2B" w:rsidP="009E7AAF">
            <w:pPr>
              <w:jc w:val="center"/>
              <w:rPr>
                <w:b/>
                <w:bCs/>
                <w:sz w:val="22"/>
                <w:szCs w:val="22"/>
              </w:rPr>
            </w:pPr>
            <w:r w:rsidRPr="00E6336E">
              <w:rPr>
                <w:b/>
                <w:bCs/>
                <w:sz w:val="22"/>
                <w:szCs w:val="22"/>
              </w:rPr>
              <w:t>company</w:t>
            </w:r>
          </w:p>
        </w:tc>
        <w:tc>
          <w:tcPr>
            <w:tcW w:w="7979" w:type="dxa"/>
            <w:vAlign w:val="center"/>
          </w:tcPr>
          <w:p w14:paraId="731268C4" w14:textId="77777777" w:rsidR="008E2B2B" w:rsidRPr="00E6336E" w:rsidRDefault="008E2B2B" w:rsidP="009E7AAF">
            <w:pPr>
              <w:jc w:val="center"/>
              <w:rPr>
                <w:b/>
                <w:bCs/>
                <w:sz w:val="22"/>
                <w:szCs w:val="22"/>
              </w:rPr>
            </w:pPr>
            <w:r w:rsidRPr="00E6336E">
              <w:rPr>
                <w:b/>
                <w:bCs/>
                <w:sz w:val="22"/>
                <w:szCs w:val="22"/>
              </w:rPr>
              <w:t>comments</w:t>
            </w:r>
          </w:p>
        </w:tc>
      </w:tr>
      <w:tr w:rsidR="008E2B2B" w:rsidRPr="002627B0" w14:paraId="0F8FB4B6" w14:textId="77777777" w:rsidTr="009E7AAF">
        <w:tc>
          <w:tcPr>
            <w:tcW w:w="1650" w:type="dxa"/>
          </w:tcPr>
          <w:p w14:paraId="47F6DF38" w14:textId="565E7057" w:rsidR="008E2B2B" w:rsidRPr="002627B0" w:rsidRDefault="00252AE6" w:rsidP="009E7AAF">
            <w:pPr>
              <w:rPr>
                <w:rFonts w:eastAsia="等线"/>
                <w:lang w:eastAsia="zh-CN"/>
              </w:rPr>
            </w:pPr>
            <w:r>
              <w:rPr>
                <w:rFonts w:eastAsia="等线"/>
                <w:lang w:eastAsia="zh-CN"/>
              </w:rPr>
              <w:t>Moderator</w:t>
            </w:r>
          </w:p>
        </w:tc>
        <w:tc>
          <w:tcPr>
            <w:tcW w:w="7979" w:type="dxa"/>
          </w:tcPr>
          <w:p w14:paraId="26E4EC5F" w14:textId="5DCA152B" w:rsidR="004165F5" w:rsidRPr="00B830B0" w:rsidRDefault="00B830B0" w:rsidP="00252AE6">
            <w:pPr>
              <w:overflowPunct/>
              <w:autoSpaceDE/>
              <w:autoSpaceDN/>
              <w:adjustRightInd/>
              <w:spacing w:after="0"/>
              <w:textAlignment w:val="auto"/>
              <w:rPr>
                <w:rFonts w:ascii="Times" w:hAnsi="Times"/>
                <w:szCs w:val="24"/>
                <w:lang w:eastAsia="x-none"/>
              </w:rPr>
            </w:pPr>
            <w:r w:rsidRPr="00B830B0">
              <w:rPr>
                <w:rFonts w:ascii="Times" w:hAnsi="Times"/>
                <w:szCs w:val="24"/>
                <w:lang w:eastAsia="x-none"/>
              </w:rPr>
              <w:t xml:space="preserve">On the </w:t>
            </w:r>
            <w:r>
              <w:rPr>
                <w:rFonts w:ascii="Times" w:hAnsi="Times"/>
                <w:szCs w:val="24"/>
                <w:lang w:eastAsia="x-none"/>
              </w:rPr>
              <w:t xml:space="preserve">GTW on 21 May, after discussions and comments from companies the latest version of the proposal 2.1-1 was as follows: </w:t>
            </w:r>
          </w:p>
          <w:p w14:paraId="17880B61" w14:textId="77777777" w:rsidR="004165F5" w:rsidRDefault="004165F5" w:rsidP="00252AE6">
            <w:pPr>
              <w:overflowPunct/>
              <w:autoSpaceDE/>
              <w:autoSpaceDN/>
              <w:adjustRightInd/>
              <w:spacing w:after="0"/>
              <w:textAlignment w:val="auto"/>
              <w:rPr>
                <w:rFonts w:ascii="Times" w:hAnsi="Times"/>
                <w:szCs w:val="24"/>
                <w:highlight w:val="yellow"/>
                <w:lang w:eastAsia="x-none"/>
              </w:rPr>
            </w:pPr>
          </w:p>
          <w:p w14:paraId="74BC2925" w14:textId="374CC756" w:rsidR="00252AE6" w:rsidRPr="00252AE6" w:rsidRDefault="00252AE6" w:rsidP="00252AE6">
            <w:pPr>
              <w:overflowPunct/>
              <w:autoSpaceDE/>
              <w:autoSpaceDN/>
              <w:adjustRightInd/>
              <w:spacing w:after="0"/>
              <w:textAlignment w:val="auto"/>
              <w:rPr>
                <w:rFonts w:ascii="Times" w:hAnsi="Times"/>
                <w:i/>
                <w:iCs/>
                <w:szCs w:val="24"/>
                <w:lang w:eastAsia="x-none"/>
              </w:rPr>
            </w:pPr>
            <w:r w:rsidRPr="00252AE6">
              <w:rPr>
                <w:rFonts w:ascii="Times" w:hAnsi="Times"/>
                <w:i/>
                <w:iCs/>
                <w:szCs w:val="24"/>
                <w:highlight w:val="yellow"/>
                <w:lang w:eastAsia="x-none"/>
              </w:rPr>
              <w:t>Proposal:</w:t>
            </w:r>
            <w:r w:rsidRPr="00252AE6">
              <w:rPr>
                <w:rFonts w:ascii="Times" w:hAnsi="Times"/>
                <w:i/>
                <w:iCs/>
                <w:szCs w:val="24"/>
                <w:lang w:eastAsia="x-none"/>
              </w:rPr>
              <w:t xml:space="preserve"> </w:t>
            </w:r>
          </w:p>
          <w:p w14:paraId="71835764" w14:textId="77777777" w:rsidR="00252AE6" w:rsidRPr="00252AE6" w:rsidRDefault="00252AE6" w:rsidP="00252AE6">
            <w:pPr>
              <w:overflowPunct/>
              <w:autoSpaceDE/>
              <w:autoSpaceDN/>
              <w:adjustRightInd/>
              <w:spacing w:after="0"/>
              <w:textAlignment w:val="auto"/>
              <w:rPr>
                <w:rFonts w:ascii="Times" w:hAnsi="Times"/>
                <w:i/>
                <w:iCs/>
                <w:szCs w:val="24"/>
                <w:lang w:eastAsia="en-US"/>
              </w:rPr>
            </w:pPr>
            <w:r w:rsidRPr="00252AE6">
              <w:rPr>
                <w:rFonts w:ascii="Times" w:hAnsi="Times"/>
                <w:i/>
                <w:iCs/>
                <w:szCs w:val="24"/>
                <w:lang w:eastAsia="x-none"/>
              </w:rPr>
              <w:lastRenderedPageBreak/>
              <w:t>For broadcast reception, RRC_IDLE/RRC_INACTIVE UEs can use the bandwidth with the same frequency range as CORESET#0 to receive GC-PDCCH/PDSCH carrying MCCH</w:t>
            </w:r>
            <w:r w:rsidRPr="00252AE6">
              <w:rPr>
                <w:rFonts w:ascii="Times" w:hAnsi="Times"/>
                <w:i/>
                <w:iCs/>
                <w:szCs w:val="24"/>
                <w:lang w:eastAsia="en-US"/>
              </w:rPr>
              <w:t>.</w:t>
            </w:r>
          </w:p>
          <w:p w14:paraId="2211501F" w14:textId="630F462D" w:rsidR="008E2B2B" w:rsidRDefault="008E2B2B" w:rsidP="009E7AAF">
            <w:pPr>
              <w:rPr>
                <w:rFonts w:eastAsia="等线"/>
                <w:lang w:eastAsia="zh-CN"/>
              </w:rPr>
            </w:pPr>
          </w:p>
          <w:p w14:paraId="5C042402" w14:textId="7D5ADE6D" w:rsidR="00B830B0" w:rsidRDefault="00B830B0" w:rsidP="009E7AAF">
            <w:pPr>
              <w:rPr>
                <w:rFonts w:eastAsia="等线"/>
                <w:lang w:eastAsia="zh-CN"/>
              </w:rPr>
            </w:pPr>
            <w:r>
              <w:rPr>
                <w:rFonts w:eastAsia="等线"/>
                <w:lang w:eastAsia="zh-CN"/>
              </w:rPr>
              <w:t xml:space="preserve">The proposal did not reach agreement based on discussions whether the proposal covered cases A and B from the agreement at RAN1#104-e. </w:t>
            </w:r>
            <w:r w:rsidR="005175AD">
              <w:rPr>
                <w:rFonts w:eastAsia="等线"/>
                <w:lang w:eastAsia="zh-CN"/>
              </w:rPr>
              <w:t xml:space="preserve">After some offline discussion, the problem may be that </w:t>
            </w:r>
            <w:r w:rsidR="005175AD" w:rsidRPr="005175AD">
              <w:rPr>
                <w:rFonts w:eastAsia="等线"/>
                <w:color w:val="FF0000"/>
                <w:u w:val="single"/>
                <w:lang w:eastAsia="zh-CN"/>
              </w:rPr>
              <w:t>different companies may have different interpretations of Case B or the CFR definition</w:t>
            </w:r>
            <w:r w:rsidR="005175AD">
              <w:rPr>
                <w:rFonts w:eastAsia="等线"/>
                <w:lang w:eastAsia="zh-CN"/>
              </w:rPr>
              <w:t>.</w:t>
            </w:r>
          </w:p>
          <w:p w14:paraId="221404A5" w14:textId="6B4027DF" w:rsidR="005175AD" w:rsidRDefault="005175AD" w:rsidP="009E7AAF">
            <w:pPr>
              <w:rPr>
                <w:rFonts w:eastAsia="等线"/>
                <w:lang w:eastAsia="zh-CN"/>
              </w:rPr>
            </w:pPr>
            <w:r>
              <w:rPr>
                <w:rFonts w:eastAsia="等线"/>
                <w:lang w:eastAsia="zh-CN"/>
              </w:rPr>
              <w:t xml:space="preserve">The FL interprets the </w:t>
            </w:r>
            <w:r w:rsidRPr="005175AD">
              <w:rPr>
                <w:rFonts w:eastAsia="等线"/>
                <w:i/>
                <w:iCs/>
                <w:highlight w:val="yellow"/>
                <w:lang w:eastAsia="zh-CN"/>
              </w:rPr>
              <w:t>Proposal</w:t>
            </w:r>
            <w:r>
              <w:rPr>
                <w:rFonts w:eastAsia="等线"/>
                <w:lang w:eastAsia="zh-CN"/>
              </w:rPr>
              <w:t xml:space="preserve"> above is as follows: </w:t>
            </w:r>
            <w:r w:rsidRPr="005175AD">
              <w:rPr>
                <w:rFonts w:eastAsia="等线"/>
                <w:lang w:eastAsia="zh-CN"/>
              </w:rPr>
              <w:t>the frequency range [</w:t>
            </w:r>
            <w:proofErr w:type="spellStart"/>
            <w:r w:rsidRPr="005175AD">
              <w:rPr>
                <w:rFonts w:eastAsia="等线"/>
                <w:lang w:eastAsia="zh-CN"/>
              </w:rPr>
              <w:t>f_max</w:t>
            </w:r>
            <w:proofErr w:type="spellEnd"/>
            <w:r w:rsidRPr="005175AD">
              <w:rPr>
                <w:rFonts w:eastAsia="等线"/>
                <w:lang w:eastAsia="zh-CN"/>
              </w:rPr>
              <w:t xml:space="preserve">, </w:t>
            </w:r>
            <w:proofErr w:type="spellStart"/>
            <w:r w:rsidRPr="005175AD">
              <w:rPr>
                <w:rFonts w:eastAsia="等线"/>
                <w:lang w:eastAsia="zh-CN"/>
              </w:rPr>
              <w:t>f_min</w:t>
            </w:r>
            <w:proofErr w:type="spellEnd"/>
            <w:r w:rsidRPr="005175AD">
              <w:rPr>
                <w:rFonts w:eastAsia="等线"/>
                <w:lang w:eastAsia="zh-CN"/>
              </w:rPr>
              <w:t>] of the GC PDCCH/PDSCH carrying the MCCH channel has the same frequency range as CORESET#0.</w:t>
            </w:r>
            <w:r>
              <w:rPr>
                <w:rFonts w:eastAsia="等线"/>
                <w:lang w:eastAsia="zh-CN"/>
              </w:rPr>
              <w:t>I</w:t>
            </w:r>
            <w:r w:rsidRPr="005175AD">
              <w:rPr>
                <w:rFonts w:eastAsia="等线"/>
                <w:lang w:eastAsia="zh-CN"/>
              </w:rPr>
              <w:t xml:space="preserve">f the </w:t>
            </w:r>
            <w:proofErr w:type="spellStart"/>
            <w:r w:rsidRPr="005175AD">
              <w:rPr>
                <w:rFonts w:eastAsia="等线"/>
                <w:lang w:eastAsia="zh-CN"/>
              </w:rPr>
              <w:t>gNB</w:t>
            </w:r>
            <w:proofErr w:type="spellEnd"/>
            <w:r w:rsidRPr="005175AD">
              <w:rPr>
                <w:rFonts w:eastAsia="等线"/>
                <w:lang w:eastAsia="zh-CN"/>
              </w:rPr>
              <w:t xml:space="preserve"> wanted to schedule something inside the [</w:t>
            </w:r>
            <w:proofErr w:type="spellStart"/>
            <w:r w:rsidRPr="005175AD">
              <w:rPr>
                <w:rFonts w:eastAsia="等线"/>
                <w:lang w:eastAsia="zh-CN"/>
              </w:rPr>
              <w:t>f_max</w:t>
            </w:r>
            <w:proofErr w:type="spellEnd"/>
            <w:r w:rsidRPr="005175AD">
              <w:rPr>
                <w:rFonts w:eastAsia="等线"/>
                <w:lang w:eastAsia="zh-CN"/>
              </w:rPr>
              <w:t xml:space="preserve">, </w:t>
            </w:r>
            <w:proofErr w:type="spellStart"/>
            <w:r w:rsidRPr="005175AD">
              <w:rPr>
                <w:rFonts w:eastAsia="等线"/>
                <w:lang w:eastAsia="zh-CN"/>
              </w:rPr>
              <w:t>f_min</w:t>
            </w:r>
            <w:proofErr w:type="spellEnd"/>
            <w:r w:rsidRPr="005175AD">
              <w:rPr>
                <w:rFonts w:eastAsia="等线"/>
                <w:lang w:eastAsia="zh-CN"/>
              </w:rPr>
              <w:t>] frequency range</w:t>
            </w:r>
            <w:r>
              <w:rPr>
                <w:rFonts w:eastAsia="等线"/>
                <w:lang w:eastAsia="zh-CN"/>
              </w:rPr>
              <w:t xml:space="preserve"> </w:t>
            </w:r>
            <w:r w:rsidRPr="005175AD">
              <w:rPr>
                <w:rFonts w:eastAsia="等线"/>
                <w:lang w:eastAsia="zh-CN"/>
              </w:rPr>
              <w:t xml:space="preserve">that could be done </w:t>
            </w:r>
            <w:r>
              <w:rPr>
                <w:rFonts w:eastAsia="等线"/>
                <w:lang w:eastAsia="zh-CN"/>
              </w:rPr>
              <w:t>via implementation, e.g., t</w:t>
            </w:r>
            <w:r w:rsidRPr="005175AD">
              <w:rPr>
                <w:rFonts w:eastAsia="等线"/>
                <w:lang w:eastAsia="zh-CN"/>
              </w:rPr>
              <w:t>hrough FDRA</w:t>
            </w:r>
            <w:r>
              <w:rPr>
                <w:rFonts w:eastAsia="等线"/>
                <w:lang w:eastAsia="zh-CN"/>
              </w:rPr>
              <w:t xml:space="preserve"> for PDSCH. It is worth noting that with this interpretation </w:t>
            </w:r>
            <w:proofErr w:type="spellStart"/>
            <w:r>
              <w:rPr>
                <w:rFonts w:eastAsia="等线"/>
                <w:lang w:eastAsia="zh-CN"/>
              </w:rPr>
              <w:t>tdocs</w:t>
            </w:r>
            <w:proofErr w:type="spellEnd"/>
            <w:r>
              <w:rPr>
                <w:rFonts w:eastAsia="等线"/>
                <w:lang w:eastAsia="zh-CN"/>
              </w:rPr>
              <w:t xml:space="preserve"> submitted to RAN1#105-e had different conclusions for the potential support of case B.</w:t>
            </w:r>
          </w:p>
          <w:p w14:paraId="3789F607" w14:textId="3BFA440A" w:rsidR="005175AD" w:rsidRPr="005175AD" w:rsidRDefault="005175AD" w:rsidP="005175AD">
            <w:pPr>
              <w:pStyle w:val="a"/>
              <w:numPr>
                <w:ilvl w:val="0"/>
                <w:numId w:val="21"/>
              </w:numPr>
              <w:rPr>
                <w:rFonts w:eastAsia="等线"/>
                <w:lang w:eastAsia="zh-CN"/>
              </w:rPr>
            </w:pPr>
            <w:proofErr w:type="spellStart"/>
            <w:r w:rsidRPr="005175AD">
              <w:rPr>
                <w:rFonts w:eastAsia="等线"/>
                <w:lang w:eastAsia="zh-CN"/>
              </w:rPr>
              <w:t>tdocs</w:t>
            </w:r>
            <w:proofErr w:type="spellEnd"/>
            <w:r w:rsidRPr="005175AD">
              <w:rPr>
                <w:rFonts w:eastAsia="等线"/>
                <w:lang w:eastAsia="zh-CN"/>
              </w:rPr>
              <w:t xml:space="preserve"> </w:t>
            </w:r>
            <w:r>
              <w:rPr>
                <w:rFonts w:eastAsia="等线"/>
                <w:lang w:eastAsia="zh-CN"/>
              </w:rPr>
              <w:t xml:space="preserve">discussing </w:t>
            </w:r>
            <w:r w:rsidRPr="005175AD">
              <w:rPr>
                <w:rFonts w:eastAsia="等线"/>
                <w:lang w:eastAsia="zh-CN"/>
              </w:rPr>
              <w:t>that because a CFR smaller than CORESET#0 c</w:t>
            </w:r>
            <w:r>
              <w:rPr>
                <w:rFonts w:eastAsia="等线"/>
                <w:lang w:eastAsia="zh-CN"/>
              </w:rPr>
              <w:t>ould</w:t>
            </w:r>
            <w:r w:rsidRPr="005175AD">
              <w:rPr>
                <w:rFonts w:eastAsia="等线"/>
                <w:lang w:eastAsia="zh-CN"/>
              </w:rPr>
              <w:t xml:space="preserve"> be achieved via </w:t>
            </w:r>
            <w:r>
              <w:rPr>
                <w:rFonts w:eastAsia="等线"/>
                <w:lang w:eastAsia="zh-CN"/>
              </w:rPr>
              <w:t xml:space="preserve">implementation (e.g. </w:t>
            </w:r>
            <w:r w:rsidRPr="005175AD">
              <w:rPr>
                <w:rFonts w:eastAsia="等线"/>
                <w:lang w:eastAsia="zh-CN"/>
              </w:rPr>
              <w:t>FDRA</w:t>
            </w:r>
            <w:r>
              <w:rPr>
                <w:rFonts w:eastAsia="等线"/>
                <w:lang w:eastAsia="zh-CN"/>
              </w:rPr>
              <w:t xml:space="preserve"> for PDSCH)</w:t>
            </w:r>
            <w:r w:rsidRPr="005175AD">
              <w:rPr>
                <w:rFonts w:eastAsia="等线"/>
                <w:lang w:eastAsia="zh-CN"/>
              </w:rPr>
              <w:t>, therefore Case B is supported;</w:t>
            </w:r>
          </w:p>
          <w:p w14:paraId="42B04668" w14:textId="390352F2" w:rsidR="005175AD" w:rsidRDefault="005175AD" w:rsidP="005175AD">
            <w:pPr>
              <w:pStyle w:val="a"/>
              <w:numPr>
                <w:ilvl w:val="0"/>
                <w:numId w:val="21"/>
              </w:numPr>
              <w:rPr>
                <w:rFonts w:eastAsia="等线"/>
                <w:lang w:eastAsia="zh-CN"/>
              </w:rPr>
            </w:pPr>
            <w:proofErr w:type="spellStart"/>
            <w:proofErr w:type="gramStart"/>
            <w:r>
              <w:rPr>
                <w:rFonts w:eastAsia="等线"/>
                <w:lang w:eastAsia="zh-CN"/>
              </w:rPr>
              <w:t>tdocs</w:t>
            </w:r>
            <w:proofErr w:type="spellEnd"/>
            <w:proofErr w:type="gramEnd"/>
            <w:r>
              <w:rPr>
                <w:rFonts w:eastAsia="等线"/>
                <w:lang w:eastAsia="zh-CN"/>
              </w:rPr>
              <w:t xml:space="preserve"> discussing that </w:t>
            </w:r>
            <w:r w:rsidRPr="005175AD">
              <w:rPr>
                <w:rFonts w:eastAsia="等线"/>
                <w:lang w:eastAsia="zh-CN"/>
              </w:rPr>
              <w:t xml:space="preserve">because </w:t>
            </w:r>
            <w:proofErr w:type="spellStart"/>
            <w:r w:rsidRPr="005175AD">
              <w:rPr>
                <w:rFonts w:eastAsia="等线"/>
                <w:lang w:eastAsia="zh-CN"/>
              </w:rPr>
              <w:t>gNB</w:t>
            </w:r>
            <w:proofErr w:type="spellEnd"/>
            <w:r w:rsidRPr="005175AD">
              <w:rPr>
                <w:rFonts w:eastAsia="等线"/>
                <w:lang w:eastAsia="zh-CN"/>
              </w:rPr>
              <w:t xml:space="preserve"> could schedule within the </w:t>
            </w:r>
            <w:r>
              <w:rPr>
                <w:rFonts w:eastAsia="等线"/>
                <w:lang w:eastAsia="zh-CN"/>
              </w:rPr>
              <w:t xml:space="preserve">frequency range of </w:t>
            </w:r>
            <w:r w:rsidRPr="005175AD">
              <w:rPr>
                <w:rFonts w:eastAsia="等线"/>
                <w:lang w:eastAsia="zh-CN"/>
              </w:rPr>
              <w:t>CORESET#0, therefore case B should not be supported.</w:t>
            </w:r>
          </w:p>
          <w:p w14:paraId="4F91E7E7" w14:textId="3939D55D" w:rsidR="005175AD" w:rsidRDefault="005175AD" w:rsidP="005175AD">
            <w:pPr>
              <w:rPr>
                <w:rFonts w:eastAsia="等线"/>
                <w:lang w:eastAsia="zh-CN"/>
              </w:rPr>
            </w:pPr>
            <w:r>
              <w:rPr>
                <w:rFonts w:eastAsia="等线"/>
                <w:lang w:eastAsia="zh-CN"/>
              </w:rPr>
              <w:t>I believe this highlights that there may be different interpretations on the definition of CFR for case B.</w:t>
            </w:r>
            <w:r w:rsidR="00345004">
              <w:rPr>
                <w:rFonts w:eastAsia="等线"/>
                <w:lang w:eastAsia="zh-CN"/>
              </w:rPr>
              <w:t xml:space="preserve"> (Similar ambiguity can be followed for Case C and Case D.)</w:t>
            </w:r>
          </w:p>
          <w:p w14:paraId="72F124C0" w14:textId="59E371F6" w:rsidR="00B830B0" w:rsidRDefault="005175AD" w:rsidP="009E7AAF">
            <w:pPr>
              <w:rPr>
                <w:rFonts w:ascii="Times" w:hAnsi="Times"/>
                <w:szCs w:val="24"/>
                <w:lang w:eastAsia="x-none"/>
              </w:rPr>
            </w:pPr>
            <w:r>
              <w:rPr>
                <w:rFonts w:eastAsia="等线"/>
                <w:lang w:eastAsia="zh-CN"/>
              </w:rPr>
              <w:t xml:space="preserve">However, I think the current wording of the proposal decouples the issue of the CFR resource definition or whether case B is supported or not. What we are saying with current </w:t>
            </w:r>
            <w:r w:rsidRPr="00252AE6">
              <w:rPr>
                <w:rFonts w:ascii="Times" w:hAnsi="Times"/>
                <w:i/>
                <w:iCs/>
                <w:szCs w:val="24"/>
                <w:highlight w:val="yellow"/>
                <w:lang w:eastAsia="x-none"/>
              </w:rPr>
              <w:t>Proposal</w:t>
            </w:r>
            <w:r>
              <w:rPr>
                <w:rFonts w:ascii="Times" w:hAnsi="Times"/>
                <w:i/>
                <w:iCs/>
                <w:szCs w:val="24"/>
                <w:lang w:eastAsia="x-none"/>
              </w:rPr>
              <w:t xml:space="preserve"> </w:t>
            </w:r>
            <w:r w:rsidRPr="005175AD">
              <w:rPr>
                <w:rFonts w:ascii="Times" w:hAnsi="Times"/>
                <w:szCs w:val="24"/>
                <w:lang w:eastAsia="x-none"/>
              </w:rPr>
              <w:t>is that the frequency range [</w:t>
            </w:r>
            <w:proofErr w:type="spellStart"/>
            <w:r w:rsidRPr="005175AD">
              <w:rPr>
                <w:rFonts w:ascii="Times" w:hAnsi="Times"/>
                <w:szCs w:val="24"/>
                <w:lang w:eastAsia="x-none"/>
              </w:rPr>
              <w:t>f_max</w:t>
            </w:r>
            <w:proofErr w:type="spellEnd"/>
            <w:r w:rsidRPr="005175AD">
              <w:rPr>
                <w:rFonts w:ascii="Times" w:hAnsi="Times"/>
                <w:szCs w:val="24"/>
                <w:lang w:eastAsia="x-none"/>
              </w:rPr>
              <w:t xml:space="preserve">, </w:t>
            </w:r>
            <w:proofErr w:type="spellStart"/>
            <w:r w:rsidRPr="005175AD">
              <w:rPr>
                <w:rFonts w:ascii="Times" w:hAnsi="Times"/>
                <w:szCs w:val="24"/>
                <w:lang w:eastAsia="x-none"/>
              </w:rPr>
              <w:t>f_min</w:t>
            </w:r>
            <w:proofErr w:type="spellEnd"/>
            <w:r w:rsidRPr="005175AD">
              <w:rPr>
                <w:rFonts w:ascii="Times" w:hAnsi="Times"/>
                <w:szCs w:val="24"/>
                <w:lang w:eastAsia="x-none"/>
              </w:rPr>
              <w:t xml:space="preserve">] of the GC PDCCH/PDSCH carrying the MCCH channel has the same frequency range as CORESET#0. </w:t>
            </w:r>
            <w:r>
              <w:rPr>
                <w:rFonts w:ascii="Times" w:hAnsi="Times"/>
                <w:szCs w:val="24"/>
                <w:lang w:eastAsia="x-none"/>
              </w:rPr>
              <w:t>I</w:t>
            </w:r>
            <w:r w:rsidRPr="005175AD">
              <w:rPr>
                <w:rFonts w:ascii="Times" w:hAnsi="Times"/>
                <w:szCs w:val="24"/>
                <w:lang w:eastAsia="x-none"/>
              </w:rPr>
              <w:t xml:space="preserve">f the </w:t>
            </w:r>
            <w:proofErr w:type="spellStart"/>
            <w:r w:rsidRPr="005175AD">
              <w:rPr>
                <w:rFonts w:ascii="Times" w:hAnsi="Times"/>
                <w:szCs w:val="24"/>
                <w:lang w:eastAsia="x-none"/>
              </w:rPr>
              <w:t>gNB</w:t>
            </w:r>
            <w:proofErr w:type="spellEnd"/>
            <w:r w:rsidRPr="005175AD">
              <w:rPr>
                <w:rFonts w:ascii="Times" w:hAnsi="Times"/>
                <w:szCs w:val="24"/>
                <w:lang w:eastAsia="x-none"/>
              </w:rPr>
              <w:t xml:space="preserve"> wanted to schedule </w:t>
            </w:r>
            <w:r>
              <w:rPr>
                <w:rFonts w:ascii="Times" w:hAnsi="Times"/>
                <w:szCs w:val="24"/>
                <w:lang w:eastAsia="x-none"/>
              </w:rPr>
              <w:t>within</w:t>
            </w:r>
            <w:r w:rsidRPr="005175AD">
              <w:rPr>
                <w:rFonts w:ascii="Times" w:hAnsi="Times"/>
                <w:szCs w:val="24"/>
                <w:lang w:eastAsia="x-none"/>
              </w:rPr>
              <w:t xml:space="preserve"> the [</w:t>
            </w:r>
            <w:proofErr w:type="spellStart"/>
            <w:r w:rsidRPr="005175AD">
              <w:rPr>
                <w:rFonts w:ascii="Times" w:hAnsi="Times"/>
                <w:szCs w:val="24"/>
                <w:lang w:eastAsia="x-none"/>
              </w:rPr>
              <w:t>f_max</w:t>
            </w:r>
            <w:proofErr w:type="spellEnd"/>
            <w:r w:rsidRPr="005175AD">
              <w:rPr>
                <w:rFonts w:ascii="Times" w:hAnsi="Times"/>
                <w:szCs w:val="24"/>
                <w:lang w:eastAsia="x-none"/>
              </w:rPr>
              <w:t xml:space="preserve">, </w:t>
            </w:r>
            <w:proofErr w:type="spellStart"/>
            <w:r w:rsidRPr="005175AD">
              <w:rPr>
                <w:rFonts w:ascii="Times" w:hAnsi="Times"/>
                <w:szCs w:val="24"/>
                <w:lang w:eastAsia="x-none"/>
              </w:rPr>
              <w:t>f_min</w:t>
            </w:r>
            <w:proofErr w:type="spellEnd"/>
            <w:r w:rsidRPr="005175AD">
              <w:rPr>
                <w:rFonts w:ascii="Times" w:hAnsi="Times"/>
                <w:szCs w:val="24"/>
                <w:lang w:eastAsia="x-none"/>
              </w:rPr>
              <w:t xml:space="preserve">] frequency range, that could be done </w:t>
            </w:r>
            <w:r>
              <w:rPr>
                <w:rFonts w:ascii="Times" w:hAnsi="Times"/>
                <w:szCs w:val="24"/>
                <w:lang w:eastAsia="x-none"/>
              </w:rPr>
              <w:t xml:space="preserve">via implementation. FL thinks that whether this is Case B or not is not as important as whether companies agree to enable such </w:t>
            </w:r>
            <w:proofErr w:type="gramStart"/>
            <w:r>
              <w:rPr>
                <w:rFonts w:ascii="Times" w:hAnsi="Times"/>
                <w:szCs w:val="24"/>
                <w:lang w:eastAsia="x-none"/>
              </w:rPr>
              <w:t>a functionality</w:t>
            </w:r>
            <w:proofErr w:type="gramEnd"/>
            <w:r>
              <w:rPr>
                <w:rFonts w:ascii="Times" w:hAnsi="Times"/>
                <w:szCs w:val="24"/>
                <w:lang w:eastAsia="x-none"/>
              </w:rPr>
              <w:t xml:space="preserve"> with the current wording of the proposal. Please if you think this is wrong or does not go in the right direction please provide your comments – thanks.</w:t>
            </w:r>
          </w:p>
          <w:p w14:paraId="0597C3E9" w14:textId="77777777" w:rsidR="005175AD" w:rsidRDefault="005175AD" w:rsidP="009E7AAF">
            <w:pPr>
              <w:rPr>
                <w:rFonts w:eastAsia="等线"/>
                <w:lang w:eastAsia="zh-CN"/>
              </w:rPr>
            </w:pPr>
          </w:p>
          <w:p w14:paraId="4DF000A0" w14:textId="14A76812" w:rsidR="00B830B0" w:rsidRDefault="00B830B0" w:rsidP="009E7AAF">
            <w:pPr>
              <w:rPr>
                <w:rFonts w:eastAsia="等线"/>
                <w:lang w:eastAsia="zh-CN"/>
              </w:rPr>
            </w:pPr>
            <w:r>
              <w:rPr>
                <w:rFonts w:eastAsia="等线"/>
                <w:lang w:eastAsia="zh-CN"/>
              </w:rPr>
              <w:t>Based on the discussion above the FL modifies the proposals as follows</w:t>
            </w:r>
            <w:r w:rsidR="005175AD">
              <w:rPr>
                <w:rFonts w:eastAsia="等线"/>
                <w:lang w:eastAsia="zh-CN"/>
              </w:rPr>
              <w:t xml:space="preserve">. </w:t>
            </w:r>
            <w:r w:rsidR="008256A2">
              <w:rPr>
                <w:rFonts w:eastAsia="等线"/>
                <w:lang w:eastAsia="zh-CN"/>
              </w:rPr>
              <w:t xml:space="preserve">Also based on comments Proposal 2.1-3 is downgraded to a study. </w:t>
            </w:r>
            <w:r w:rsidR="005175AD">
              <w:rPr>
                <w:rFonts w:eastAsia="等线"/>
                <w:lang w:eastAsia="zh-CN"/>
              </w:rPr>
              <w:t>(Please note that the FFS on RAN2 possible decision on potential multiple MCCHs has been removed as per discussion at GTW</w:t>
            </w:r>
            <w:r w:rsidR="00B53D3D">
              <w:rPr>
                <w:rFonts w:eastAsia="等线"/>
                <w:lang w:eastAsia="zh-CN"/>
              </w:rPr>
              <w:t xml:space="preserve">. I have also changed </w:t>
            </w:r>
            <w:r w:rsidR="00B53D3D" w:rsidRPr="00B53D3D">
              <w:rPr>
                <w:rFonts w:eastAsia="等线"/>
                <w:i/>
                <w:iCs/>
                <w:lang w:eastAsia="zh-CN"/>
              </w:rPr>
              <w:t>support</w:t>
            </w:r>
            <w:r w:rsidR="00B53D3D">
              <w:rPr>
                <w:rFonts w:eastAsia="等线"/>
                <w:lang w:eastAsia="zh-CN"/>
              </w:rPr>
              <w:t xml:space="preserve"> to </w:t>
            </w:r>
            <w:r w:rsidR="00B53D3D" w:rsidRPr="00B53D3D">
              <w:rPr>
                <w:rFonts w:eastAsia="等线"/>
                <w:i/>
                <w:iCs/>
                <w:lang w:eastAsia="zh-CN"/>
              </w:rPr>
              <w:t>can use</w:t>
            </w:r>
            <w:r w:rsidR="00B53D3D">
              <w:rPr>
                <w:rFonts w:eastAsia="等线"/>
                <w:i/>
                <w:iCs/>
                <w:lang w:eastAsia="zh-CN"/>
              </w:rPr>
              <w:t xml:space="preserve"> </w:t>
            </w:r>
            <w:r w:rsidR="00B53D3D">
              <w:rPr>
                <w:rFonts w:eastAsia="等线"/>
                <w:lang w:eastAsia="zh-CN"/>
              </w:rPr>
              <w:t xml:space="preserve">on Proposal 2.1-2 as per Apple comments to other proposals on concerns on term </w:t>
            </w:r>
            <w:r w:rsidR="00B53D3D" w:rsidRPr="00B53D3D">
              <w:rPr>
                <w:rFonts w:eastAsia="等线"/>
                <w:i/>
                <w:iCs/>
                <w:lang w:eastAsia="zh-CN"/>
              </w:rPr>
              <w:t>support</w:t>
            </w:r>
            <w:r w:rsidR="005175AD">
              <w:rPr>
                <w:rFonts w:eastAsia="等线"/>
                <w:lang w:eastAsia="zh-CN"/>
              </w:rPr>
              <w:t>)</w:t>
            </w:r>
            <w:r>
              <w:rPr>
                <w:rFonts w:eastAsia="等线"/>
                <w:lang w:eastAsia="zh-CN"/>
              </w:rPr>
              <w:t>:</w:t>
            </w:r>
          </w:p>
          <w:p w14:paraId="3F7E1598" w14:textId="77777777" w:rsidR="00B830B0" w:rsidRDefault="00B830B0" w:rsidP="009E7AAF">
            <w:pPr>
              <w:rPr>
                <w:rFonts w:eastAsia="等线"/>
                <w:lang w:eastAsia="zh-CN"/>
              </w:rPr>
            </w:pPr>
          </w:p>
          <w:p w14:paraId="06EC0D99" w14:textId="3F9FA2A2" w:rsidR="004165F5" w:rsidRDefault="004165F5" w:rsidP="004165F5">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2.1-1rev3</w:t>
            </w:r>
            <w:r>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Pr>
                <w:rFonts w:ascii="Times" w:hAnsi="Times"/>
                <w:szCs w:val="24"/>
                <w:lang w:eastAsia="x-none"/>
              </w:rPr>
              <w:t>.</w:t>
            </w:r>
          </w:p>
          <w:p w14:paraId="6A2EFA34" w14:textId="77777777" w:rsidR="004165F5" w:rsidRDefault="004165F5" w:rsidP="004165F5"/>
          <w:p w14:paraId="28D2630D" w14:textId="47D76A09" w:rsidR="004165F5" w:rsidRDefault="004165F5" w:rsidP="004165F5">
            <w:r w:rsidRPr="00022D9A">
              <w:rPr>
                <w:rFonts w:ascii="Times" w:hAnsi="Times"/>
                <w:b/>
                <w:bCs/>
                <w:szCs w:val="24"/>
                <w:lang w:eastAsia="x-none"/>
              </w:rPr>
              <w:t>Proposal</w:t>
            </w:r>
            <w:r>
              <w:rPr>
                <w:rFonts w:ascii="Times" w:hAnsi="Times"/>
                <w:b/>
                <w:bCs/>
                <w:szCs w:val="24"/>
                <w:lang w:eastAsia="x-none"/>
              </w:rPr>
              <w:t xml:space="preserve"> 2.1-3rev</w:t>
            </w:r>
            <w:r w:rsidR="00033562">
              <w:rPr>
                <w:rFonts w:ascii="Times" w:hAnsi="Times"/>
                <w:b/>
                <w:bCs/>
                <w:szCs w:val="24"/>
                <w:lang w:eastAsia="x-none"/>
              </w:rPr>
              <w:t>2</w:t>
            </w:r>
            <w:r>
              <w:rPr>
                <w:rFonts w:ascii="Times" w:hAnsi="Times"/>
                <w:szCs w:val="24"/>
                <w:lang w:eastAsia="x-none"/>
              </w:rPr>
              <w:t xml:space="preserve">: </w:t>
            </w:r>
            <w:r w:rsidR="00E010D7">
              <w:rPr>
                <w:rFonts w:ascii="Times" w:hAnsi="Times"/>
                <w:szCs w:val="24"/>
                <w:lang w:eastAsia="x-none"/>
              </w:rPr>
              <w:t>F</w:t>
            </w:r>
            <w:r w:rsidR="00B830B0" w:rsidRPr="00252AE6">
              <w:rPr>
                <w:rFonts w:ascii="Times" w:hAnsi="Times"/>
                <w:szCs w:val="24"/>
                <w:lang w:eastAsia="x-none"/>
              </w:rPr>
              <w:t xml:space="preserve">or broadcast reception, </w:t>
            </w:r>
            <w:r w:rsidR="00E010D7">
              <w:rPr>
                <w:rFonts w:ascii="Times" w:hAnsi="Times"/>
                <w:color w:val="FF0000"/>
                <w:szCs w:val="24"/>
                <w:lang w:eastAsia="x-none"/>
              </w:rPr>
              <w:t xml:space="preserve">study the option of </w:t>
            </w:r>
            <w:r w:rsidR="00B830B0" w:rsidRPr="00252AE6">
              <w:rPr>
                <w:rFonts w:ascii="Times" w:hAnsi="Times"/>
                <w:szCs w:val="24"/>
                <w:lang w:eastAsia="x-none"/>
              </w:rPr>
              <w:t xml:space="preserve">RRC_IDLE/RRC_INACTIVE UEs </w:t>
            </w:r>
            <w:r w:rsidR="00E010D7" w:rsidRPr="00E010D7">
              <w:rPr>
                <w:rFonts w:ascii="Times" w:hAnsi="Times"/>
                <w:color w:val="FF0000"/>
                <w:szCs w:val="24"/>
                <w:lang w:eastAsia="x-none"/>
              </w:rPr>
              <w:t>using</w:t>
            </w:r>
            <w:r w:rsidR="00033562" w:rsidRPr="00252AE6">
              <w:rPr>
                <w:rFonts w:ascii="Times" w:hAnsi="Times"/>
                <w:color w:val="FF0000"/>
                <w:szCs w:val="24"/>
                <w:lang w:eastAsia="x-none"/>
              </w:rPr>
              <w:t xml:space="preserve"> </w:t>
            </w:r>
            <w:r w:rsidR="00033562" w:rsidRPr="00252AE6">
              <w:rPr>
                <w:rFonts w:ascii="Times" w:hAnsi="Times"/>
                <w:szCs w:val="24"/>
                <w:lang w:eastAsia="x-none"/>
              </w:rPr>
              <w:t xml:space="preserve">the bandwidth with the same frequency range as </w:t>
            </w:r>
            <w:r w:rsidR="00033562">
              <w:t>the SIB-1 configured initial BWP</w:t>
            </w:r>
            <w:r w:rsidR="00033562" w:rsidRPr="00252AE6">
              <w:rPr>
                <w:rFonts w:ascii="Times" w:hAnsi="Times"/>
                <w:szCs w:val="24"/>
                <w:lang w:eastAsia="x-none"/>
              </w:rPr>
              <w:t xml:space="preserve"> to receive GC-PDCCH/PDSCH carrying MCCH</w:t>
            </w:r>
            <w:r>
              <w:t>.</w:t>
            </w:r>
          </w:p>
          <w:p w14:paraId="2A2EB39B" w14:textId="2A7C73A1" w:rsidR="004165F5" w:rsidRPr="00A03A41" w:rsidRDefault="00E010D7" w:rsidP="004165F5">
            <w:pPr>
              <w:pStyle w:val="a"/>
              <w:numPr>
                <w:ilvl w:val="0"/>
                <w:numId w:val="21"/>
              </w:numPr>
              <w:rPr>
                <w:color w:val="FF0000"/>
              </w:rPr>
            </w:pPr>
            <w:r w:rsidRPr="00A03A41">
              <w:rPr>
                <w:color w:val="FF0000"/>
              </w:rPr>
              <w:t xml:space="preserve">Note that the </w:t>
            </w:r>
            <w:r w:rsidR="00A40BD7" w:rsidRPr="00A03A41">
              <w:rPr>
                <w:color w:val="FF0000"/>
              </w:rPr>
              <w:t xml:space="preserve">UE </w:t>
            </w:r>
            <w:proofErr w:type="gramStart"/>
            <w:r w:rsidR="00C536B3" w:rsidRPr="00A03A41">
              <w:rPr>
                <w:color w:val="FF0000"/>
              </w:rPr>
              <w:t>that</w:t>
            </w:r>
            <w:proofErr w:type="gramEnd"/>
            <w:r w:rsidR="00C536B3" w:rsidRPr="00A03A41">
              <w:rPr>
                <w:color w:val="FF0000"/>
              </w:rPr>
              <w:t xml:space="preserve"> UEs only apply the configuration of the SIB-1 configured initial BWP until after the reception of </w:t>
            </w:r>
            <w:proofErr w:type="spellStart"/>
            <w:r w:rsidR="00C536B3" w:rsidRPr="00A03A41">
              <w:rPr>
                <w:i/>
                <w:iCs/>
                <w:color w:val="FF0000"/>
              </w:rPr>
              <w:t>RRCSetup</w:t>
            </w:r>
            <w:proofErr w:type="spellEnd"/>
            <w:r w:rsidR="00C536B3" w:rsidRPr="00A03A41">
              <w:rPr>
                <w:i/>
                <w:iCs/>
                <w:color w:val="FF0000"/>
              </w:rPr>
              <w:t>/</w:t>
            </w:r>
            <w:proofErr w:type="spellStart"/>
            <w:r w:rsidR="00C536B3" w:rsidRPr="00A03A41">
              <w:rPr>
                <w:i/>
                <w:iCs/>
                <w:color w:val="FF0000"/>
              </w:rPr>
              <w:t>RRCResume</w:t>
            </w:r>
            <w:proofErr w:type="spellEnd"/>
            <w:r w:rsidR="00C536B3" w:rsidRPr="00A03A41">
              <w:rPr>
                <w:i/>
                <w:iCs/>
                <w:color w:val="FF0000"/>
              </w:rPr>
              <w:t>/</w:t>
            </w:r>
            <w:proofErr w:type="spellStart"/>
            <w:r w:rsidR="00C536B3" w:rsidRPr="00A03A41">
              <w:rPr>
                <w:i/>
                <w:iCs/>
                <w:color w:val="FF0000"/>
              </w:rPr>
              <w:t>RRCReestablishment</w:t>
            </w:r>
            <w:proofErr w:type="spellEnd"/>
            <w:r w:rsidR="004165F5" w:rsidRPr="00A03A41">
              <w:rPr>
                <w:rFonts w:ascii="Times" w:hAnsi="Times"/>
                <w:color w:val="FF0000"/>
                <w:szCs w:val="24"/>
                <w:lang w:eastAsia="x-none"/>
              </w:rPr>
              <w:t>.</w:t>
            </w:r>
          </w:p>
          <w:p w14:paraId="72C74E39" w14:textId="77777777" w:rsidR="004165F5" w:rsidRDefault="004165F5" w:rsidP="004165F5">
            <w:pPr>
              <w:rPr>
                <w:rFonts w:ascii="Times" w:hAnsi="Times"/>
                <w:b/>
                <w:bCs/>
                <w:szCs w:val="24"/>
                <w:lang w:eastAsia="x-none"/>
              </w:rPr>
            </w:pPr>
          </w:p>
          <w:p w14:paraId="6310D239" w14:textId="6C106F58" w:rsidR="004165F5" w:rsidRDefault="004165F5" w:rsidP="004165F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xml:space="preserve">: For broadcast reception, RRC_IDLE/RRC_INACTIVE UEs </w:t>
            </w:r>
            <w:r w:rsidR="00B53D3D" w:rsidRPr="00B53D3D">
              <w:rPr>
                <w:rFonts w:ascii="Times" w:hAnsi="Times"/>
                <w:color w:val="FF0000"/>
                <w:szCs w:val="24"/>
                <w:lang w:eastAsia="x-none"/>
              </w:rPr>
              <w:t xml:space="preserve">can use </w:t>
            </w:r>
            <w:r w:rsidRPr="00317B28">
              <w:rPr>
                <w:rFonts w:ascii="Times" w:hAnsi="Times"/>
                <w:szCs w:val="24"/>
                <w:lang w:eastAsia="x-none"/>
              </w:rPr>
              <w:t>the same bandwidth configurations for MCCH reception and MTCH reception.</w:t>
            </w:r>
          </w:p>
          <w:p w14:paraId="175DB5BE" w14:textId="057DE2F0" w:rsidR="004165F5" w:rsidRPr="00171255" w:rsidRDefault="004165F5" w:rsidP="004165F5">
            <w:pPr>
              <w:pStyle w:val="a"/>
              <w:numPr>
                <w:ilvl w:val="0"/>
                <w:numId w:val="21"/>
              </w:numPr>
              <w:rPr>
                <w:rFonts w:ascii="Times" w:hAnsi="Times"/>
                <w:szCs w:val="24"/>
                <w:lang w:eastAsia="x-none"/>
              </w:rPr>
            </w:pPr>
            <w:r>
              <w:rPr>
                <w:rFonts w:ascii="Times" w:hAnsi="Times"/>
                <w:szCs w:val="24"/>
                <w:lang w:eastAsia="x-none"/>
              </w:rPr>
              <w:t xml:space="preserve">FFS </w:t>
            </w:r>
            <w:r w:rsidR="00B53D3D" w:rsidRPr="00B53D3D">
              <w:rPr>
                <w:rFonts w:ascii="Times" w:hAnsi="Times"/>
                <w:color w:val="FF0000"/>
                <w:szCs w:val="24"/>
                <w:lang w:eastAsia="x-none"/>
              </w:rPr>
              <w:t>use</w:t>
            </w:r>
            <w:r w:rsidRPr="00B53D3D">
              <w:rPr>
                <w:rFonts w:ascii="Times" w:hAnsi="Times"/>
                <w:color w:val="FF0000"/>
                <w:szCs w:val="24"/>
                <w:lang w:eastAsia="x-none"/>
              </w:rPr>
              <w:t xml:space="preserve"> </w:t>
            </w:r>
            <w:r>
              <w:rPr>
                <w:rFonts w:ascii="Times" w:hAnsi="Times"/>
                <w:szCs w:val="24"/>
                <w:lang w:eastAsia="x-none"/>
              </w:rPr>
              <w:t xml:space="preserve">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3FD5FE75" w14:textId="0D3B78B3" w:rsidR="004165F5" w:rsidRPr="002627B0" w:rsidRDefault="004165F5" w:rsidP="009E7AAF">
            <w:pPr>
              <w:rPr>
                <w:rFonts w:eastAsia="等线"/>
                <w:lang w:eastAsia="zh-CN"/>
              </w:rPr>
            </w:pPr>
          </w:p>
        </w:tc>
      </w:tr>
    </w:tbl>
    <w:p w14:paraId="37DE5A40" w14:textId="225F998E" w:rsidR="008E2B2B" w:rsidRDefault="008E2B2B" w:rsidP="002934E4"/>
    <w:p w14:paraId="3A685F14" w14:textId="2DB714CF" w:rsidR="004165F5" w:rsidRDefault="004165F5" w:rsidP="004165F5">
      <w:pPr>
        <w:pStyle w:val="3"/>
        <w:numPr>
          <w:ilvl w:val="2"/>
          <w:numId w:val="2"/>
        </w:numPr>
        <w:rPr>
          <w:b/>
          <w:bCs/>
        </w:rPr>
      </w:pPr>
      <w:r>
        <w:rPr>
          <w:b/>
          <w:bCs/>
        </w:rPr>
        <w:t>4</w:t>
      </w:r>
      <w:r w:rsidRPr="004165F5">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1</w:t>
      </w:r>
    </w:p>
    <w:p w14:paraId="321A4207" w14:textId="77777777" w:rsidR="00B97299" w:rsidRDefault="00B97299" w:rsidP="00B97299">
      <w:pPr>
        <w:rPr>
          <w:rFonts w:ascii="Times" w:hAnsi="Times"/>
          <w:b/>
          <w:bCs/>
          <w:szCs w:val="24"/>
          <w:lang w:eastAsia="x-none"/>
        </w:rPr>
      </w:pPr>
    </w:p>
    <w:p w14:paraId="5329C976"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sidRPr="00FE480D">
        <w:rPr>
          <w:rFonts w:ascii="Times" w:hAnsi="Times"/>
          <w:szCs w:val="24"/>
          <w:lang w:eastAsia="x-none"/>
        </w:rPr>
        <w:t>.</w:t>
      </w:r>
    </w:p>
    <w:p w14:paraId="05228864" w14:textId="77777777" w:rsidR="00FE480D" w:rsidRPr="00FE480D" w:rsidRDefault="00FE480D" w:rsidP="00FE480D"/>
    <w:p w14:paraId="18D7139C" w14:textId="77777777" w:rsidR="00FE480D" w:rsidRPr="00FE480D" w:rsidRDefault="00FE480D" w:rsidP="00FE480D">
      <w:r w:rsidRPr="00FE480D">
        <w:rPr>
          <w:rFonts w:ascii="Times" w:hAnsi="Times"/>
          <w:b/>
          <w:bCs/>
          <w:szCs w:val="24"/>
          <w:lang w:eastAsia="x-none"/>
        </w:rPr>
        <w:t>Proposal 2.1-3rev2</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bandwidth with the same frequency range as </w:t>
      </w:r>
      <w:r w:rsidRPr="00FE480D">
        <w:t>the SIB-1 configured initial BWP</w:t>
      </w:r>
      <w:r w:rsidRPr="00252AE6">
        <w:rPr>
          <w:rFonts w:ascii="Times" w:hAnsi="Times"/>
          <w:szCs w:val="24"/>
          <w:lang w:eastAsia="x-none"/>
        </w:rPr>
        <w:t xml:space="preserve"> to receive GC-PDCCH/PDSCH carrying MCCH</w:t>
      </w:r>
      <w:r w:rsidRPr="00FE480D">
        <w:t>.</w:t>
      </w:r>
    </w:p>
    <w:p w14:paraId="0E1812C1" w14:textId="77777777" w:rsidR="00FE480D" w:rsidRPr="00FE480D" w:rsidRDefault="00FE480D" w:rsidP="00FE480D">
      <w:pPr>
        <w:pStyle w:val="a"/>
        <w:numPr>
          <w:ilvl w:val="0"/>
          <w:numId w:val="21"/>
        </w:numPr>
      </w:pPr>
      <w:r w:rsidRPr="00FE480D">
        <w:t xml:space="preserve">Note that the UE </w:t>
      </w:r>
      <w:proofErr w:type="gramStart"/>
      <w:r w:rsidRPr="00FE480D">
        <w:t>that</w:t>
      </w:r>
      <w:proofErr w:type="gramEnd"/>
      <w:r w:rsidRPr="00FE480D">
        <w:t xml:space="preserve">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4C9429BD" w14:textId="77777777" w:rsidR="00FE480D" w:rsidRPr="00FE480D" w:rsidRDefault="00FE480D" w:rsidP="00FE480D">
      <w:pPr>
        <w:rPr>
          <w:rFonts w:ascii="Times" w:hAnsi="Times"/>
          <w:b/>
          <w:bCs/>
          <w:szCs w:val="24"/>
          <w:lang w:eastAsia="x-none"/>
        </w:rPr>
      </w:pPr>
    </w:p>
    <w:p w14:paraId="6B121744"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For broadcast reception, RRC_IDLE/RRC_INACTIVE UEs can use the same bandwidth configurations for MCCH reception and MTCH reception.</w:t>
      </w:r>
    </w:p>
    <w:p w14:paraId="30138337" w14:textId="77777777" w:rsidR="00FE480D" w:rsidRPr="00FE480D" w:rsidRDefault="00FE480D" w:rsidP="00FE480D">
      <w:pPr>
        <w:pStyle w:val="a"/>
        <w:numPr>
          <w:ilvl w:val="0"/>
          <w:numId w:val="21"/>
        </w:numPr>
        <w:rPr>
          <w:rFonts w:ascii="Times" w:hAnsi="Times"/>
          <w:szCs w:val="24"/>
          <w:lang w:eastAsia="x-none"/>
        </w:rPr>
      </w:pPr>
      <w:r w:rsidRPr="00FE480D">
        <w:rPr>
          <w:rFonts w:ascii="Times" w:hAnsi="Times"/>
          <w:szCs w:val="24"/>
          <w:lang w:eastAsia="x-none"/>
        </w:rPr>
        <w:t>FFS use of different bandwidth configurations for MCCH reception and MTCH reception.</w:t>
      </w:r>
    </w:p>
    <w:p w14:paraId="63A619AC" w14:textId="6712E3C8" w:rsidR="004165F5" w:rsidRDefault="004165F5" w:rsidP="004165F5"/>
    <w:p w14:paraId="12EC02CE" w14:textId="77777777" w:rsidR="003B274A" w:rsidRDefault="003B274A" w:rsidP="003B274A">
      <w:r>
        <w:t>Please provide your comments in the table below:</w:t>
      </w:r>
    </w:p>
    <w:tbl>
      <w:tblPr>
        <w:tblStyle w:val="ae"/>
        <w:tblW w:w="0" w:type="auto"/>
        <w:tblLook w:val="04A0" w:firstRow="1" w:lastRow="0" w:firstColumn="1" w:lastColumn="0" w:noHBand="0" w:noVBand="1"/>
      </w:tblPr>
      <w:tblGrid>
        <w:gridCol w:w="1650"/>
        <w:gridCol w:w="7979"/>
      </w:tblGrid>
      <w:tr w:rsidR="003B274A" w:rsidRPr="00E6336E" w14:paraId="5E0C888D" w14:textId="77777777" w:rsidTr="009E7AAF">
        <w:tc>
          <w:tcPr>
            <w:tcW w:w="1650" w:type="dxa"/>
            <w:vAlign w:val="center"/>
          </w:tcPr>
          <w:p w14:paraId="617C0DD1" w14:textId="77777777" w:rsidR="003B274A" w:rsidRPr="00E6336E" w:rsidRDefault="003B274A" w:rsidP="009E7AAF">
            <w:pPr>
              <w:jc w:val="center"/>
              <w:rPr>
                <w:b/>
                <w:bCs/>
                <w:sz w:val="22"/>
                <w:szCs w:val="22"/>
              </w:rPr>
            </w:pPr>
            <w:r w:rsidRPr="00E6336E">
              <w:rPr>
                <w:b/>
                <w:bCs/>
                <w:sz w:val="22"/>
                <w:szCs w:val="22"/>
              </w:rPr>
              <w:t>company</w:t>
            </w:r>
          </w:p>
        </w:tc>
        <w:tc>
          <w:tcPr>
            <w:tcW w:w="7979" w:type="dxa"/>
            <w:vAlign w:val="center"/>
          </w:tcPr>
          <w:p w14:paraId="6F2AF52C" w14:textId="77777777" w:rsidR="003B274A" w:rsidRPr="00E6336E" w:rsidRDefault="003B274A" w:rsidP="009E7AAF">
            <w:pPr>
              <w:jc w:val="center"/>
              <w:rPr>
                <w:b/>
                <w:bCs/>
                <w:sz w:val="22"/>
                <w:szCs w:val="22"/>
              </w:rPr>
            </w:pPr>
            <w:r w:rsidRPr="00E6336E">
              <w:rPr>
                <w:b/>
                <w:bCs/>
                <w:sz w:val="22"/>
                <w:szCs w:val="22"/>
              </w:rPr>
              <w:t>comments</w:t>
            </w:r>
          </w:p>
        </w:tc>
      </w:tr>
      <w:tr w:rsidR="003B274A" w:rsidRPr="002627B0" w14:paraId="62F5ED19" w14:textId="77777777" w:rsidTr="009E7AAF">
        <w:tc>
          <w:tcPr>
            <w:tcW w:w="1650" w:type="dxa"/>
          </w:tcPr>
          <w:p w14:paraId="21DF74E6" w14:textId="36BAF514" w:rsidR="003B274A" w:rsidRPr="002627B0" w:rsidRDefault="00A507B6" w:rsidP="009E7AAF">
            <w:pPr>
              <w:rPr>
                <w:rFonts w:eastAsia="等线"/>
                <w:lang w:eastAsia="zh-CN"/>
              </w:rPr>
            </w:pPr>
            <w:r>
              <w:rPr>
                <w:rFonts w:eastAsia="等线" w:hint="eastAsia"/>
                <w:lang w:eastAsia="zh-CN"/>
              </w:rPr>
              <w:t>Qualcomm</w:t>
            </w:r>
          </w:p>
        </w:tc>
        <w:tc>
          <w:tcPr>
            <w:tcW w:w="7979" w:type="dxa"/>
          </w:tcPr>
          <w:p w14:paraId="4815E442" w14:textId="350D7B23" w:rsidR="007D7EF4" w:rsidRPr="00436BAD" w:rsidRDefault="007D7EF4" w:rsidP="007D7EF4">
            <w:pPr>
              <w:overflowPunct/>
              <w:autoSpaceDE/>
              <w:adjustRightInd/>
              <w:spacing w:after="0" w:line="252" w:lineRule="auto"/>
              <w:textAlignment w:val="auto"/>
              <w:rPr>
                <w:sz w:val="16"/>
                <w:szCs w:val="16"/>
                <w:lang w:eastAsia="en-US"/>
              </w:rPr>
            </w:pPr>
            <w:r w:rsidRPr="007D7EF4">
              <w:rPr>
                <w:rFonts w:eastAsia="等线"/>
                <w:lang w:eastAsia="zh-CN"/>
              </w:rPr>
              <w:t>Referring to pervious RAN1 agreement</w:t>
            </w:r>
            <w:r>
              <w:rPr>
                <w:rFonts w:eastAsia="等线"/>
                <w:lang w:eastAsia="zh-CN"/>
              </w:rPr>
              <w:t>, it is clear</w:t>
            </w:r>
            <w:r w:rsidR="00197771">
              <w:rPr>
                <w:rFonts w:eastAsia="等线"/>
                <w:lang w:eastAsia="zh-CN"/>
              </w:rPr>
              <w:t xml:space="preserve"> that</w:t>
            </w:r>
            <w:r>
              <w:rPr>
                <w:rFonts w:eastAsia="等线"/>
                <w:lang w:eastAsia="zh-CN"/>
              </w:rPr>
              <w:t xml:space="preserve"> CFR is configured/defined for GC-PDCCH/PDSCH and Case A~E</w:t>
            </w:r>
            <w:r w:rsidR="00197771">
              <w:rPr>
                <w:rFonts w:eastAsia="等线"/>
                <w:lang w:eastAsia="zh-CN"/>
              </w:rPr>
              <w:t xml:space="preserve"> have clear definition</w:t>
            </w:r>
            <w:r>
              <w:rPr>
                <w:rFonts w:eastAsia="等线"/>
                <w:lang w:eastAsia="zh-CN"/>
              </w:rPr>
              <w:t>.</w:t>
            </w:r>
          </w:p>
          <w:p w14:paraId="0AE2817C" w14:textId="77777777" w:rsidR="007D7EF4" w:rsidRPr="007D7EF4" w:rsidRDefault="007D7EF4" w:rsidP="007D7EF4">
            <w:pPr>
              <w:overflowPunct/>
              <w:autoSpaceDE/>
              <w:autoSpaceDN/>
              <w:adjustRightInd/>
              <w:spacing w:after="0"/>
              <w:textAlignment w:val="auto"/>
              <w:rPr>
                <w:rFonts w:ascii="Times" w:hAnsi="Times"/>
                <w:sz w:val="12"/>
                <w:szCs w:val="12"/>
                <w:lang w:eastAsia="x-none"/>
              </w:rPr>
            </w:pPr>
            <w:r w:rsidRPr="007D7EF4">
              <w:rPr>
                <w:rFonts w:ascii="Times" w:hAnsi="Times"/>
                <w:sz w:val="12"/>
                <w:szCs w:val="12"/>
                <w:highlight w:val="green"/>
                <w:lang w:eastAsia="x-none"/>
              </w:rPr>
              <w:t>Agreement:</w:t>
            </w:r>
          </w:p>
          <w:p w14:paraId="2E8E2CCB"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r w:rsidRPr="007D7EF4">
              <w:rPr>
                <w:rFonts w:ascii="Times" w:hAnsi="Times"/>
                <w:sz w:val="12"/>
                <w:szCs w:val="12"/>
                <w:lang w:eastAsia="en-US"/>
              </w:rPr>
              <w:t xml:space="preserve">For RRC_IDLE/RRC_INACTIVE UEs, for broadcast reception, further study the following cases of a </w:t>
            </w:r>
            <w:r w:rsidRPr="007D7EF4">
              <w:rPr>
                <w:rFonts w:ascii="Times" w:hAnsi="Times"/>
                <w:sz w:val="12"/>
                <w:szCs w:val="12"/>
                <w:highlight w:val="yellow"/>
                <w:lang w:eastAsia="en-US"/>
              </w:rPr>
              <w:t>configured/defined specific common frequency resource (CFR) for group-common PDCCH/PDSCH</w:t>
            </w:r>
            <w:r w:rsidRPr="007D7EF4">
              <w:rPr>
                <w:rFonts w:ascii="Times" w:hAnsi="Times"/>
                <w:sz w:val="12"/>
                <w:szCs w:val="12"/>
                <w:lang w:eastAsia="en-US"/>
              </w:rPr>
              <w:t>, and identify which case(s) will be supported:</w:t>
            </w:r>
          </w:p>
          <w:p w14:paraId="1F592ACF"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p>
          <w:p w14:paraId="641F9545" w14:textId="6A6AE38E" w:rsidR="00E20514" w:rsidRDefault="00E20514" w:rsidP="007D7EF4">
            <w:pPr>
              <w:numPr>
                <w:ilvl w:val="0"/>
                <w:numId w:val="15"/>
              </w:numPr>
              <w:overflowPunct/>
              <w:autoSpaceDE/>
              <w:autoSpaceDN/>
              <w:adjustRightInd/>
              <w:spacing w:after="0"/>
              <w:textAlignment w:val="auto"/>
              <w:rPr>
                <w:rFonts w:ascii="Times" w:eastAsia="宋体" w:hAnsi="Times" w:cs="Times"/>
                <w:sz w:val="12"/>
                <w:szCs w:val="12"/>
                <w:lang w:eastAsia="x-none"/>
              </w:rPr>
            </w:pPr>
            <w:r>
              <w:rPr>
                <w:rFonts w:ascii="Times" w:eastAsia="宋体" w:hAnsi="Times" w:cs="Times"/>
                <w:sz w:val="12"/>
                <w:szCs w:val="12"/>
                <w:lang w:eastAsia="x-none"/>
              </w:rPr>
              <w:t>…</w:t>
            </w:r>
          </w:p>
          <w:p w14:paraId="2036DFE1" w14:textId="463115D6" w:rsidR="007D7EF4" w:rsidRPr="007D7EF4" w:rsidRDefault="007D7EF4" w:rsidP="007D7EF4">
            <w:pPr>
              <w:numPr>
                <w:ilvl w:val="0"/>
                <w:numId w:val="15"/>
              </w:numPr>
              <w:overflowPunct/>
              <w:autoSpaceDE/>
              <w:autoSpaceDN/>
              <w:adjustRightInd/>
              <w:spacing w:after="0"/>
              <w:textAlignment w:val="auto"/>
              <w:rPr>
                <w:rFonts w:ascii="Times" w:eastAsia="宋体" w:hAnsi="Times" w:cs="Times"/>
                <w:sz w:val="12"/>
                <w:szCs w:val="12"/>
                <w:lang w:eastAsia="x-none"/>
              </w:rPr>
            </w:pPr>
            <w:proofErr w:type="gramStart"/>
            <w:r w:rsidRPr="007D7EF4">
              <w:rPr>
                <w:rFonts w:ascii="Times" w:eastAsia="宋体" w:hAnsi="Times" w:cs="Times"/>
                <w:sz w:val="12"/>
                <w:szCs w:val="12"/>
                <w:lang w:eastAsia="x-none"/>
              </w:rPr>
              <w:t>the</w:t>
            </w:r>
            <w:proofErr w:type="gramEnd"/>
            <w:r w:rsidRPr="007D7EF4">
              <w:rPr>
                <w:rFonts w:ascii="Times" w:eastAsia="宋体" w:hAnsi="Times" w:cs="Times"/>
                <w:sz w:val="12"/>
                <w:szCs w:val="12"/>
                <w:lang w:eastAsia="x-none"/>
              </w:rPr>
              <w:t xml:space="preserve"> case where the initial BWP has same size as the CFR in the frequency domain. </w:t>
            </w:r>
          </w:p>
          <w:p w14:paraId="74377960" w14:textId="77777777" w:rsidR="007D7EF4" w:rsidRPr="007D7EF4" w:rsidRDefault="007D7EF4" w:rsidP="007D7EF4">
            <w:pPr>
              <w:numPr>
                <w:ilvl w:val="1"/>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In this study the following two sub-cases are considered:</w:t>
            </w:r>
          </w:p>
          <w:p w14:paraId="0F385263" w14:textId="77777777" w:rsidR="007D7EF4" w:rsidRPr="007D7EF4" w:rsidRDefault="007D7EF4" w:rsidP="007D7EF4">
            <w:pPr>
              <w:numPr>
                <w:ilvl w:val="2"/>
                <w:numId w:val="15"/>
              </w:numPr>
              <w:overflowPunct/>
              <w:autoSpaceDE/>
              <w:autoSpaceDN/>
              <w:adjustRightInd/>
              <w:spacing w:after="0"/>
              <w:textAlignment w:val="auto"/>
              <w:rPr>
                <w:rFonts w:ascii="Times" w:eastAsia="宋体" w:hAnsi="Times" w:cs="Times"/>
                <w:sz w:val="12"/>
                <w:szCs w:val="12"/>
                <w:highlight w:val="yellow"/>
                <w:lang w:eastAsia="x-none"/>
              </w:rPr>
            </w:pPr>
            <w:r w:rsidRPr="007D7EF4">
              <w:rPr>
                <w:rFonts w:ascii="Times" w:eastAsia="宋体" w:hAnsi="Times" w:cs="Times"/>
                <w:sz w:val="12"/>
                <w:szCs w:val="12"/>
                <w:highlight w:val="yellow"/>
                <w:lang w:eastAsia="x-none"/>
              </w:rPr>
              <w:t>[Case A] A CFR with the same size as the initial BWP, where the initial BWP has the same frequency resources as CORESET0. In this case the CFR has the same frequency resources and same SCS and CP as the initial BWP.</w:t>
            </w:r>
          </w:p>
          <w:p w14:paraId="7EBD52D6" w14:textId="77777777" w:rsidR="007D7EF4" w:rsidRPr="00640B50" w:rsidRDefault="007D7EF4" w:rsidP="007D7EF4">
            <w:pPr>
              <w:numPr>
                <w:ilvl w:val="2"/>
                <w:numId w:val="15"/>
              </w:numPr>
              <w:overflowPunct/>
              <w:autoSpaceDE/>
              <w:autoSpaceDN/>
              <w:adjustRightInd/>
              <w:spacing w:after="0"/>
              <w:textAlignment w:val="auto"/>
              <w:rPr>
                <w:rFonts w:ascii="Times" w:eastAsia="宋体" w:hAnsi="Times" w:cs="Times"/>
                <w:sz w:val="12"/>
                <w:szCs w:val="12"/>
                <w:highlight w:val="yellow"/>
                <w:lang w:eastAsia="x-none"/>
              </w:rPr>
            </w:pPr>
            <w:r w:rsidRPr="00640B50">
              <w:rPr>
                <w:rFonts w:ascii="Times" w:eastAsia="宋体" w:hAnsi="Times" w:cs="Times"/>
                <w:sz w:val="12"/>
                <w:szCs w:val="12"/>
                <w:highlight w:val="yellow"/>
                <w:lang w:eastAsia="x-none"/>
              </w:rPr>
              <w:t>[Case C] A CFR with same size as the initial BWP, where the initial BWP has the frequency resources configured by SIB1. In this case the CFR has the same frequency resources and same SCS and CP as the initial BWP.</w:t>
            </w:r>
          </w:p>
          <w:p w14:paraId="4BBDFF08" w14:textId="77777777" w:rsidR="007D7EF4" w:rsidRPr="007D7EF4" w:rsidRDefault="007D7EF4" w:rsidP="007D7EF4">
            <w:pPr>
              <w:numPr>
                <w:ilvl w:val="1"/>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In particular, study the following:</w:t>
            </w:r>
          </w:p>
          <w:p w14:paraId="0CAFB41A" w14:textId="17E51E09" w:rsidR="00A507B6" w:rsidRPr="007D7EF4" w:rsidRDefault="007D7EF4" w:rsidP="007D7EF4">
            <w:pPr>
              <w:numPr>
                <w:ilvl w:val="2"/>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Whether the considered two options with a CFR with the same size as the initial BWP are needed or not for MBS.</w:t>
            </w:r>
          </w:p>
          <w:p w14:paraId="3961FFB9" w14:textId="77777777" w:rsidR="007D7EF4" w:rsidRDefault="007D7EF4" w:rsidP="007D7EF4">
            <w:pPr>
              <w:rPr>
                <w:rFonts w:eastAsia="等线"/>
                <w:lang w:eastAsia="zh-CN"/>
              </w:rPr>
            </w:pPr>
          </w:p>
          <w:p w14:paraId="552B9BFF" w14:textId="17991A2E" w:rsidR="00640B50" w:rsidRDefault="00197771" w:rsidP="007D7EF4">
            <w:pPr>
              <w:rPr>
                <w:rFonts w:eastAsia="等线"/>
                <w:lang w:eastAsia="zh-CN"/>
              </w:rPr>
            </w:pPr>
            <w:r>
              <w:rPr>
                <w:rFonts w:eastAsia="等线"/>
                <w:lang w:eastAsia="zh-CN"/>
              </w:rPr>
              <w:t>Based on GTW discussion, i</w:t>
            </w:r>
            <w:r w:rsidR="00640B50">
              <w:rPr>
                <w:rFonts w:eastAsia="等线"/>
                <w:lang w:eastAsia="zh-CN"/>
              </w:rPr>
              <w:t xml:space="preserve">t seems </w:t>
            </w:r>
            <w:r w:rsidR="007D7EF4">
              <w:rPr>
                <w:rFonts w:eastAsia="等线"/>
                <w:lang w:eastAsia="zh-CN"/>
              </w:rPr>
              <w:t xml:space="preserve">companies have different understanding of ‘the bandwidth…to receive GC-PDCCH/PDSCH carrying MCCH’, we prefer to use the wording base on the RAN1 agreement. </w:t>
            </w:r>
          </w:p>
          <w:p w14:paraId="62F1950A" w14:textId="2B040B20" w:rsidR="00A507B6" w:rsidRPr="00A507B6" w:rsidRDefault="007D7EF4" w:rsidP="007D7EF4">
            <w:pPr>
              <w:rPr>
                <w:rFonts w:eastAsia="等线"/>
                <w:lang w:eastAsia="zh-CN"/>
              </w:rPr>
            </w:pPr>
            <w:r>
              <w:rPr>
                <w:rFonts w:eastAsia="等线"/>
                <w:lang w:eastAsia="zh-CN"/>
              </w:rPr>
              <w:t xml:space="preserve">Confirmed online, </w:t>
            </w:r>
            <w:r w:rsidR="00A507B6" w:rsidRPr="00E20514">
              <w:rPr>
                <w:rFonts w:eastAsia="等线"/>
                <w:b/>
                <w:bCs/>
                <w:lang w:eastAsia="zh-CN"/>
              </w:rPr>
              <w:t>Proposal 2.1-1rev3</w:t>
            </w:r>
            <w:r w:rsidR="00A507B6" w:rsidRPr="00A507B6">
              <w:rPr>
                <w:rFonts w:eastAsia="等线"/>
                <w:lang w:eastAsia="zh-CN"/>
              </w:rPr>
              <w:t xml:space="preserve"> </w:t>
            </w:r>
            <w:r w:rsidR="00A507B6">
              <w:rPr>
                <w:rFonts w:eastAsia="等线"/>
                <w:lang w:eastAsia="zh-CN"/>
              </w:rPr>
              <w:t>is targeting to support</w:t>
            </w:r>
            <w:r w:rsidR="00A507B6" w:rsidRPr="00A507B6">
              <w:rPr>
                <w:rFonts w:eastAsia="等线"/>
                <w:lang w:eastAsia="zh-CN"/>
              </w:rPr>
              <w:t xml:space="preserve"> Case A, </w:t>
            </w:r>
            <w:r>
              <w:rPr>
                <w:rFonts w:eastAsia="等线"/>
                <w:lang w:eastAsia="zh-CN"/>
              </w:rPr>
              <w:t>instead of</w:t>
            </w:r>
            <w:r w:rsidR="00A507B6" w:rsidRPr="00A507B6">
              <w:rPr>
                <w:rFonts w:eastAsia="等线"/>
                <w:lang w:eastAsia="zh-CN"/>
              </w:rPr>
              <w:t xml:space="preserve"> Case A</w:t>
            </w:r>
            <w:r>
              <w:rPr>
                <w:rFonts w:eastAsia="等线"/>
                <w:lang w:eastAsia="zh-CN"/>
              </w:rPr>
              <w:t>+</w:t>
            </w:r>
            <w:r w:rsidR="00A507B6" w:rsidRPr="00A507B6">
              <w:rPr>
                <w:rFonts w:eastAsia="等线"/>
                <w:lang w:eastAsia="zh-CN"/>
              </w:rPr>
              <w:t>B</w:t>
            </w:r>
            <w:r w:rsidR="00A507B6">
              <w:rPr>
                <w:rFonts w:eastAsia="等线"/>
                <w:lang w:eastAsia="zh-CN"/>
              </w:rPr>
              <w:t>. So</w:t>
            </w:r>
            <w:r>
              <w:rPr>
                <w:rFonts w:eastAsia="等线" w:hint="eastAsia"/>
                <w:lang w:eastAsia="zh-CN"/>
              </w:rPr>
              <w:t>,</w:t>
            </w:r>
            <w:r w:rsidR="00A507B6">
              <w:rPr>
                <w:rFonts w:eastAsia="等线"/>
                <w:lang w:eastAsia="zh-CN"/>
              </w:rPr>
              <w:t xml:space="preserve"> we suggest to revise it as:</w:t>
            </w:r>
          </w:p>
          <w:p w14:paraId="02FDA2AE" w14:textId="02EDB5C8" w:rsidR="00A507B6" w:rsidRPr="00A507B6" w:rsidRDefault="00A507B6" w:rsidP="00A507B6">
            <w:pPr>
              <w:rPr>
                <w:rFonts w:eastAsia="等线"/>
                <w:lang w:eastAsia="zh-CN"/>
              </w:rPr>
            </w:pPr>
            <w:r w:rsidRPr="00E20514">
              <w:rPr>
                <w:rFonts w:eastAsia="等线"/>
                <w:b/>
                <w:bCs/>
                <w:lang w:eastAsia="zh-CN"/>
              </w:rPr>
              <w:t>Proposal 2.1-1rev3:</w:t>
            </w:r>
            <w:r w:rsidRPr="00A507B6">
              <w:rPr>
                <w:rFonts w:eastAsia="等线"/>
                <w:lang w:eastAsia="zh-CN"/>
              </w:rPr>
              <w:t xml:space="preserve"> For broadcast reception, RRC_IDLE/RRC_INACTIVE UEs can use the </w:t>
            </w:r>
            <w:del w:id="12" w:author="Le Liu" w:date="2021-05-21T14:57:00Z">
              <w:r w:rsidRPr="00A507B6" w:rsidDel="00A507B6">
                <w:rPr>
                  <w:rFonts w:eastAsia="等线"/>
                  <w:lang w:eastAsia="zh-CN"/>
                </w:rPr>
                <w:delText xml:space="preserve">bandwidth with the same frequency range as CORESET#0 </w:delText>
              </w:r>
            </w:del>
            <w:ins w:id="13" w:author="Le Liu" w:date="2021-05-21T14:57:00Z">
              <w:r w:rsidRPr="00A507B6">
                <w:rPr>
                  <w:rFonts w:eastAsia="等线"/>
                  <w:lang w:eastAsia="zh-CN"/>
                </w:rPr>
                <w:t>CFR with the same size as the initial BWP, where the initial BWP has the same frequency resources as CORESET0</w:t>
              </w:r>
            </w:ins>
            <w:ins w:id="14" w:author="Le Liu" w:date="2021-05-21T15:13:00Z">
              <w:r w:rsidR="00640B50">
                <w:rPr>
                  <w:rFonts w:eastAsia="等线"/>
                  <w:lang w:eastAsia="zh-CN"/>
                </w:rPr>
                <w:t>,</w:t>
              </w:r>
            </w:ins>
            <w:ins w:id="15" w:author="Le Liu" w:date="2021-05-21T14:58:00Z">
              <w:r>
                <w:rPr>
                  <w:rFonts w:eastAsia="等线"/>
                  <w:lang w:eastAsia="zh-CN"/>
                </w:rPr>
                <w:t xml:space="preserve"> </w:t>
              </w:r>
            </w:ins>
            <w:r w:rsidRPr="00A507B6">
              <w:rPr>
                <w:rFonts w:eastAsia="等线"/>
                <w:lang w:eastAsia="zh-CN"/>
              </w:rPr>
              <w:t>to receive GC-PDCCH/PDSCH carrying MCCH.</w:t>
            </w:r>
          </w:p>
          <w:p w14:paraId="4B43E61D" w14:textId="77777777" w:rsidR="00A507B6" w:rsidRDefault="00A507B6" w:rsidP="009E7AAF">
            <w:pPr>
              <w:rPr>
                <w:rFonts w:eastAsia="等线"/>
                <w:lang w:eastAsia="zh-CN"/>
              </w:rPr>
            </w:pPr>
          </w:p>
          <w:p w14:paraId="2EA7C9BA" w14:textId="61745015" w:rsidR="00702D9A" w:rsidRDefault="00640B50" w:rsidP="009E7AAF">
            <w:pPr>
              <w:rPr>
                <w:rFonts w:eastAsia="等线"/>
                <w:lang w:eastAsia="zh-CN"/>
              </w:rPr>
            </w:pPr>
            <w:r>
              <w:rPr>
                <w:rFonts w:eastAsia="等线"/>
                <w:lang w:eastAsia="zh-CN"/>
              </w:rPr>
              <w:t xml:space="preserve">For </w:t>
            </w:r>
            <w:r w:rsidRPr="00E20514">
              <w:rPr>
                <w:rFonts w:eastAsia="等线"/>
                <w:b/>
                <w:bCs/>
                <w:lang w:eastAsia="zh-CN"/>
              </w:rPr>
              <w:t>Proposal 2.1-3rev2</w:t>
            </w:r>
            <w:r>
              <w:rPr>
                <w:rFonts w:eastAsia="等线"/>
                <w:lang w:eastAsia="zh-CN"/>
              </w:rPr>
              <w:t xml:space="preserve">, it should align with the wording of Case C. </w:t>
            </w:r>
          </w:p>
          <w:p w14:paraId="7D812287" w14:textId="7F89319E" w:rsidR="008D329E" w:rsidRDefault="00702D9A" w:rsidP="009E7AAF">
            <w:pPr>
              <w:rPr>
                <w:rFonts w:eastAsia="等线"/>
                <w:lang w:eastAsia="zh-CN"/>
              </w:rPr>
            </w:pPr>
            <w:r>
              <w:rPr>
                <w:rFonts w:eastAsia="等线"/>
                <w:lang w:eastAsia="zh-CN"/>
              </w:rPr>
              <w:t>Regarding the Note, w</w:t>
            </w:r>
            <w:r w:rsidR="00640B50">
              <w:rPr>
                <w:rFonts w:eastAsia="等线"/>
                <w:lang w:eastAsia="zh-CN"/>
              </w:rPr>
              <w:t>e think</w:t>
            </w:r>
            <w:r>
              <w:rPr>
                <w:rFonts w:eastAsia="等线"/>
                <w:lang w:eastAsia="zh-CN"/>
              </w:rPr>
              <w:t xml:space="preserve"> the CFR for broadcast reception should NOT change the UE behaviour for legacy signal reception, i.e., IDLE/INACTIVE UEs only assume SIB-1 configured initial BWP to receive paging/SIB after the reception of </w:t>
            </w:r>
            <w:proofErr w:type="spellStart"/>
            <w:r w:rsidRPr="00702D9A">
              <w:rPr>
                <w:i/>
                <w:iCs/>
              </w:rPr>
              <w:t>RRCSetup</w:t>
            </w:r>
            <w:proofErr w:type="spellEnd"/>
            <w:r w:rsidRPr="00702D9A">
              <w:rPr>
                <w:i/>
                <w:iCs/>
              </w:rPr>
              <w:t>/</w:t>
            </w:r>
            <w:proofErr w:type="spellStart"/>
            <w:r w:rsidRPr="00702D9A">
              <w:rPr>
                <w:i/>
                <w:iCs/>
              </w:rPr>
              <w:t>RRCResume</w:t>
            </w:r>
            <w:proofErr w:type="spellEnd"/>
            <w:r w:rsidRPr="00702D9A">
              <w:rPr>
                <w:i/>
                <w:iCs/>
              </w:rPr>
              <w:t>/</w:t>
            </w:r>
            <w:proofErr w:type="spellStart"/>
            <w:r w:rsidRPr="00702D9A">
              <w:rPr>
                <w:i/>
                <w:iCs/>
              </w:rPr>
              <w:t>RRCReestablishment</w:t>
            </w:r>
            <w:proofErr w:type="spellEnd"/>
            <w:r>
              <w:rPr>
                <w:rFonts w:eastAsia="等线"/>
                <w:lang w:eastAsia="zh-CN"/>
              </w:rPr>
              <w:t xml:space="preserve">. </w:t>
            </w:r>
            <w:r w:rsidR="008D329E">
              <w:rPr>
                <w:rFonts w:eastAsia="等线"/>
                <w:lang w:eastAsia="zh-CN"/>
              </w:rPr>
              <w:t xml:space="preserve">It’s fine </w:t>
            </w:r>
            <w:r w:rsidR="00E20514">
              <w:rPr>
                <w:rFonts w:eastAsia="等线"/>
                <w:lang w:eastAsia="zh-CN"/>
              </w:rPr>
              <w:t xml:space="preserve">to </w:t>
            </w:r>
            <w:r w:rsidR="008D329E">
              <w:rPr>
                <w:rFonts w:eastAsia="等线"/>
                <w:lang w:eastAsia="zh-CN"/>
              </w:rPr>
              <w:t xml:space="preserve">keep the Note but need to address it as for </w:t>
            </w:r>
            <w:r w:rsidR="00E20514">
              <w:rPr>
                <w:rFonts w:eastAsia="等线"/>
                <w:lang w:eastAsia="zh-CN"/>
              </w:rPr>
              <w:t xml:space="preserve">legacy </w:t>
            </w:r>
            <w:r w:rsidR="008D329E">
              <w:rPr>
                <w:rFonts w:eastAsia="等线"/>
                <w:lang w:eastAsia="zh-CN"/>
              </w:rPr>
              <w:t>SIB/paging reception.</w:t>
            </w:r>
          </w:p>
          <w:p w14:paraId="35BA5653" w14:textId="44973297" w:rsidR="00640B50" w:rsidRDefault="00E20514" w:rsidP="009E7AAF">
            <w:pPr>
              <w:rPr>
                <w:rFonts w:eastAsia="等线"/>
                <w:lang w:eastAsia="zh-CN"/>
              </w:rPr>
            </w:pPr>
            <w:r>
              <w:rPr>
                <w:rFonts w:eastAsia="等线"/>
                <w:lang w:eastAsia="zh-CN"/>
              </w:rPr>
              <w:t>For broadcast reception</w:t>
            </w:r>
            <w:r w:rsidR="00702D9A">
              <w:rPr>
                <w:rFonts w:eastAsia="等线"/>
                <w:lang w:eastAsia="zh-CN"/>
              </w:rPr>
              <w:t xml:space="preserve">, the IDLE/INACTIVE UEs can use the CFR with same size as SIB-1 </w:t>
            </w:r>
            <w:r w:rsidR="00702D9A">
              <w:rPr>
                <w:rFonts w:eastAsia="等线"/>
                <w:lang w:eastAsia="zh-CN"/>
              </w:rPr>
              <w:lastRenderedPageBreak/>
              <w:t xml:space="preserve">configured initial BWP even before </w:t>
            </w:r>
            <w:proofErr w:type="spellStart"/>
            <w:r w:rsidR="00702D9A" w:rsidRPr="00702D9A">
              <w:rPr>
                <w:i/>
                <w:iCs/>
              </w:rPr>
              <w:t>RRCSetup</w:t>
            </w:r>
            <w:proofErr w:type="spellEnd"/>
            <w:r w:rsidR="00702D9A" w:rsidRPr="00702D9A">
              <w:rPr>
                <w:i/>
                <w:iCs/>
              </w:rPr>
              <w:t>/</w:t>
            </w:r>
            <w:proofErr w:type="spellStart"/>
            <w:r w:rsidR="00702D9A" w:rsidRPr="00702D9A">
              <w:rPr>
                <w:i/>
                <w:iCs/>
              </w:rPr>
              <w:t>RRCResume</w:t>
            </w:r>
            <w:proofErr w:type="spellEnd"/>
            <w:r w:rsidR="00702D9A" w:rsidRPr="00702D9A">
              <w:rPr>
                <w:i/>
                <w:iCs/>
              </w:rPr>
              <w:t>/</w:t>
            </w:r>
            <w:proofErr w:type="spellStart"/>
            <w:r w:rsidR="00702D9A" w:rsidRPr="00702D9A">
              <w:rPr>
                <w:i/>
                <w:iCs/>
              </w:rPr>
              <w:t>RRCReestablishment</w:t>
            </w:r>
            <w:proofErr w:type="spellEnd"/>
            <w:r w:rsidR="00702D9A">
              <w:rPr>
                <w:rFonts w:eastAsia="等线"/>
                <w:lang w:eastAsia="zh-CN"/>
              </w:rPr>
              <w:t>.</w:t>
            </w:r>
          </w:p>
          <w:p w14:paraId="488E8F09" w14:textId="7463705A" w:rsidR="00640B50" w:rsidRDefault="00640B50" w:rsidP="00640B50">
            <w:r w:rsidRPr="00022D9A">
              <w:rPr>
                <w:rFonts w:ascii="Times" w:hAnsi="Times"/>
                <w:b/>
                <w:bCs/>
                <w:szCs w:val="24"/>
                <w:lang w:eastAsia="x-none"/>
              </w:rPr>
              <w:t>Proposal</w:t>
            </w:r>
            <w:r>
              <w:rPr>
                <w:rFonts w:ascii="Times" w:hAnsi="Times"/>
                <w:b/>
                <w:bCs/>
                <w:szCs w:val="24"/>
                <w:lang w:eastAsia="x-none"/>
              </w:rPr>
              <w:t xml:space="preserve"> 2.1-3rev2</w:t>
            </w:r>
            <w:r>
              <w:rPr>
                <w:rFonts w:ascii="Times" w:hAnsi="Times"/>
                <w:szCs w:val="24"/>
                <w:lang w:eastAsia="x-none"/>
              </w:rPr>
              <w:t>: F</w:t>
            </w:r>
            <w:r w:rsidRPr="00252AE6">
              <w:rPr>
                <w:rFonts w:ascii="Times" w:hAnsi="Times"/>
                <w:szCs w:val="24"/>
                <w:lang w:eastAsia="x-none"/>
              </w:rPr>
              <w:t xml:space="preserve">or broadcast reception, </w:t>
            </w:r>
            <w:r>
              <w:rPr>
                <w:rFonts w:ascii="Times" w:hAnsi="Times"/>
                <w:color w:val="FF0000"/>
                <w:szCs w:val="24"/>
                <w:lang w:eastAsia="x-none"/>
              </w:rPr>
              <w:t xml:space="preserve">study the option of </w:t>
            </w:r>
            <w:r w:rsidRPr="00252AE6">
              <w:rPr>
                <w:rFonts w:ascii="Times" w:hAnsi="Times"/>
                <w:szCs w:val="24"/>
                <w:lang w:eastAsia="x-none"/>
              </w:rPr>
              <w:t xml:space="preserve">RRC_IDLE/RRC_INACTIVE UEs </w:t>
            </w:r>
            <w:r w:rsidRPr="00E010D7">
              <w:rPr>
                <w:rFonts w:ascii="Times" w:hAnsi="Times"/>
                <w:color w:val="FF0000"/>
                <w:szCs w:val="24"/>
                <w:lang w:eastAsia="x-none"/>
              </w:rPr>
              <w:t>using</w:t>
            </w:r>
            <w:r w:rsidRPr="00252AE6">
              <w:rPr>
                <w:rFonts w:ascii="Times" w:hAnsi="Times"/>
                <w:color w:val="FF0000"/>
                <w:szCs w:val="24"/>
                <w:lang w:eastAsia="x-none"/>
              </w:rPr>
              <w:t xml:space="preserve"> </w:t>
            </w:r>
            <w:r w:rsidRPr="00252AE6">
              <w:rPr>
                <w:rFonts w:ascii="Times" w:hAnsi="Times"/>
                <w:szCs w:val="24"/>
                <w:lang w:eastAsia="x-none"/>
              </w:rPr>
              <w:t xml:space="preserve">the </w:t>
            </w:r>
            <w:ins w:id="16" w:author="Le Liu" w:date="2021-05-21T14:57:00Z">
              <w:r w:rsidRPr="00A507B6">
                <w:rPr>
                  <w:rFonts w:eastAsia="等线"/>
                  <w:lang w:eastAsia="zh-CN"/>
                </w:rPr>
                <w:t>CFR with the same size as the initial BWP, where the initial BWP has the same frequency resources</w:t>
              </w:r>
            </w:ins>
            <w:ins w:id="17" w:author="Le Liu" w:date="2021-05-21T15:13:00Z">
              <w:r>
                <w:rPr>
                  <w:rFonts w:eastAsia="等线"/>
                  <w:lang w:eastAsia="zh-CN"/>
                </w:rPr>
                <w:t xml:space="preserve"> as </w:t>
              </w:r>
            </w:ins>
            <w:r>
              <w:t>the SIB-1 configured initial BWP</w:t>
            </w:r>
            <w:ins w:id="18" w:author="Le Liu" w:date="2021-05-21T15:13:00Z">
              <w:r>
                <w:t>,</w:t>
              </w:r>
            </w:ins>
            <w:r w:rsidRPr="00252AE6">
              <w:rPr>
                <w:rFonts w:ascii="Times" w:hAnsi="Times"/>
                <w:szCs w:val="24"/>
                <w:lang w:eastAsia="x-none"/>
              </w:rPr>
              <w:t xml:space="preserve"> to receive GC-PDCCH/PDSCH carrying MCCH</w:t>
            </w:r>
            <w:r>
              <w:t>.</w:t>
            </w:r>
          </w:p>
          <w:p w14:paraId="201220CA" w14:textId="45C3C270" w:rsidR="00640B50" w:rsidRPr="005609F6" w:rsidRDefault="00640B50" w:rsidP="00640B50">
            <w:pPr>
              <w:pStyle w:val="a"/>
              <w:numPr>
                <w:ilvl w:val="0"/>
                <w:numId w:val="21"/>
              </w:numPr>
              <w:rPr>
                <w:ins w:id="19" w:author="Le Liu" w:date="2021-05-21T15:28:00Z"/>
                <w:color w:val="FF0000"/>
              </w:rPr>
            </w:pPr>
            <w:r w:rsidRPr="00A03A41">
              <w:rPr>
                <w:color w:val="FF0000"/>
              </w:rPr>
              <w:t xml:space="preserve">Note that </w:t>
            </w:r>
            <w:del w:id="20" w:author="Le Liu" w:date="2021-05-21T15:28:00Z">
              <w:r w:rsidRPr="00A03A41" w:rsidDel="008D329E">
                <w:rPr>
                  <w:color w:val="FF0000"/>
                </w:rPr>
                <w:delText>the UE that</w:delText>
              </w:r>
            </w:del>
            <w:ins w:id="21" w:author="Le Liu" w:date="2021-05-21T15:29:00Z">
              <w:r w:rsidR="008D329E">
                <w:rPr>
                  <w:color w:val="FF0000"/>
                </w:rPr>
                <w:t>RRC_</w:t>
              </w:r>
            </w:ins>
            <w:ins w:id="22" w:author="Le Liu" w:date="2021-05-21T15:28:00Z">
              <w:r w:rsidR="008D329E">
                <w:rPr>
                  <w:color w:val="FF0000"/>
                </w:rPr>
                <w:t>IDLE/INACTIVE</w:t>
              </w:r>
            </w:ins>
            <w:r w:rsidRPr="00A03A41">
              <w:rPr>
                <w:color w:val="FF0000"/>
              </w:rPr>
              <w:t xml:space="preserve"> UEs only apply the configuration of the SIB-1 configured initial BWP </w:t>
            </w:r>
            <w:ins w:id="23" w:author="Le Liu" w:date="2021-05-21T15:30:00Z">
              <w:r w:rsidR="008D329E">
                <w:rPr>
                  <w:color w:val="FF0000"/>
                </w:rPr>
                <w:t xml:space="preserve">to receive SIB/paging </w:t>
              </w:r>
            </w:ins>
            <w:r w:rsidRPr="00A03A41">
              <w:rPr>
                <w:color w:val="FF0000"/>
              </w:rPr>
              <w:t>until after</w:t>
            </w:r>
            <w:r w:rsidR="00702D9A">
              <w:rPr>
                <w:color w:val="FF0000"/>
              </w:rPr>
              <w:t xml:space="preserve"> </w:t>
            </w:r>
            <w:r w:rsidRPr="00A03A41">
              <w:rPr>
                <w:color w:val="FF0000"/>
              </w:rPr>
              <w:t xml:space="preserve">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A03A41">
              <w:rPr>
                <w:rFonts w:ascii="Times" w:hAnsi="Times"/>
                <w:color w:val="FF0000"/>
                <w:szCs w:val="24"/>
                <w:lang w:eastAsia="x-none"/>
              </w:rPr>
              <w:t>.</w:t>
            </w:r>
          </w:p>
          <w:p w14:paraId="61B22B0A" w14:textId="0EE992DD" w:rsidR="00702D9A" w:rsidRPr="00A03A41" w:rsidRDefault="008D329E" w:rsidP="00640B50">
            <w:pPr>
              <w:pStyle w:val="a"/>
              <w:numPr>
                <w:ilvl w:val="0"/>
                <w:numId w:val="21"/>
              </w:numPr>
              <w:rPr>
                <w:color w:val="FF0000"/>
              </w:rPr>
            </w:pPr>
            <w:ins w:id="24" w:author="Le Liu" w:date="2021-05-21T15:29:00Z">
              <w:r>
                <w:rPr>
                  <w:color w:val="FF0000"/>
                </w:rPr>
                <w:t>RRC_IDLE/INACTIVE</w:t>
              </w:r>
              <w:r w:rsidRPr="00A03A41">
                <w:rPr>
                  <w:color w:val="FF0000"/>
                </w:rPr>
                <w:t xml:space="preserve"> UEs </w:t>
              </w:r>
              <w:r>
                <w:rPr>
                  <w:color w:val="FF0000"/>
                </w:rPr>
                <w:t>apply the</w:t>
              </w:r>
            </w:ins>
            <w:ins w:id="25" w:author="Le Liu" w:date="2021-05-21T15:28:00Z">
              <w:r w:rsidR="00702D9A">
                <w:rPr>
                  <w:color w:val="FF0000"/>
                </w:rPr>
                <w:t xml:space="preserve"> CFR with same size as</w:t>
              </w:r>
              <w:r w:rsidR="00702D9A" w:rsidRPr="00A03A41">
                <w:rPr>
                  <w:color w:val="FF0000"/>
                </w:rPr>
                <w:t xml:space="preserve"> the SIB-1 configured initial BWP </w:t>
              </w:r>
              <w:r w:rsidR="00702D9A">
                <w:rPr>
                  <w:color w:val="FF0000"/>
                </w:rPr>
                <w:t>before</w:t>
              </w:r>
              <w:r w:rsidR="00702D9A" w:rsidRPr="00A03A41">
                <w:rPr>
                  <w:color w:val="FF0000"/>
                </w:rPr>
                <w:t xml:space="preserve"> the reception of </w:t>
              </w:r>
              <w:proofErr w:type="spellStart"/>
              <w:r w:rsidR="00702D9A" w:rsidRPr="00A03A41">
                <w:rPr>
                  <w:i/>
                  <w:iCs/>
                  <w:color w:val="FF0000"/>
                </w:rPr>
                <w:t>RRCSetup</w:t>
              </w:r>
              <w:proofErr w:type="spellEnd"/>
              <w:r w:rsidR="00702D9A" w:rsidRPr="00A03A41">
                <w:rPr>
                  <w:i/>
                  <w:iCs/>
                  <w:color w:val="FF0000"/>
                </w:rPr>
                <w:t>/</w:t>
              </w:r>
              <w:proofErr w:type="spellStart"/>
              <w:r w:rsidR="00702D9A" w:rsidRPr="00A03A41">
                <w:rPr>
                  <w:i/>
                  <w:iCs/>
                  <w:color w:val="FF0000"/>
                </w:rPr>
                <w:t>RRCResume</w:t>
              </w:r>
              <w:proofErr w:type="spellEnd"/>
              <w:r w:rsidR="00702D9A" w:rsidRPr="00A03A41">
                <w:rPr>
                  <w:i/>
                  <w:iCs/>
                  <w:color w:val="FF0000"/>
                </w:rPr>
                <w:t>/</w:t>
              </w:r>
              <w:proofErr w:type="spellStart"/>
              <w:r w:rsidR="00702D9A" w:rsidRPr="00A03A41">
                <w:rPr>
                  <w:i/>
                  <w:iCs/>
                  <w:color w:val="FF0000"/>
                </w:rPr>
                <w:t>RRCReestablishment</w:t>
              </w:r>
            </w:ins>
            <w:proofErr w:type="spellEnd"/>
            <w:ins w:id="26" w:author="Le Liu" w:date="2021-05-21T15:32:00Z">
              <w:r w:rsidRPr="005609F6">
                <w:rPr>
                  <w:color w:val="FF0000"/>
                </w:rPr>
                <w:t>.</w:t>
              </w:r>
            </w:ins>
          </w:p>
          <w:p w14:paraId="63DFB46C" w14:textId="77777777" w:rsidR="00640B50" w:rsidRDefault="00640B50" w:rsidP="009E7AAF">
            <w:pPr>
              <w:rPr>
                <w:rFonts w:eastAsia="等线"/>
                <w:lang w:eastAsia="zh-CN"/>
              </w:rPr>
            </w:pPr>
          </w:p>
          <w:p w14:paraId="5E4B68DA" w14:textId="6F1FD4D2" w:rsidR="00E20514" w:rsidRDefault="00E20514" w:rsidP="009E7AAF">
            <w:pPr>
              <w:rPr>
                <w:rFonts w:eastAsia="等线"/>
                <w:lang w:eastAsia="zh-CN"/>
              </w:rPr>
            </w:pPr>
            <w:r>
              <w:rPr>
                <w:rFonts w:eastAsia="等线"/>
                <w:lang w:eastAsia="zh-CN"/>
              </w:rPr>
              <w:t xml:space="preserve">For </w:t>
            </w:r>
            <w:r w:rsidRPr="00FE480D">
              <w:rPr>
                <w:rFonts w:ascii="Times" w:hAnsi="Times"/>
                <w:b/>
                <w:bCs/>
                <w:szCs w:val="24"/>
                <w:lang w:eastAsia="x-none"/>
              </w:rPr>
              <w:t>Proposal 2.1-2rev1</w:t>
            </w:r>
            <w:r>
              <w:rPr>
                <w:rFonts w:eastAsia="等线"/>
                <w:lang w:eastAsia="zh-CN"/>
              </w:rPr>
              <w:t xml:space="preserve">, </w:t>
            </w:r>
            <w:r w:rsidR="005A5CB1">
              <w:rPr>
                <w:rFonts w:eastAsia="等线"/>
                <w:lang w:eastAsia="zh-CN"/>
              </w:rPr>
              <w:t xml:space="preserve">since MCCH/MTCH is using GC-PDCCH/PDSCH, we prefer to use CFR for MCCH/MTCH to align with the RAN1 agreement. </w:t>
            </w:r>
            <w:r w:rsidR="00197771">
              <w:rPr>
                <w:rFonts w:eastAsia="等线"/>
                <w:lang w:eastAsia="zh-CN"/>
              </w:rPr>
              <w:t>An FFS is added to address some companies’ concern.</w:t>
            </w:r>
          </w:p>
          <w:p w14:paraId="0E026CBB" w14:textId="0A192585" w:rsidR="00E20514" w:rsidRPr="00FE480D" w:rsidRDefault="00E20514" w:rsidP="00E20514">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xml:space="preserve">: For broadcast reception, RRC_IDLE/RRC_INACTIVE UEs can use the same bandwidth configurations for </w:t>
            </w:r>
            <w:r>
              <w:rPr>
                <w:rFonts w:ascii="Times" w:hAnsi="Times"/>
                <w:szCs w:val="24"/>
                <w:lang w:eastAsia="x-none"/>
              </w:rPr>
              <w:t xml:space="preserve">the </w:t>
            </w:r>
            <w:ins w:id="27"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28" w:author="Le Liu" w:date="2021-05-21T15:39:00Z">
              <w:r w:rsidR="005A5CB1">
                <w:rPr>
                  <w:rFonts w:ascii="Times" w:hAnsi="Times"/>
                  <w:szCs w:val="24"/>
                  <w:lang w:eastAsia="x-none"/>
                </w:rPr>
                <w:t xml:space="preserve">the </w:t>
              </w:r>
            </w:ins>
            <w:ins w:id="29"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0E120D3D" w14:textId="658429B1" w:rsidR="00E20514" w:rsidRDefault="00E20514" w:rsidP="00E20514">
            <w:pPr>
              <w:pStyle w:val="a"/>
              <w:numPr>
                <w:ilvl w:val="0"/>
                <w:numId w:val="21"/>
              </w:numPr>
              <w:rPr>
                <w:ins w:id="30" w:author="Le Liu" w:date="2021-05-21T15:39:00Z"/>
                <w:rFonts w:ascii="Times" w:hAnsi="Times"/>
                <w:szCs w:val="24"/>
                <w:lang w:eastAsia="x-none"/>
              </w:rPr>
            </w:pPr>
            <w:r w:rsidRPr="00FE480D">
              <w:rPr>
                <w:rFonts w:ascii="Times" w:hAnsi="Times"/>
                <w:szCs w:val="24"/>
                <w:lang w:eastAsia="x-none"/>
              </w:rPr>
              <w:t xml:space="preserve">FFS use of different bandwidth configurations for </w:t>
            </w:r>
            <w:ins w:id="31" w:author="Le Liu" w:date="2021-05-21T15:39:00Z">
              <w:r w:rsidR="005A5CB1">
                <w:rPr>
                  <w:rFonts w:ascii="Times" w:hAnsi="Times"/>
                  <w:szCs w:val="24"/>
                  <w:lang w:eastAsia="x-none"/>
                </w:rPr>
                <w:t xml:space="preserve">the </w:t>
              </w:r>
            </w:ins>
            <w:ins w:id="32"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33" w:author="Le Liu" w:date="2021-05-21T15:39:00Z">
              <w:r w:rsidR="005A5CB1">
                <w:rPr>
                  <w:rFonts w:ascii="Times" w:hAnsi="Times"/>
                  <w:szCs w:val="24"/>
                  <w:lang w:eastAsia="x-none"/>
                </w:rPr>
                <w:t xml:space="preserve">the </w:t>
              </w:r>
            </w:ins>
            <w:ins w:id="34"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1A406536" w14:textId="51796AD2" w:rsidR="005A5CB1" w:rsidRPr="00FE480D" w:rsidRDefault="005A5CB1" w:rsidP="00E20514">
            <w:pPr>
              <w:pStyle w:val="a"/>
              <w:numPr>
                <w:ilvl w:val="0"/>
                <w:numId w:val="21"/>
              </w:numPr>
              <w:rPr>
                <w:rFonts w:ascii="Times" w:hAnsi="Times"/>
                <w:szCs w:val="24"/>
                <w:lang w:eastAsia="x-none"/>
              </w:rPr>
            </w:pPr>
            <w:ins w:id="35" w:author="Le Liu" w:date="2021-05-21T15:39:00Z">
              <w:r>
                <w:rPr>
                  <w:rFonts w:ascii="Times" w:hAnsi="Times"/>
                  <w:szCs w:val="24"/>
                  <w:lang w:eastAsia="x-none"/>
                </w:rPr>
                <w:t>FFS same or different CFR for MCCH and MTCH</w:t>
              </w:r>
            </w:ins>
          </w:p>
          <w:p w14:paraId="628D54AA" w14:textId="47F6DB8F" w:rsidR="00E20514" w:rsidRPr="002627B0" w:rsidRDefault="00E20514" w:rsidP="009E7AAF">
            <w:pPr>
              <w:rPr>
                <w:rFonts w:eastAsia="等线"/>
                <w:lang w:eastAsia="zh-CN"/>
              </w:rPr>
            </w:pPr>
            <w:r>
              <w:rPr>
                <w:rFonts w:eastAsia="等线"/>
                <w:lang w:eastAsia="zh-CN"/>
              </w:rPr>
              <w:t xml:space="preserve"> </w:t>
            </w:r>
          </w:p>
        </w:tc>
      </w:tr>
      <w:tr w:rsidR="007D7EF4" w:rsidRPr="002627B0" w14:paraId="0933AE52" w14:textId="77777777" w:rsidTr="009E7AAF">
        <w:tc>
          <w:tcPr>
            <w:tcW w:w="1650" w:type="dxa"/>
          </w:tcPr>
          <w:p w14:paraId="7852EA81" w14:textId="039A229D" w:rsidR="007D7EF4" w:rsidRDefault="009E7AAF" w:rsidP="009E7AAF">
            <w:pPr>
              <w:rPr>
                <w:rFonts w:eastAsia="等线"/>
                <w:lang w:eastAsia="zh-CN"/>
              </w:rPr>
            </w:pPr>
            <w:r>
              <w:rPr>
                <w:rFonts w:eastAsia="等线"/>
                <w:lang w:eastAsia="zh-CN"/>
              </w:rPr>
              <w:lastRenderedPageBreak/>
              <w:t>NOKIA/NSB</w:t>
            </w:r>
          </w:p>
        </w:tc>
        <w:tc>
          <w:tcPr>
            <w:tcW w:w="7979" w:type="dxa"/>
          </w:tcPr>
          <w:p w14:paraId="37754D4F" w14:textId="6F349BAC" w:rsidR="002A5EF3"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b/>
                <w:bCs/>
                <w:sz w:val="22"/>
                <w:szCs w:val="28"/>
                <w:lang w:eastAsia="x-none"/>
              </w:rPr>
              <w:t xml:space="preserve">Regarding </w:t>
            </w:r>
            <w:r w:rsidRPr="009F0AAF">
              <w:rPr>
                <w:rFonts w:ascii="Times" w:hAnsi="Times"/>
                <w:b/>
                <w:bCs/>
                <w:sz w:val="22"/>
                <w:szCs w:val="28"/>
                <w:lang w:eastAsia="x-none"/>
              </w:rPr>
              <w:t>Proposal 2.1-1rev3</w:t>
            </w:r>
            <w:r w:rsidRPr="009F0AAF">
              <w:rPr>
                <w:rFonts w:ascii="Times" w:hAnsi="Times"/>
                <w:sz w:val="22"/>
                <w:szCs w:val="28"/>
                <w:lang w:eastAsia="x-none"/>
              </w:rPr>
              <w:t>:</w:t>
            </w:r>
            <w:r>
              <w:rPr>
                <w:rFonts w:ascii="Times" w:hAnsi="Times"/>
                <w:sz w:val="22"/>
                <w:szCs w:val="28"/>
                <w:lang w:eastAsia="x-none"/>
              </w:rPr>
              <w:t xml:space="preserve"> To our understanding, the Proposal 2.1-1rev3 is generally saying that the CORESET#0 can be used as the CFR of MCCH for </w:t>
            </w:r>
            <w:proofErr w:type="spellStart"/>
            <w:r>
              <w:rPr>
                <w:rFonts w:ascii="Times" w:hAnsi="Times"/>
                <w:sz w:val="22"/>
                <w:szCs w:val="28"/>
                <w:lang w:eastAsia="x-none"/>
              </w:rPr>
              <w:t>RRC_Idle</w:t>
            </w:r>
            <w:proofErr w:type="spellEnd"/>
            <w:r>
              <w:rPr>
                <w:rFonts w:ascii="Times" w:hAnsi="Times"/>
                <w:sz w:val="22"/>
                <w:szCs w:val="28"/>
                <w:lang w:eastAsia="x-none"/>
              </w:rPr>
              <w:t>/</w:t>
            </w:r>
            <w:proofErr w:type="spellStart"/>
            <w:r>
              <w:rPr>
                <w:rFonts w:ascii="Times" w:hAnsi="Times"/>
                <w:sz w:val="22"/>
                <w:szCs w:val="28"/>
                <w:lang w:eastAsia="x-none"/>
              </w:rPr>
              <w:t>Inacitve</w:t>
            </w:r>
            <w:proofErr w:type="spellEnd"/>
            <w:r>
              <w:rPr>
                <w:rFonts w:ascii="Times" w:hAnsi="Times"/>
                <w:sz w:val="22"/>
                <w:szCs w:val="28"/>
                <w:lang w:eastAsia="x-none"/>
              </w:rPr>
              <w:t xml:space="preserve"> UEs for broadcast reception. Moreover, w</w:t>
            </w:r>
            <w:r w:rsidRPr="009F0AAF">
              <w:rPr>
                <w:rFonts w:ascii="Times" w:hAnsi="Times"/>
                <w:sz w:val="22"/>
                <w:szCs w:val="28"/>
                <w:lang w:eastAsia="x-none"/>
              </w:rPr>
              <w:t xml:space="preserve">hen looking at the CFR cases </w:t>
            </w:r>
            <w:r>
              <w:rPr>
                <w:rFonts w:ascii="Times" w:hAnsi="Times"/>
                <w:sz w:val="22"/>
                <w:szCs w:val="28"/>
                <w:lang w:eastAsia="x-none"/>
              </w:rPr>
              <w:t xml:space="preserve">shown </w:t>
            </w:r>
            <w:r w:rsidRPr="009F0AAF">
              <w:rPr>
                <w:rFonts w:ascii="Times" w:hAnsi="Times"/>
                <w:sz w:val="22"/>
                <w:szCs w:val="28"/>
                <w:lang w:eastAsia="x-none"/>
              </w:rPr>
              <w:t xml:space="preserve">in Figure-2, there are </w:t>
            </w:r>
            <w:r>
              <w:rPr>
                <w:rFonts w:ascii="Times" w:hAnsi="Times"/>
                <w:sz w:val="22"/>
                <w:szCs w:val="28"/>
                <w:lang w:eastAsia="x-none"/>
              </w:rPr>
              <w:t xml:space="preserve">the </w:t>
            </w:r>
            <w:r w:rsidRPr="009F0AAF">
              <w:rPr>
                <w:rFonts w:ascii="Times" w:hAnsi="Times"/>
                <w:sz w:val="22"/>
                <w:szCs w:val="28"/>
                <w:lang w:eastAsia="x-none"/>
              </w:rPr>
              <w:t>CORESET#0 shown in all Case A-E</w:t>
            </w:r>
            <w:r>
              <w:rPr>
                <w:rFonts w:ascii="Times" w:hAnsi="Times"/>
                <w:sz w:val="22"/>
                <w:szCs w:val="28"/>
                <w:lang w:eastAsia="x-none"/>
              </w:rPr>
              <w:t>, meaning that the CORESET#0 can be configured as MCCH CFR with not only limited to Case-A</w:t>
            </w:r>
            <w:r w:rsidR="00605F3A">
              <w:rPr>
                <w:rFonts w:ascii="Times" w:hAnsi="Times"/>
                <w:sz w:val="22"/>
                <w:szCs w:val="28"/>
                <w:lang w:eastAsia="x-none"/>
              </w:rPr>
              <w:t>,</w:t>
            </w:r>
            <w:r>
              <w:rPr>
                <w:rFonts w:ascii="Times" w:hAnsi="Times"/>
                <w:sz w:val="22"/>
                <w:szCs w:val="28"/>
                <w:lang w:eastAsia="x-none"/>
              </w:rPr>
              <w:t xml:space="preserve"> </w:t>
            </w:r>
            <w:r w:rsidR="00605F3A">
              <w:rPr>
                <w:rFonts w:ascii="Times" w:hAnsi="Times"/>
                <w:sz w:val="22"/>
                <w:szCs w:val="28"/>
                <w:lang w:eastAsia="x-none"/>
              </w:rPr>
              <w:t>b</w:t>
            </w:r>
            <w:r w:rsidR="002A5EF3">
              <w:rPr>
                <w:rFonts w:ascii="Times" w:hAnsi="Times"/>
                <w:sz w:val="22"/>
                <w:szCs w:val="28"/>
                <w:lang w:eastAsia="x-none"/>
              </w:rPr>
              <w:t xml:space="preserve">ut </w:t>
            </w:r>
            <w:r w:rsidR="00605F3A">
              <w:rPr>
                <w:rFonts w:ascii="Times" w:hAnsi="Times"/>
                <w:sz w:val="22"/>
                <w:szCs w:val="28"/>
                <w:lang w:eastAsia="x-none"/>
              </w:rPr>
              <w:t xml:space="preserve">also </w:t>
            </w:r>
            <w:r>
              <w:rPr>
                <w:rFonts w:ascii="Times" w:hAnsi="Times"/>
                <w:sz w:val="22"/>
                <w:szCs w:val="28"/>
                <w:lang w:eastAsia="x-none"/>
              </w:rPr>
              <w:t xml:space="preserve">apply to Case-C/D/E. </w:t>
            </w:r>
          </w:p>
          <w:p w14:paraId="6A4BB7BB" w14:textId="1A24AA7B" w:rsidR="009F0AAF"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sz w:val="22"/>
                <w:szCs w:val="28"/>
                <w:lang w:eastAsia="x-none"/>
              </w:rPr>
              <w:t xml:space="preserve">And before answering the </w:t>
            </w:r>
            <w:r w:rsidR="00605F3A">
              <w:rPr>
                <w:rFonts w:ascii="Times" w:hAnsi="Times"/>
                <w:sz w:val="22"/>
                <w:szCs w:val="28"/>
                <w:lang w:eastAsia="x-none"/>
              </w:rPr>
              <w:t xml:space="preserve">“detailed and complicated” </w:t>
            </w:r>
            <w:r>
              <w:rPr>
                <w:rFonts w:ascii="Times" w:hAnsi="Times"/>
                <w:sz w:val="22"/>
                <w:szCs w:val="28"/>
                <w:lang w:eastAsia="x-none"/>
              </w:rPr>
              <w:t>FDRA query</w:t>
            </w:r>
            <w:r w:rsidR="002A5EF3">
              <w:rPr>
                <w:rFonts w:ascii="Times" w:hAnsi="Times"/>
                <w:sz w:val="22"/>
                <w:szCs w:val="28"/>
                <w:lang w:eastAsia="x-none"/>
              </w:rPr>
              <w:t xml:space="preserve"> </w:t>
            </w:r>
            <w:r>
              <w:rPr>
                <w:rFonts w:ascii="Times" w:hAnsi="Times"/>
                <w:sz w:val="22"/>
                <w:szCs w:val="28"/>
                <w:lang w:eastAsia="x-none"/>
              </w:rPr>
              <w:t>for Case-B</w:t>
            </w:r>
            <w:r w:rsidR="002A5EF3">
              <w:rPr>
                <w:rFonts w:ascii="Times" w:hAnsi="Times"/>
                <w:sz w:val="22"/>
                <w:szCs w:val="28"/>
                <w:lang w:eastAsia="x-none"/>
              </w:rPr>
              <w:t xml:space="preserve"> </w:t>
            </w:r>
            <w:proofErr w:type="gramStart"/>
            <w:r w:rsidR="002A5EF3">
              <w:rPr>
                <w:rFonts w:ascii="Times" w:hAnsi="Times"/>
                <w:sz w:val="22"/>
                <w:szCs w:val="28"/>
                <w:lang w:eastAsia="x-none"/>
              </w:rPr>
              <w:t>raised</w:t>
            </w:r>
            <w:proofErr w:type="gramEnd"/>
            <w:r w:rsidR="002A5EF3">
              <w:rPr>
                <w:rFonts w:ascii="Times" w:hAnsi="Times"/>
                <w:sz w:val="22"/>
                <w:szCs w:val="28"/>
                <w:lang w:eastAsia="x-none"/>
              </w:rPr>
              <w:t xml:space="preserve"> during GWT discussion</w:t>
            </w:r>
            <w:r>
              <w:rPr>
                <w:rFonts w:ascii="Times" w:hAnsi="Times"/>
                <w:sz w:val="22"/>
                <w:szCs w:val="28"/>
                <w:lang w:eastAsia="x-none"/>
              </w:rPr>
              <w:t>, we should discuss</w:t>
            </w:r>
            <w:r w:rsidR="00605F3A">
              <w:rPr>
                <w:rFonts w:ascii="Times" w:hAnsi="Times"/>
                <w:sz w:val="22"/>
                <w:szCs w:val="28"/>
                <w:lang w:eastAsia="x-none"/>
              </w:rPr>
              <w:t xml:space="preserve"> a simple question on</w:t>
            </w:r>
            <w:r>
              <w:rPr>
                <w:rFonts w:ascii="Times" w:hAnsi="Times"/>
                <w:sz w:val="22"/>
                <w:szCs w:val="28"/>
                <w:lang w:eastAsia="x-none"/>
              </w:rPr>
              <w:t xml:space="preserve"> </w:t>
            </w:r>
            <w:r w:rsidRPr="00605F3A">
              <w:rPr>
                <w:rFonts w:ascii="Times" w:hAnsi="Times"/>
                <w:b/>
                <w:bCs/>
                <w:sz w:val="22"/>
                <w:szCs w:val="28"/>
                <w:lang w:eastAsia="x-none"/>
              </w:rPr>
              <w:t>whether it makes sense to support Case-B</w:t>
            </w:r>
            <w:r w:rsidR="002A5EF3" w:rsidRPr="00605F3A">
              <w:rPr>
                <w:rFonts w:ascii="Times" w:hAnsi="Times"/>
                <w:b/>
                <w:bCs/>
                <w:sz w:val="22"/>
                <w:szCs w:val="28"/>
                <w:lang w:eastAsia="x-none"/>
              </w:rPr>
              <w:t>?</w:t>
            </w:r>
            <w:r w:rsidR="002A5EF3">
              <w:rPr>
                <w:rFonts w:ascii="Times" w:hAnsi="Times"/>
                <w:sz w:val="22"/>
                <w:szCs w:val="28"/>
                <w:lang w:eastAsia="x-none"/>
              </w:rPr>
              <w:t xml:space="preserve"> </w:t>
            </w:r>
            <w:r w:rsidR="002A5EF3" w:rsidRPr="00DD0B40">
              <w:rPr>
                <w:sz w:val="22"/>
                <w:szCs w:val="22"/>
                <w:lang w:val="en-US"/>
              </w:rPr>
              <w:t>To our view, the benefit of CFR smaller than CORESET0 is unclear. Moreover, by considering the large coverage need</w:t>
            </w:r>
            <w:r w:rsidR="002A5EF3">
              <w:rPr>
                <w:sz w:val="22"/>
                <w:szCs w:val="22"/>
                <w:lang w:val="en-US"/>
              </w:rPr>
              <w:t>ed</w:t>
            </w:r>
            <w:r w:rsidR="002A5EF3" w:rsidRPr="00DD0B40">
              <w:rPr>
                <w:sz w:val="22"/>
                <w:szCs w:val="22"/>
                <w:lang w:val="en-US"/>
              </w:rPr>
              <w:t xml:space="preserve"> to be served by broadcast/multicast in a cell, the limited number of CCEs within the CFR size smaller than CORESET0 is questionable to provide enough coverage.</w:t>
            </w:r>
            <w:r w:rsidR="002A5EF3">
              <w:rPr>
                <w:sz w:val="22"/>
                <w:szCs w:val="22"/>
                <w:lang w:val="en-US"/>
              </w:rPr>
              <w:t xml:space="preserve"> Ther</w:t>
            </w:r>
            <w:r w:rsidR="002A5EF3" w:rsidRPr="002A24CB">
              <w:rPr>
                <w:sz w:val="22"/>
                <w:szCs w:val="22"/>
                <w:lang w:val="en-US"/>
              </w:rPr>
              <w:t>efore, Case</w:t>
            </w:r>
            <w:r w:rsidR="002A5EF3">
              <w:rPr>
                <w:sz w:val="22"/>
                <w:szCs w:val="22"/>
                <w:lang w:val="en-US"/>
              </w:rPr>
              <w:t>-</w:t>
            </w:r>
            <w:r w:rsidR="002A5EF3" w:rsidRPr="002A24CB">
              <w:rPr>
                <w:sz w:val="22"/>
                <w:szCs w:val="22"/>
                <w:lang w:val="en-US"/>
              </w:rPr>
              <w:t>B is not supported</w:t>
            </w:r>
            <w:r w:rsidR="002A5EF3">
              <w:rPr>
                <w:sz w:val="22"/>
                <w:szCs w:val="22"/>
                <w:lang w:val="en-US"/>
              </w:rPr>
              <w:t>.</w:t>
            </w:r>
            <w:r w:rsidR="003A02A5">
              <w:rPr>
                <w:sz w:val="22"/>
                <w:szCs w:val="22"/>
                <w:lang w:val="en-US"/>
              </w:rPr>
              <w:t xml:space="preserve"> </w:t>
            </w:r>
          </w:p>
          <w:p w14:paraId="6FBF232F" w14:textId="77777777" w:rsidR="009F0AAF" w:rsidRDefault="009F0AAF" w:rsidP="007D7EF4">
            <w:pPr>
              <w:overflowPunct/>
              <w:autoSpaceDE/>
              <w:adjustRightInd/>
              <w:spacing w:after="0" w:line="252" w:lineRule="auto"/>
              <w:textAlignment w:val="auto"/>
              <w:rPr>
                <w:rFonts w:ascii="Times" w:hAnsi="Times"/>
                <w:sz w:val="22"/>
                <w:szCs w:val="28"/>
                <w:lang w:eastAsia="x-none"/>
              </w:rPr>
            </w:pPr>
          </w:p>
          <w:p w14:paraId="6254F01F" w14:textId="7B58CA25" w:rsidR="009F0AAF" w:rsidRDefault="003A02A5" w:rsidP="007D7EF4">
            <w:pPr>
              <w:overflowPunct/>
              <w:autoSpaceDE/>
              <w:adjustRightInd/>
              <w:spacing w:after="0" w:line="252" w:lineRule="auto"/>
              <w:textAlignment w:val="auto"/>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We support the FL’s proposal (with targeting on Case-C/D/E in Figure-2)</w:t>
            </w:r>
          </w:p>
          <w:p w14:paraId="04D63BCB" w14:textId="18F41C1A" w:rsidR="003A02A5" w:rsidRPr="009F0AAF" w:rsidRDefault="003A02A5" w:rsidP="007D7EF4">
            <w:pPr>
              <w:overflowPunct/>
              <w:autoSpaceDE/>
              <w:adjustRightInd/>
              <w:spacing w:after="0" w:line="252" w:lineRule="auto"/>
              <w:textAlignment w:val="auto"/>
              <w:rPr>
                <w:rFonts w:ascii="Times" w:hAnsi="Times"/>
                <w:sz w:val="22"/>
                <w:szCs w:val="28"/>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We support the FL’s proposal (with targeting on Case-A/C/D/E in Figure-2)</w:t>
            </w:r>
          </w:p>
          <w:p w14:paraId="1FFB5D36" w14:textId="4B84D2DC" w:rsidR="007D7EF4" w:rsidRPr="00436BAD" w:rsidRDefault="007D7EF4" w:rsidP="007D7EF4">
            <w:pPr>
              <w:overflowPunct/>
              <w:autoSpaceDE/>
              <w:adjustRightInd/>
              <w:spacing w:after="0" w:line="252" w:lineRule="auto"/>
              <w:textAlignment w:val="auto"/>
              <w:rPr>
                <w:sz w:val="16"/>
                <w:szCs w:val="16"/>
                <w:highlight w:val="green"/>
                <w:lang w:eastAsia="en-US"/>
              </w:rPr>
            </w:pPr>
          </w:p>
        </w:tc>
      </w:tr>
      <w:tr w:rsidR="00CB5AC9" w:rsidRPr="002627B0" w14:paraId="0B1EBDD3" w14:textId="77777777" w:rsidTr="009E7AAF">
        <w:tc>
          <w:tcPr>
            <w:tcW w:w="1650" w:type="dxa"/>
          </w:tcPr>
          <w:p w14:paraId="4B8ADA20" w14:textId="7B0317E0" w:rsidR="00CB5AC9" w:rsidRDefault="00CB5AC9" w:rsidP="009E7AAF">
            <w:pPr>
              <w:rPr>
                <w:rFonts w:eastAsia="等线"/>
                <w:lang w:eastAsia="zh-CN"/>
              </w:rPr>
            </w:pPr>
            <w:r>
              <w:rPr>
                <w:rFonts w:eastAsia="等线"/>
                <w:lang w:eastAsia="zh-CN"/>
              </w:rPr>
              <w:t>Lenovo, Motorola Mobility</w:t>
            </w:r>
          </w:p>
        </w:tc>
        <w:tc>
          <w:tcPr>
            <w:tcW w:w="7979" w:type="dxa"/>
          </w:tcPr>
          <w:p w14:paraId="24350236" w14:textId="24573250" w:rsidR="00CB5AC9" w:rsidRDefault="00CB5AC9" w:rsidP="00CB5AC9">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Pr>
                <w:rFonts w:ascii="Times" w:hAnsi="Times"/>
                <w:szCs w:val="24"/>
                <w:lang w:eastAsia="x-none"/>
              </w:rPr>
              <w:t>Generally OK with us. Some modification for better understanding the intention of this proposal is to align with Case A.</w:t>
            </w:r>
          </w:p>
          <w:p w14:paraId="605459B1" w14:textId="1D2EEE7B" w:rsidR="00CB5AC9" w:rsidRPr="00FE480D" w:rsidRDefault="00CB5AC9" w:rsidP="00CB5AC9">
            <w:pPr>
              <w:rPr>
                <w:rFonts w:ascii="Times" w:hAnsi="Times"/>
                <w:szCs w:val="24"/>
                <w:lang w:eastAsia="x-none"/>
              </w:rPr>
            </w:pPr>
            <w:r w:rsidRPr="00252AE6">
              <w:rPr>
                <w:rFonts w:ascii="Times" w:hAnsi="Times"/>
                <w:szCs w:val="24"/>
                <w:lang w:eastAsia="x-none"/>
              </w:rPr>
              <w:t xml:space="preserve">For broadcast reception, RRC_IDLE/RRC_INACTIVE UEs can use </w:t>
            </w:r>
            <w:del w:id="36" w:author="Haipeng HP1 Lei" w:date="2021-05-24T10:55:00Z">
              <w:r w:rsidRPr="00252AE6" w:rsidDel="00CB5AC9">
                <w:rPr>
                  <w:rFonts w:ascii="Times" w:hAnsi="Times"/>
                  <w:szCs w:val="24"/>
                  <w:lang w:eastAsia="x-none"/>
                </w:rPr>
                <w:delText xml:space="preserve">the bandwidth with the </w:delText>
              </w:r>
            </w:del>
            <w:r w:rsidRPr="00252AE6">
              <w:rPr>
                <w:rFonts w:ascii="Times" w:hAnsi="Times"/>
                <w:szCs w:val="24"/>
                <w:lang w:eastAsia="x-none"/>
              </w:rPr>
              <w:t>same frequency range as CORESET#0 to receive GC-PDCCH/PDSCH carrying MCCH</w:t>
            </w:r>
            <w:r w:rsidRPr="00FE480D">
              <w:rPr>
                <w:rFonts w:ascii="Times" w:hAnsi="Times"/>
                <w:szCs w:val="24"/>
                <w:lang w:eastAsia="x-none"/>
              </w:rPr>
              <w:t>.</w:t>
            </w:r>
          </w:p>
          <w:p w14:paraId="49C78AD9" w14:textId="351229F1" w:rsidR="00CB5AC9" w:rsidRDefault="00CB5AC9" w:rsidP="00CB5AC9">
            <w:pPr>
              <w:overflowPunct/>
              <w:autoSpaceDE/>
              <w:adjustRightInd/>
              <w:spacing w:after="0" w:line="252" w:lineRule="auto"/>
              <w:textAlignment w:val="auto"/>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Support</w:t>
            </w:r>
          </w:p>
          <w:p w14:paraId="07268146" w14:textId="24A23440" w:rsidR="00CB5AC9" w:rsidRPr="009F0AAF" w:rsidRDefault="00CB5AC9" w:rsidP="00CB5AC9">
            <w:pPr>
              <w:overflowPunct/>
              <w:autoSpaceDE/>
              <w:adjustRightInd/>
              <w:spacing w:after="0" w:line="252" w:lineRule="auto"/>
              <w:textAlignment w:val="auto"/>
              <w:rPr>
                <w:rFonts w:ascii="Times" w:hAnsi="Times"/>
                <w:sz w:val="22"/>
                <w:szCs w:val="28"/>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Support </w:t>
            </w:r>
          </w:p>
          <w:p w14:paraId="28DEEC5F" w14:textId="77777777" w:rsidR="00CB5AC9" w:rsidRDefault="00CB5AC9" w:rsidP="007D7EF4">
            <w:pPr>
              <w:overflowPunct/>
              <w:autoSpaceDE/>
              <w:adjustRightInd/>
              <w:spacing w:after="0" w:line="252" w:lineRule="auto"/>
              <w:textAlignment w:val="auto"/>
              <w:rPr>
                <w:rFonts w:ascii="Times" w:hAnsi="Times"/>
                <w:b/>
                <w:bCs/>
                <w:sz w:val="22"/>
                <w:szCs w:val="28"/>
                <w:lang w:eastAsia="x-none"/>
              </w:rPr>
            </w:pPr>
          </w:p>
        </w:tc>
      </w:tr>
      <w:tr w:rsidR="005609F6" w:rsidRPr="002627B0" w14:paraId="4172A2E9" w14:textId="77777777" w:rsidTr="009E7AAF">
        <w:tc>
          <w:tcPr>
            <w:tcW w:w="1650" w:type="dxa"/>
          </w:tcPr>
          <w:p w14:paraId="1E485925" w14:textId="6FF8AFE9" w:rsidR="005609F6" w:rsidRDefault="005609F6" w:rsidP="009E7AAF">
            <w:pPr>
              <w:rPr>
                <w:rFonts w:eastAsia="等线"/>
                <w:lang w:eastAsia="zh-CN"/>
              </w:rPr>
            </w:pPr>
            <w:r>
              <w:rPr>
                <w:rFonts w:eastAsia="等线"/>
                <w:lang w:eastAsia="zh-CN"/>
              </w:rPr>
              <w:t>OPPO</w:t>
            </w:r>
          </w:p>
        </w:tc>
        <w:tc>
          <w:tcPr>
            <w:tcW w:w="7979" w:type="dxa"/>
          </w:tcPr>
          <w:p w14:paraId="124F3191" w14:textId="77777777" w:rsidR="005609F6" w:rsidRPr="005609F6" w:rsidRDefault="005609F6" w:rsidP="00CB5AC9">
            <w:pPr>
              <w:rPr>
                <w:rFonts w:ascii="Times" w:hAnsi="Times"/>
                <w:szCs w:val="24"/>
                <w:lang w:eastAsia="x-none"/>
              </w:rPr>
            </w:pPr>
            <w:r w:rsidRPr="005609F6">
              <w:rPr>
                <w:rFonts w:ascii="Times" w:hAnsi="Times"/>
                <w:szCs w:val="24"/>
                <w:lang w:eastAsia="x-none"/>
              </w:rPr>
              <w:t>On</w:t>
            </w:r>
            <w:r>
              <w:rPr>
                <w:rFonts w:ascii="Times" w:hAnsi="Times"/>
                <w:b/>
                <w:bCs/>
                <w:szCs w:val="24"/>
                <w:lang w:eastAsia="x-none"/>
              </w:rPr>
              <w:t xml:space="preserve"> </w:t>
            </w:r>
            <w:r w:rsidRPr="00FE480D">
              <w:rPr>
                <w:rFonts w:ascii="Times" w:hAnsi="Times"/>
                <w:b/>
                <w:bCs/>
                <w:szCs w:val="24"/>
                <w:lang w:eastAsia="x-none"/>
              </w:rPr>
              <w:t>Proposal 2.1-1rev3</w:t>
            </w:r>
            <w:r w:rsidRPr="005609F6">
              <w:rPr>
                <w:rFonts w:ascii="Times" w:hAnsi="Times"/>
                <w:szCs w:val="24"/>
                <w:lang w:eastAsia="x-none"/>
              </w:rPr>
              <w:t>, we prefer Lenovo’s wording.</w:t>
            </w:r>
          </w:p>
          <w:p w14:paraId="5890AE11" w14:textId="00BD9711" w:rsidR="005609F6" w:rsidRPr="00FE480D" w:rsidRDefault="005609F6" w:rsidP="00CB5AC9">
            <w:pPr>
              <w:rPr>
                <w:rFonts w:ascii="Times" w:hAnsi="Times"/>
                <w:b/>
                <w:bCs/>
                <w:szCs w:val="24"/>
                <w:lang w:eastAsia="x-none"/>
              </w:rPr>
            </w:pPr>
            <w:r w:rsidRPr="005609F6">
              <w:rPr>
                <w:rFonts w:ascii="Times" w:hAnsi="Times"/>
                <w:szCs w:val="24"/>
                <w:lang w:eastAsia="x-none"/>
              </w:rPr>
              <w:t>OK with</w:t>
            </w:r>
            <w:r>
              <w:rPr>
                <w:rFonts w:ascii="Times" w:hAnsi="Times"/>
                <w:b/>
                <w:bCs/>
                <w:szCs w:val="24"/>
                <w:lang w:eastAsia="x-none"/>
              </w:rPr>
              <w:t xml:space="preserve"> </w:t>
            </w:r>
            <w:r w:rsidRPr="00FE480D">
              <w:rPr>
                <w:rFonts w:ascii="Times" w:hAnsi="Times"/>
                <w:b/>
                <w:bCs/>
                <w:szCs w:val="24"/>
                <w:lang w:eastAsia="x-none"/>
              </w:rPr>
              <w:t>Proposal 2.1-3rev2</w:t>
            </w:r>
            <w:r>
              <w:rPr>
                <w:rFonts w:ascii="Times" w:hAnsi="Times"/>
                <w:b/>
                <w:bCs/>
                <w:szCs w:val="24"/>
                <w:lang w:eastAsia="x-none"/>
              </w:rPr>
              <w:t xml:space="preserve"> </w:t>
            </w:r>
            <w:r w:rsidRPr="005609F6">
              <w:rPr>
                <w:rFonts w:ascii="Times" w:hAnsi="Times"/>
                <w:szCs w:val="24"/>
                <w:lang w:eastAsia="x-none"/>
              </w:rPr>
              <w:t>and</w:t>
            </w:r>
            <w:r>
              <w:rPr>
                <w:rFonts w:ascii="Times" w:hAnsi="Times"/>
                <w:b/>
                <w:bCs/>
                <w:szCs w:val="24"/>
                <w:lang w:eastAsia="x-none"/>
              </w:rPr>
              <w:t xml:space="preserve"> </w:t>
            </w:r>
            <w:r w:rsidRPr="00FE480D">
              <w:rPr>
                <w:rFonts w:ascii="Times" w:hAnsi="Times"/>
                <w:b/>
                <w:bCs/>
                <w:szCs w:val="24"/>
                <w:lang w:eastAsia="x-none"/>
              </w:rPr>
              <w:t>Proposal 2.1-2rev1</w:t>
            </w:r>
            <w:r w:rsidRPr="005609F6">
              <w:rPr>
                <w:rFonts w:ascii="Times" w:hAnsi="Times"/>
                <w:szCs w:val="24"/>
                <w:lang w:eastAsia="x-none"/>
              </w:rPr>
              <w:t>.</w:t>
            </w:r>
          </w:p>
        </w:tc>
      </w:tr>
      <w:tr w:rsidR="00BA3684" w:rsidRPr="002627B0" w14:paraId="60BF0655" w14:textId="77777777" w:rsidTr="009E7AAF">
        <w:tc>
          <w:tcPr>
            <w:tcW w:w="1650" w:type="dxa"/>
          </w:tcPr>
          <w:p w14:paraId="6E655AC3" w14:textId="6C774BFC" w:rsidR="00BA3684" w:rsidRPr="00BA3684" w:rsidRDefault="00BA3684" w:rsidP="009E7AAF">
            <w:pPr>
              <w:rPr>
                <w:rFonts w:eastAsia="等线"/>
                <w:lang w:eastAsia="zh-CN"/>
              </w:rPr>
            </w:pPr>
            <w:r>
              <w:rPr>
                <w:rFonts w:eastAsia="等线"/>
                <w:lang w:eastAsia="zh-CN"/>
              </w:rPr>
              <w:lastRenderedPageBreak/>
              <w:t>CMCC</w:t>
            </w:r>
          </w:p>
        </w:tc>
        <w:tc>
          <w:tcPr>
            <w:tcW w:w="7979" w:type="dxa"/>
          </w:tcPr>
          <w:p w14:paraId="5078AA25" w14:textId="77777777" w:rsidR="00BA3684" w:rsidRDefault="00BA3684" w:rsidP="00CB5AC9">
            <w:pPr>
              <w:rPr>
                <w:rFonts w:ascii="Times" w:eastAsia="等线" w:hAnsi="Times"/>
                <w:szCs w:val="24"/>
                <w:lang w:eastAsia="zh-CN"/>
              </w:rPr>
            </w:pPr>
            <w:r w:rsidRPr="00FE480D">
              <w:rPr>
                <w:rFonts w:ascii="Times" w:hAnsi="Times"/>
                <w:b/>
                <w:bCs/>
                <w:szCs w:val="24"/>
                <w:lang w:eastAsia="x-none"/>
              </w:rPr>
              <w:t>Proposal 2.1-1rev3</w:t>
            </w:r>
            <w:r>
              <w:rPr>
                <w:rFonts w:ascii="等线" w:eastAsia="等线" w:hAnsi="等线" w:hint="eastAsia"/>
                <w:b/>
                <w:bCs/>
                <w:szCs w:val="24"/>
                <w:lang w:eastAsia="zh-CN"/>
              </w:rPr>
              <w:t>：</w:t>
            </w:r>
            <w:r>
              <w:rPr>
                <w:rFonts w:ascii="Times" w:eastAsia="等线" w:hAnsi="Times" w:hint="eastAsia"/>
                <w:b/>
                <w:bCs/>
                <w:szCs w:val="24"/>
                <w:lang w:eastAsia="zh-CN"/>
              </w:rPr>
              <w:t xml:space="preserve"> </w:t>
            </w:r>
            <w:r w:rsidRPr="00BA3684">
              <w:rPr>
                <w:rFonts w:ascii="Times" w:eastAsia="等线" w:hAnsi="Times"/>
                <w:szCs w:val="24"/>
                <w:lang w:eastAsia="zh-CN"/>
              </w:rPr>
              <w:t>O</w:t>
            </w:r>
            <w:r w:rsidRPr="00BA3684">
              <w:rPr>
                <w:rFonts w:ascii="Times" w:eastAsia="等线" w:hAnsi="Times" w:hint="eastAsia"/>
                <w:szCs w:val="24"/>
                <w:lang w:eastAsia="zh-CN"/>
              </w:rPr>
              <w:t>ur</w:t>
            </w:r>
            <w:r w:rsidRPr="00BA3684">
              <w:rPr>
                <w:rFonts w:ascii="Times" w:eastAsia="等线" w:hAnsi="Times"/>
                <w:szCs w:val="24"/>
                <w:lang w:eastAsia="zh-CN"/>
              </w:rPr>
              <w:t xml:space="preserve"> intention is that this proposal is to align with Case A not Case A+B, Qualcomm or Lenovo’s version are fine with us.</w:t>
            </w:r>
          </w:p>
          <w:p w14:paraId="4157CF78" w14:textId="3663BB63" w:rsidR="00BA3684" w:rsidRPr="00BA3684" w:rsidRDefault="00BA3684" w:rsidP="00CB5AC9">
            <w:pPr>
              <w:rPr>
                <w:rFonts w:ascii="Times" w:eastAsia="等线" w:hAnsi="Times"/>
                <w:szCs w:val="24"/>
                <w:lang w:eastAsia="zh-CN"/>
              </w:rPr>
            </w:pPr>
            <w:r w:rsidRPr="00FE480D">
              <w:rPr>
                <w:rFonts w:ascii="Times" w:hAnsi="Times"/>
                <w:b/>
                <w:bCs/>
                <w:szCs w:val="24"/>
                <w:lang w:eastAsia="x-none"/>
              </w:rPr>
              <w:t>Proposal 2.1-3rev2</w:t>
            </w:r>
            <w:r>
              <w:rPr>
                <w:rFonts w:ascii="Times" w:hAnsi="Times"/>
                <w:b/>
                <w:bCs/>
                <w:szCs w:val="24"/>
                <w:lang w:eastAsia="x-none"/>
              </w:rPr>
              <w:t xml:space="preserve"> </w:t>
            </w:r>
            <w:r w:rsidRPr="00BA3684">
              <w:rPr>
                <w:rFonts w:ascii="Times" w:eastAsia="等线" w:hAnsi="Times"/>
                <w:szCs w:val="24"/>
                <w:lang w:eastAsia="zh-CN"/>
              </w:rPr>
              <w:t>and</w:t>
            </w:r>
            <w:r>
              <w:rPr>
                <w:rFonts w:ascii="Times" w:hAnsi="Times"/>
                <w:b/>
                <w:bCs/>
                <w:szCs w:val="24"/>
                <w:lang w:eastAsia="x-none"/>
              </w:rPr>
              <w:t xml:space="preserve"> </w:t>
            </w:r>
            <w:r w:rsidRPr="00FE480D">
              <w:rPr>
                <w:rFonts w:ascii="Times" w:hAnsi="Times"/>
                <w:b/>
                <w:bCs/>
                <w:szCs w:val="24"/>
                <w:lang w:eastAsia="x-none"/>
              </w:rPr>
              <w:t>Proposal 2.1-2rev1</w:t>
            </w:r>
            <w:r>
              <w:rPr>
                <w:rFonts w:ascii="Times" w:hAnsi="Times"/>
                <w:b/>
                <w:bCs/>
                <w:szCs w:val="24"/>
                <w:lang w:eastAsia="x-none"/>
              </w:rPr>
              <w:t xml:space="preserve">: </w:t>
            </w:r>
            <w:r w:rsidRPr="00BA3684">
              <w:rPr>
                <w:rFonts w:ascii="Times" w:eastAsia="等线" w:hAnsi="Times"/>
                <w:szCs w:val="24"/>
                <w:lang w:eastAsia="zh-CN"/>
              </w:rPr>
              <w:t>Support.</w:t>
            </w:r>
          </w:p>
        </w:tc>
      </w:tr>
      <w:tr w:rsidR="00EA3B84" w:rsidRPr="002627B0" w14:paraId="678CAAC4" w14:textId="77777777" w:rsidTr="009E7AAF">
        <w:tc>
          <w:tcPr>
            <w:tcW w:w="1650" w:type="dxa"/>
          </w:tcPr>
          <w:p w14:paraId="3A5728B5" w14:textId="3728ADCB" w:rsidR="00EA3B84" w:rsidRDefault="00EA3B84" w:rsidP="009E7AAF">
            <w:pPr>
              <w:rPr>
                <w:rFonts w:eastAsia="等线"/>
                <w:lang w:eastAsia="zh-CN"/>
              </w:rPr>
            </w:pPr>
            <w:r>
              <w:rPr>
                <w:rFonts w:eastAsia="等线" w:hint="eastAsia"/>
                <w:lang w:eastAsia="zh-CN"/>
              </w:rPr>
              <w:t>CATT</w:t>
            </w:r>
          </w:p>
        </w:tc>
        <w:tc>
          <w:tcPr>
            <w:tcW w:w="7979" w:type="dxa"/>
          </w:tcPr>
          <w:p w14:paraId="2EA0263B" w14:textId="34EDC3B2" w:rsidR="00EA3B84" w:rsidRPr="003F7F36" w:rsidRDefault="00EA3B84" w:rsidP="00CB796C">
            <w:pPr>
              <w:rPr>
                <w:rFonts w:ascii="Times" w:eastAsiaTheme="minorEastAsia" w:hAnsi="Times"/>
                <w:b/>
                <w:bCs/>
                <w:szCs w:val="24"/>
                <w:lang w:eastAsia="zh-CN"/>
              </w:rPr>
            </w:pPr>
            <w:r w:rsidRPr="00FE480D">
              <w:rPr>
                <w:rFonts w:ascii="Times" w:hAnsi="Times"/>
                <w:b/>
                <w:bCs/>
                <w:szCs w:val="24"/>
                <w:lang w:eastAsia="x-none"/>
              </w:rPr>
              <w:t>Proposal 2.1-1rev3</w:t>
            </w:r>
            <w:r>
              <w:rPr>
                <w:rFonts w:ascii="Times" w:hAnsi="Times" w:hint="eastAsia"/>
                <w:b/>
                <w:bCs/>
                <w:szCs w:val="24"/>
                <w:lang w:eastAsia="zh-CN"/>
              </w:rPr>
              <w:t xml:space="preserve">: </w:t>
            </w:r>
            <w:r w:rsidRPr="00EA3B84">
              <w:rPr>
                <w:rFonts w:ascii="Times" w:hAnsi="Times" w:hint="eastAsia"/>
                <w:szCs w:val="24"/>
                <w:lang w:eastAsia="zh-CN"/>
              </w:rPr>
              <w:t xml:space="preserve">Share with same views with CMCC, </w:t>
            </w:r>
            <w:r>
              <w:rPr>
                <w:rFonts w:ascii="Times" w:hAnsi="Times" w:hint="eastAsia"/>
                <w:szCs w:val="24"/>
                <w:lang w:eastAsia="zh-CN"/>
              </w:rPr>
              <w:t xml:space="preserve">both version from </w:t>
            </w:r>
            <w:r>
              <w:rPr>
                <w:rFonts w:eastAsia="等线" w:hint="eastAsia"/>
                <w:lang w:eastAsia="zh-CN"/>
              </w:rPr>
              <w:t>Qualcomm and</w:t>
            </w:r>
            <w:r>
              <w:rPr>
                <w:rFonts w:ascii="Times" w:hAnsi="Times" w:hint="eastAsia"/>
                <w:szCs w:val="24"/>
                <w:lang w:eastAsia="zh-CN"/>
              </w:rPr>
              <w:t xml:space="preserve"> </w:t>
            </w:r>
            <w:r>
              <w:rPr>
                <w:rFonts w:eastAsia="等线"/>
                <w:lang w:eastAsia="zh-CN"/>
              </w:rPr>
              <w:t>Lenovo</w:t>
            </w:r>
            <w:r>
              <w:rPr>
                <w:rFonts w:eastAsia="等线" w:hint="eastAsia"/>
                <w:lang w:eastAsia="zh-CN"/>
              </w:rPr>
              <w:t xml:space="preserve"> is OK for us. </w:t>
            </w:r>
          </w:p>
          <w:p w14:paraId="50E764F9" w14:textId="77777777" w:rsidR="00EA3B84" w:rsidRPr="00E0462B" w:rsidRDefault="00EA3B84" w:rsidP="00CB796C">
            <w:pPr>
              <w:rPr>
                <w:rFonts w:ascii="Times" w:eastAsiaTheme="minorEastAsia" w:hAnsi="Times"/>
                <w:b/>
                <w:bCs/>
                <w:szCs w:val="24"/>
                <w:lang w:eastAsia="zh-CN"/>
              </w:rPr>
            </w:pPr>
            <w:r w:rsidRPr="00FE480D">
              <w:rPr>
                <w:rFonts w:ascii="Times" w:hAnsi="Times"/>
                <w:b/>
                <w:bCs/>
                <w:szCs w:val="24"/>
                <w:lang w:eastAsia="x-none"/>
              </w:rPr>
              <w:t>Proposal 2.1-3rev2</w:t>
            </w:r>
            <w:r>
              <w:rPr>
                <w:rFonts w:ascii="Times" w:hAnsi="Times" w:hint="eastAsia"/>
                <w:b/>
                <w:bCs/>
                <w:szCs w:val="24"/>
                <w:lang w:eastAsia="zh-CN"/>
              </w:rPr>
              <w:t>:</w:t>
            </w:r>
            <w:r w:rsidRPr="00E0462B">
              <w:rPr>
                <w:rFonts w:ascii="Times" w:hAnsi="Times" w:hint="eastAsia"/>
                <w:szCs w:val="24"/>
                <w:lang w:eastAsia="x-none"/>
              </w:rPr>
              <w:t xml:space="preserve"> Ok with </w:t>
            </w:r>
            <w:r>
              <w:rPr>
                <w:rFonts w:ascii="Times" w:hAnsi="Times"/>
                <w:szCs w:val="24"/>
                <w:lang w:eastAsia="x-none"/>
              </w:rPr>
              <w:t>FL’s proposal</w:t>
            </w:r>
          </w:p>
          <w:p w14:paraId="3CC1880A" w14:textId="58197F7E" w:rsidR="00EA3B84" w:rsidRPr="00FE480D" w:rsidRDefault="00EA3B84" w:rsidP="00CB5AC9">
            <w:pPr>
              <w:rPr>
                <w:rFonts w:ascii="Times" w:hAnsi="Times"/>
                <w:b/>
                <w:bCs/>
                <w:szCs w:val="24"/>
                <w:lang w:eastAsia="x-none"/>
              </w:rPr>
            </w:pPr>
            <w:r w:rsidRPr="00FE480D">
              <w:rPr>
                <w:rFonts w:ascii="Times" w:hAnsi="Times"/>
                <w:b/>
                <w:bCs/>
                <w:szCs w:val="24"/>
                <w:lang w:eastAsia="x-none"/>
              </w:rPr>
              <w:t>Proposal 2.1-2rev1</w:t>
            </w:r>
            <w:r>
              <w:rPr>
                <w:rFonts w:ascii="Times" w:hAnsi="Times" w:hint="eastAsia"/>
                <w:b/>
                <w:bCs/>
                <w:szCs w:val="24"/>
                <w:lang w:eastAsia="zh-CN"/>
              </w:rPr>
              <w:t>:</w:t>
            </w:r>
            <w:r w:rsidRPr="00E0462B">
              <w:rPr>
                <w:rFonts w:ascii="Times" w:hAnsi="Times" w:hint="eastAsia"/>
                <w:szCs w:val="24"/>
                <w:lang w:eastAsia="x-none"/>
              </w:rPr>
              <w:t xml:space="preserve"> Ok with </w:t>
            </w:r>
            <w:r>
              <w:rPr>
                <w:rFonts w:ascii="Times" w:hAnsi="Times"/>
                <w:szCs w:val="24"/>
                <w:lang w:eastAsia="x-none"/>
              </w:rPr>
              <w:t>FL’s proposal</w:t>
            </w:r>
          </w:p>
        </w:tc>
      </w:tr>
      <w:tr w:rsidR="00306736" w:rsidRPr="002627B0" w14:paraId="13973722" w14:textId="77777777" w:rsidTr="009E7AAF">
        <w:tc>
          <w:tcPr>
            <w:tcW w:w="1650" w:type="dxa"/>
          </w:tcPr>
          <w:p w14:paraId="5639D929" w14:textId="45B4C622" w:rsidR="00306736" w:rsidRDefault="00306736" w:rsidP="009E7AAF">
            <w:pPr>
              <w:rPr>
                <w:rFonts w:eastAsia="等线"/>
                <w:lang w:eastAsia="zh-CN"/>
              </w:rPr>
            </w:pPr>
            <w:r>
              <w:rPr>
                <w:rFonts w:eastAsia="等线" w:hint="eastAsia"/>
                <w:lang w:eastAsia="zh-CN"/>
              </w:rPr>
              <w:t>MTK</w:t>
            </w:r>
          </w:p>
        </w:tc>
        <w:tc>
          <w:tcPr>
            <w:tcW w:w="7979" w:type="dxa"/>
          </w:tcPr>
          <w:p w14:paraId="4321D69A" w14:textId="49A508E6" w:rsidR="00306736" w:rsidRDefault="00306736" w:rsidP="00306736">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w:t>
            </w:r>
            <w:r>
              <w:rPr>
                <w:rFonts w:ascii="Times" w:hAnsi="Times"/>
                <w:szCs w:val="24"/>
                <w:lang w:eastAsia="x-none"/>
              </w:rPr>
              <w:t xml:space="preserve"> From our perspective, the current proposal includes Case A and Case B. The current wording just say using the “bandwidth” to receive, but the exact resource is defined as common frequency resource (CFR), which can be larger equal or smaller than CORESET#0. For the case that CFR smaller than CORESET#0, we think there is no need to preclude this case considering the operating flexible, especially when the UE scheduling broadcast services with less data packet. Whether and how to schedule the CFR with smaller than CORESET#0 can be up to network implementation. Thus, the proposal can be updated for clarification as following:</w:t>
            </w:r>
          </w:p>
          <w:p w14:paraId="04329A08" w14:textId="77777777" w:rsidR="00306736" w:rsidRPr="00FE480D" w:rsidRDefault="00306736" w:rsidP="00306736">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the </w:t>
            </w:r>
            <w:del w:id="37" w:author="MTK" w:date="2021-05-24T15:46:00Z">
              <w:r w:rsidRPr="00252AE6" w:rsidDel="00C51CC7">
                <w:rPr>
                  <w:rFonts w:ascii="Times" w:hAnsi="Times"/>
                  <w:szCs w:val="24"/>
                  <w:lang w:eastAsia="x-none"/>
                </w:rPr>
                <w:delText xml:space="preserve">bandwidth </w:delText>
              </w:r>
            </w:del>
            <w:ins w:id="38" w:author="MTK" w:date="2021-05-24T15:46: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 xml:space="preserve">with the same </w:t>
            </w:r>
            <w:ins w:id="39" w:author="MTK" w:date="2021-05-24T15:46:00Z">
              <w:r>
                <w:rPr>
                  <w:rFonts w:ascii="Times" w:hAnsi="Times"/>
                  <w:szCs w:val="24"/>
                  <w:lang w:eastAsia="x-none"/>
                </w:rPr>
                <w:t xml:space="preserve">or smaller </w:t>
              </w:r>
            </w:ins>
            <w:r w:rsidRPr="00252AE6">
              <w:rPr>
                <w:rFonts w:ascii="Times" w:hAnsi="Times"/>
                <w:szCs w:val="24"/>
                <w:lang w:eastAsia="x-none"/>
              </w:rPr>
              <w:t>frequency range as CORESET#0 to receive GC-PDCCH/PDSCH carrying MCCH</w:t>
            </w:r>
            <w:r w:rsidRPr="00FE480D">
              <w:rPr>
                <w:rFonts w:ascii="Times" w:hAnsi="Times"/>
                <w:szCs w:val="24"/>
                <w:lang w:eastAsia="x-none"/>
              </w:rPr>
              <w:t>.</w:t>
            </w:r>
          </w:p>
          <w:p w14:paraId="244BCE58" w14:textId="77777777" w:rsidR="00306736" w:rsidRDefault="00306736" w:rsidP="00306736">
            <w:pPr>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According to the same logic, the proposal can be updated as followings:</w:t>
            </w:r>
          </w:p>
          <w:p w14:paraId="0B37CA9B" w14:textId="77777777" w:rsidR="00306736" w:rsidRPr="00FE480D" w:rsidRDefault="00306736" w:rsidP="00306736">
            <w:r w:rsidRPr="00FE480D">
              <w:rPr>
                <w:rFonts w:ascii="Times" w:hAnsi="Times"/>
                <w:b/>
                <w:bCs/>
                <w:szCs w:val="24"/>
                <w:lang w:eastAsia="x-none"/>
              </w:rPr>
              <w:t>Proposal 2.1-3rev2</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del w:id="40" w:author="MTK" w:date="2021-05-24T15:48:00Z">
              <w:r w:rsidRPr="00252AE6" w:rsidDel="00C51CC7">
                <w:rPr>
                  <w:rFonts w:ascii="Times" w:hAnsi="Times"/>
                  <w:szCs w:val="24"/>
                  <w:lang w:eastAsia="x-none"/>
                </w:rPr>
                <w:delText xml:space="preserve">bandwidth </w:delText>
              </w:r>
            </w:del>
            <w:ins w:id="41" w:author="MTK" w:date="2021-05-24T15:48: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with the same</w:t>
            </w:r>
            <w:ins w:id="42" w:author="MTK" w:date="2021-05-24T15:48:00Z">
              <w:r>
                <w:rPr>
                  <w:rFonts w:ascii="Times" w:hAnsi="Times"/>
                  <w:szCs w:val="24"/>
                  <w:lang w:eastAsia="x-none"/>
                </w:rPr>
                <w:t xml:space="preserve"> or smaller</w:t>
              </w:r>
            </w:ins>
            <w:r w:rsidRPr="00252AE6">
              <w:rPr>
                <w:rFonts w:ascii="Times" w:hAnsi="Times"/>
                <w:szCs w:val="24"/>
                <w:lang w:eastAsia="x-none"/>
              </w:rPr>
              <w:t xml:space="preserve"> frequency range as </w:t>
            </w:r>
            <w:r w:rsidRPr="00FE480D">
              <w:t>the SIB-1 configured initial BWP</w:t>
            </w:r>
            <w:r w:rsidRPr="00252AE6">
              <w:rPr>
                <w:rFonts w:ascii="Times" w:hAnsi="Times"/>
                <w:szCs w:val="24"/>
                <w:lang w:eastAsia="x-none"/>
              </w:rPr>
              <w:t xml:space="preserve"> to receive GC-PDCCH/PDSCH carrying MCCH</w:t>
            </w:r>
            <w:r w:rsidRPr="00FE480D">
              <w:t>.</w:t>
            </w:r>
          </w:p>
          <w:p w14:paraId="76645E78" w14:textId="77777777" w:rsidR="00306736" w:rsidRPr="00FE480D" w:rsidRDefault="00306736" w:rsidP="00306736">
            <w:pPr>
              <w:pStyle w:val="a"/>
              <w:numPr>
                <w:ilvl w:val="0"/>
                <w:numId w:val="21"/>
              </w:numPr>
            </w:pPr>
            <w:r w:rsidRPr="00FE480D">
              <w:t xml:space="preserve">Note that the UE </w:t>
            </w:r>
            <w:proofErr w:type="gramStart"/>
            <w:r w:rsidRPr="00FE480D">
              <w:t>that</w:t>
            </w:r>
            <w:proofErr w:type="gramEnd"/>
            <w:r w:rsidRPr="00FE480D">
              <w:t xml:space="preserve">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044CDBC1" w14:textId="03890A59" w:rsidR="00306736" w:rsidRPr="00FE480D" w:rsidRDefault="00306736" w:rsidP="00306736">
            <w:pPr>
              <w:rPr>
                <w:rFonts w:ascii="Times" w:hAnsi="Times"/>
                <w:b/>
                <w:bCs/>
                <w:szCs w:val="24"/>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We are Ok with the proposal.</w:t>
            </w:r>
          </w:p>
        </w:tc>
      </w:tr>
      <w:tr w:rsidR="00D76FF4" w:rsidRPr="002627B0" w14:paraId="307EB203" w14:textId="77777777" w:rsidTr="009E7AAF">
        <w:tc>
          <w:tcPr>
            <w:tcW w:w="1650" w:type="dxa"/>
          </w:tcPr>
          <w:p w14:paraId="494369FF" w14:textId="5415C5AA" w:rsidR="00D76FF4" w:rsidRDefault="00D76FF4" w:rsidP="00D76FF4">
            <w:pPr>
              <w:rPr>
                <w:rFonts w:eastAsia="等线"/>
                <w:lang w:eastAsia="zh-CN"/>
              </w:rPr>
            </w:pPr>
            <w:r>
              <w:rPr>
                <w:rFonts w:eastAsia="等线" w:hint="eastAsia"/>
                <w:lang w:eastAsia="zh-CN"/>
              </w:rPr>
              <w:t>Z</w:t>
            </w:r>
            <w:r>
              <w:rPr>
                <w:rFonts w:eastAsia="等线"/>
                <w:lang w:eastAsia="zh-CN"/>
              </w:rPr>
              <w:t>TE</w:t>
            </w:r>
          </w:p>
        </w:tc>
        <w:tc>
          <w:tcPr>
            <w:tcW w:w="7979" w:type="dxa"/>
          </w:tcPr>
          <w:p w14:paraId="624CFA19" w14:textId="77777777" w:rsidR="00D76FF4" w:rsidRDefault="00D76FF4" w:rsidP="00D76FF4">
            <w:pPr>
              <w:rPr>
                <w:rFonts w:ascii="Times" w:eastAsia="等线" w:hAnsi="Times"/>
                <w:szCs w:val="24"/>
                <w:lang w:eastAsia="zh-CN"/>
              </w:rPr>
            </w:pPr>
            <w:r>
              <w:rPr>
                <w:rFonts w:ascii="Times" w:eastAsia="等线" w:hAnsi="Times" w:hint="eastAsia"/>
                <w:szCs w:val="24"/>
                <w:lang w:eastAsia="zh-CN"/>
              </w:rPr>
              <w:t>W</w:t>
            </w:r>
            <w:r>
              <w:rPr>
                <w:rFonts w:ascii="Times" w:eastAsia="等线" w:hAnsi="Times"/>
                <w:szCs w:val="24"/>
                <w:lang w:eastAsia="zh-CN"/>
              </w:rPr>
              <w:t>e are fine with all the three proposals.</w:t>
            </w:r>
          </w:p>
          <w:p w14:paraId="3E238E23" w14:textId="77777777" w:rsidR="00D76FF4" w:rsidRDefault="00D76FF4" w:rsidP="00D76FF4">
            <w:pPr>
              <w:rPr>
                <w:rFonts w:ascii="Times" w:eastAsia="等线" w:hAnsi="Times"/>
                <w:szCs w:val="24"/>
                <w:lang w:eastAsia="zh-CN"/>
              </w:rPr>
            </w:pPr>
            <w:r>
              <w:rPr>
                <w:rFonts w:ascii="Times" w:eastAsia="等线" w:hAnsi="Times"/>
                <w:szCs w:val="24"/>
                <w:lang w:eastAsia="zh-CN"/>
              </w:rPr>
              <w:t xml:space="preserve">Regarding Lenovo’s change, we prefer current wording from FL proposal, which is exactly the same as what asked by RAN2 in the LS. We should try to keep the </w:t>
            </w:r>
            <w:proofErr w:type="gramStart"/>
            <w:r>
              <w:rPr>
                <w:rFonts w:ascii="Times" w:eastAsia="等线" w:hAnsi="Times"/>
                <w:szCs w:val="24"/>
                <w:lang w:eastAsia="zh-CN"/>
              </w:rPr>
              <w:t>consistence,</w:t>
            </w:r>
            <w:proofErr w:type="gramEnd"/>
            <w:r>
              <w:rPr>
                <w:rFonts w:ascii="Times" w:eastAsia="等线" w:hAnsi="Times"/>
                <w:szCs w:val="24"/>
                <w:lang w:eastAsia="zh-CN"/>
              </w:rPr>
              <w:t xml:space="preserve"> otherwise, RAN2 may be confused.</w:t>
            </w:r>
          </w:p>
          <w:p w14:paraId="7510B49F" w14:textId="77777777" w:rsidR="00D76FF4" w:rsidRDefault="00D76FF4" w:rsidP="00D76FF4">
            <w:pPr>
              <w:rPr>
                <w:rFonts w:ascii="Times" w:eastAsia="等线" w:hAnsi="Times"/>
                <w:szCs w:val="24"/>
                <w:lang w:eastAsia="zh-CN"/>
              </w:rPr>
            </w:pPr>
            <w:r>
              <w:rPr>
                <w:rFonts w:ascii="Times" w:eastAsia="等线" w:hAnsi="Times"/>
                <w:szCs w:val="24"/>
                <w:lang w:eastAsia="zh-CN"/>
              </w:rPr>
              <w:t>Since some companies still comment about the CFR configuration for MCCH. In the first round of discussion, companies have diverging views on whether to have CFR for MCCH. From our perspective, the current proposals are the best middle ground between companies, which answer RAN2 questions and also make some progress. But to address companies’ comments for the CFR, we may add the following FFS for the three proposals above.</w:t>
            </w:r>
          </w:p>
          <w:p w14:paraId="1CEE24C9" w14:textId="77777777" w:rsidR="00D76FF4" w:rsidRPr="00005DBA" w:rsidRDefault="00D76FF4" w:rsidP="00D76FF4">
            <w:pPr>
              <w:pStyle w:val="a"/>
              <w:numPr>
                <w:ilvl w:val="0"/>
                <w:numId w:val="21"/>
              </w:numPr>
              <w:rPr>
                <w:color w:val="FF0000"/>
                <w:u w:val="single"/>
              </w:rPr>
            </w:pPr>
            <w:r w:rsidRPr="00005DBA">
              <w:rPr>
                <w:color w:val="FF0000"/>
                <w:u w:val="single"/>
              </w:rPr>
              <w:t>Whether a CFR needs to be configured to receive GC-PDCCH/PDSCH carrying MCCH.</w:t>
            </w:r>
          </w:p>
          <w:p w14:paraId="3A462824" w14:textId="77777777" w:rsidR="00D76FF4" w:rsidRPr="00FE480D" w:rsidRDefault="00D76FF4" w:rsidP="00D76FF4">
            <w:pPr>
              <w:rPr>
                <w:rFonts w:ascii="Times" w:hAnsi="Times"/>
                <w:b/>
                <w:bCs/>
                <w:szCs w:val="24"/>
                <w:lang w:eastAsia="x-none"/>
              </w:rPr>
            </w:pPr>
          </w:p>
        </w:tc>
      </w:tr>
      <w:tr w:rsidR="00EA1D12" w:rsidRPr="002627B0" w14:paraId="43410CB2" w14:textId="77777777" w:rsidTr="009E7AAF">
        <w:tc>
          <w:tcPr>
            <w:tcW w:w="1650" w:type="dxa"/>
          </w:tcPr>
          <w:p w14:paraId="2D725461" w14:textId="0330AE0C" w:rsidR="00EA1D12" w:rsidRDefault="00EA1D12" w:rsidP="00EA1D12">
            <w:pPr>
              <w:rPr>
                <w:rFonts w:eastAsia="等线"/>
                <w:lang w:eastAsia="zh-CN"/>
              </w:rPr>
            </w:pPr>
            <w:r>
              <w:rPr>
                <w:rFonts w:eastAsia="Malgun Gothic" w:hint="eastAsia"/>
                <w:lang w:eastAsia="ko-KR"/>
              </w:rPr>
              <w:t>Samsung</w:t>
            </w:r>
          </w:p>
        </w:tc>
        <w:tc>
          <w:tcPr>
            <w:tcW w:w="7979" w:type="dxa"/>
          </w:tcPr>
          <w:p w14:paraId="7D91C066" w14:textId="77777777" w:rsidR="00EA1D12" w:rsidRPr="00D6554D" w:rsidRDefault="00EA1D12" w:rsidP="00EA1D12">
            <w:pPr>
              <w:rPr>
                <w:rFonts w:ascii="Times" w:hAnsi="Times"/>
                <w:szCs w:val="24"/>
                <w:lang w:eastAsia="x-none"/>
              </w:rPr>
            </w:pPr>
            <w:r w:rsidRPr="00FE480D">
              <w:rPr>
                <w:rFonts w:ascii="Times" w:hAnsi="Times"/>
                <w:b/>
                <w:bCs/>
                <w:szCs w:val="24"/>
                <w:lang w:eastAsia="x-none"/>
              </w:rPr>
              <w:t>Proposal 2.1-1rev3</w:t>
            </w:r>
            <w:r>
              <w:rPr>
                <w:rFonts w:ascii="Times" w:hAnsi="Times" w:hint="eastAsia"/>
                <w:b/>
                <w:bCs/>
                <w:szCs w:val="24"/>
                <w:lang w:eastAsia="ko-KR"/>
              </w:rPr>
              <w:t xml:space="preserve">: </w:t>
            </w:r>
            <w:r w:rsidRPr="00D6554D">
              <w:rPr>
                <w:rFonts w:ascii="Times" w:hAnsi="Times" w:hint="eastAsia"/>
                <w:szCs w:val="24"/>
                <w:lang w:eastAsia="x-none"/>
              </w:rPr>
              <w:t>OK</w:t>
            </w:r>
          </w:p>
          <w:p w14:paraId="5B8EF22E" w14:textId="77777777" w:rsidR="00EA1D12" w:rsidRDefault="00EA1D12" w:rsidP="00EA1D12">
            <w:pPr>
              <w:rPr>
                <w:rFonts w:ascii="Times" w:hAnsi="Times"/>
                <w:szCs w:val="24"/>
                <w:lang w:eastAsia="x-none"/>
              </w:rPr>
            </w:pPr>
            <w:r w:rsidRPr="00FE480D">
              <w:rPr>
                <w:rFonts w:ascii="Times" w:hAnsi="Times"/>
                <w:b/>
                <w:bCs/>
                <w:szCs w:val="24"/>
                <w:lang w:eastAsia="x-none"/>
              </w:rPr>
              <w:t>Proposal 2.1-3rev2</w:t>
            </w:r>
            <w:r w:rsidRPr="00D6554D">
              <w:rPr>
                <w:rFonts w:ascii="Times" w:hAnsi="Times"/>
                <w:szCs w:val="24"/>
                <w:lang w:eastAsia="x-none"/>
              </w:rPr>
              <w:t>:</w:t>
            </w:r>
            <w:r>
              <w:rPr>
                <w:rFonts w:ascii="Times" w:hAnsi="Times"/>
                <w:b/>
                <w:bCs/>
                <w:szCs w:val="24"/>
                <w:lang w:eastAsia="ko-KR"/>
              </w:rPr>
              <w:t xml:space="preserve"> </w:t>
            </w:r>
            <w:r w:rsidRPr="00D6554D">
              <w:rPr>
                <w:rFonts w:ascii="Times" w:hAnsi="Times"/>
                <w:szCs w:val="24"/>
                <w:lang w:eastAsia="x-none"/>
              </w:rPr>
              <w:t xml:space="preserve">Ok to study </w:t>
            </w:r>
            <w:proofErr w:type="gramStart"/>
            <w:r w:rsidRPr="00D6554D">
              <w:rPr>
                <w:rFonts w:ascii="Times" w:hAnsi="Times"/>
                <w:szCs w:val="24"/>
                <w:lang w:eastAsia="x-none"/>
              </w:rPr>
              <w:t>itself</w:t>
            </w:r>
            <w:proofErr w:type="gramEnd"/>
            <w:r w:rsidRPr="00D6554D">
              <w:rPr>
                <w:rFonts w:ascii="Times" w:hAnsi="Times"/>
                <w:szCs w:val="24"/>
                <w:lang w:eastAsia="x-none"/>
              </w:rPr>
              <w:t>, but we think</w:t>
            </w:r>
            <w:r>
              <w:rPr>
                <w:rFonts w:ascii="Times" w:hAnsi="Times"/>
                <w:szCs w:val="24"/>
                <w:lang w:eastAsia="x-none"/>
              </w:rPr>
              <w:t xml:space="preserve"> we don’t need to restrict to use the same bandwidth. SIB-1 configured initial BWP can be as large as the carrier BW. So, we proposal to use the same or smaller BW compared to the initial BWP. </w:t>
            </w:r>
          </w:p>
          <w:p w14:paraId="161BCAD5" w14:textId="15EDB97D" w:rsidR="00EA1D12" w:rsidRDefault="00EA1D12" w:rsidP="00EA1D12">
            <w:pPr>
              <w:rPr>
                <w:rFonts w:ascii="Times" w:eastAsia="等线" w:hAnsi="Times"/>
                <w:szCs w:val="24"/>
                <w:lang w:eastAsia="zh-CN"/>
              </w:rPr>
            </w:pPr>
            <w:r w:rsidRPr="00FE480D">
              <w:rPr>
                <w:rFonts w:ascii="Times" w:hAnsi="Times"/>
                <w:b/>
                <w:bCs/>
                <w:szCs w:val="24"/>
                <w:lang w:eastAsia="x-none"/>
              </w:rPr>
              <w:t>Proposal 2.1-2rev1</w:t>
            </w:r>
            <w:r>
              <w:rPr>
                <w:rFonts w:ascii="Times" w:hAnsi="Times"/>
                <w:b/>
                <w:bCs/>
                <w:szCs w:val="24"/>
                <w:lang w:eastAsia="x-none"/>
              </w:rPr>
              <w:t>:</w:t>
            </w:r>
            <w:r w:rsidRPr="00D6554D">
              <w:rPr>
                <w:rFonts w:ascii="Times" w:hAnsi="Times"/>
                <w:szCs w:val="24"/>
                <w:lang w:eastAsia="x-none"/>
              </w:rPr>
              <w:t xml:space="preserve"> OK</w:t>
            </w:r>
          </w:p>
        </w:tc>
      </w:tr>
      <w:tr w:rsidR="00492A17" w:rsidRPr="002627B0" w14:paraId="5BD2A4B1" w14:textId="77777777" w:rsidTr="009E7AAF">
        <w:tc>
          <w:tcPr>
            <w:tcW w:w="1650" w:type="dxa"/>
          </w:tcPr>
          <w:p w14:paraId="0947498D" w14:textId="22D55BD0" w:rsidR="00492A17" w:rsidRDefault="00492A17" w:rsidP="00492A17">
            <w:pPr>
              <w:rPr>
                <w:rFonts w:eastAsia="Malgun Gothic"/>
                <w:lang w:eastAsia="ko-KR"/>
              </w:rPr>
            </w:pPr>
            <w:r w:rsidRPr="001563CE">
              <w:rPr>
                <w:rFonts w:eastAsiaTheme="minorEastAsia"/>
                <w:lang w:eastAsia="ja-JP"/>
              </w:rPr>
              <w:t>NTT DOCOMO</w:t>
            </w:r>
          </w:p>
        </w:tc>
        <w:tc>
          <w:tcPr>
            <w:tcW w:w="7979" w:type="dxa"/>
          </w:tcPr>
          <w:p w14:paraId="6E3009FC" w14:textId="77777777" w:rsidR="00492A17" w:rsidRPr="001563CE" w:rsidRDefault="00492A17" w:rsidP="00492A17">
            <w:pPr>
              <w:overflowPunct/>
              <w:autoSpaceDE/>
              <w:adjustRightInd/>
              <w:spacing w:after="0" w:line="252" w:lineRule="auto"/>
              <w:textAlignment w:val="auto"/>
              <w:rPr>
                <w:szCs w:val="24"/>
                <w:lang w:eastAsia="x-none"/>
              </w:rPr>
            </w:pPr>
            <w:r w:rsidRPr="001563CE">
              <w:rPr>
                <w:b/>
                <w:bCs/>
                <w:szCs w:val="24"/>
                <w:lang w:eastAsia="x-none"/>
              </w:rPr>
              <w:t>Proposal 2.1-1rev3</w:t>
            </w:r>
            <w:r w:rsidRPr="001563CE">
              <w:rPr>
                <w:szCs w:val="24"/>
                <w:lang w:eastAsia="x-none"/>
              </w:rPr>
              <w:t>:</w:t>
            </w:r>
            <w:r>
              <w:rPr>
                <w:rFonts w:eastAsiaTheme="minorEastAsia"/>
                <w:szCs w:val="24"/>
                <w:lang w:eastAsia="ja-JP"/>
              </w:rPr>
              <w:t xml:space="preserve"> </w:t>
            </w:r>
            <w:r>
              <w:rPr>
                <w:rFonts w:eastAsiaTheme="minorEastAsia" w:hint="eastAsia"/>
                <w:szCs w:val="24"/>
                <w:lang w:eastAsia="ja-JP"/>
              </w:rPr>
              <w:t>We prefer Lenovo</w:t>
            </w:r>
            <w:r>
              <w:rPr>
                <w:rFonts w:eastAsiaTheme="minorEastAsia"/>
                <w:szCs w:val="24"/>
                <w:lang w:eastAsia="ja-JP"/>
              </w:rPr>
              <w:t>’</w:t>
            </w:r>
            <w:r>
              <w:rPr>
                <w:rFonts w:eastAsiaTheme="minorEastAsia" w:hint="eastAsia"/>
                <w:szCs w:val="24"/>
                <w:lang w:eastAsia="ja-JP"/>
              </w:rPr>
              <w:t>s wording.</w:t>
            </w:r>
          </w:p>
          <w:p w14:paraId="43FBF711" w14:textId="77777777" w:rsidR="00492A17" w:rsidRPr="001563CE" w:rsidRDefault="00492A17" w:rsidP="00492A17">
            <w:pPr>
              <w:overflowPunct/>
              <w:autoSpaceDE/>
              <w:adjustRightInd/>
              <w:spacing w:after="0" w:line="252" w:lineRule="auto"/>
              <w:textAlignment w:val="auto"/>
              <w:rPr>
                <w:szCs w:val="24"/>
                <w:lang w:eastAsia="x-none"/>
              </w:rPr>
            </w:pPr>
            <w:r w:rsidRPr="001563CE">
              <w:rPr>
                <w:b/>
                <w:bCs/>
                <w:szCs w:val="24"/>
                <w:lang w:eastAsia="x-none"/>
              </w:rPr>
              <w:t>Proposal 2.1-3rev2</w:t>
            </w:r>
            <w:r w:rsidRPr="001563CE">
              <w:rPr>
                <w:szCs w:val="24"/>
                <w:lang w:eastAsia="x-none"/>
              </w:rPr>
              <w:t>:</w:t>
            </w:r>
            <w:r w:rsidRPr="001563CE">
              <w:rPr>
                <w:rFonts w:eastAsiaTheme="minorEastAsia"/>
                <w:szCs w:val="24"/>
                <w:lang w:eastAsia="ja-JP"/>
              </w:rPr>
              <w:t xml:space="preserve"> Support</w:t>
            </w:r>
          </w:p>
          <w:p w14:paraId="0EDD5355" w14:textId="34421E05" w:rsidR="00492A17" w:rsidRPr="00FE480D" w:rsidRDefault="00492A17" w:rsidP="00492A17">
            <w:pPr>
              <w:rPr>
                <w:rFonts w:ascii="Times" w:hAnsi="Times"/>
                <w:b/>
                <w:bCs/>
                <w:szCs w:val="24"/>
                <w:lang w:eastAsia="x-none"/>
              </w:rPr>
            </w:pPr>
            <w:r w:rsidRPr="001563CE">
              <w:rPr>
                <w:b/>
                <w:bCs/>
                <w:szCs w:val="24"/>
                <w:lang w:eastAsia="x-none"/>
              </w:rPr>
              <w:t>Proposal 2.1-2rev1</w:t>
            </w:r>
            <w:r w:rsidRPr="001563CE">
              <w:rPr>
                <w:szCs w:val="24"/>
                <w:lang w:eastAsia="x-none"/>
              </w:rPr>
              <w:t>:</w:t>
            </w:r>
            <w:r w:rsidRPr="001563CE">
              <w:rPr>
                <w:rFonts w:eastAsiaTheme="minorEastAsia"/>
                <w:szCs w:val="24"/>
                <w:lang w:eastAsia="ja-JP"/>
              </w:rPr>
              <w:t xml:space="preserve"> Support</w:t>
            </w:r>
          </w:p>
        </w:tc>
      </w:tr>
      <w:tr w:rsidR="00183AD5" w:rsidRPr="002627B0" w14:paraId="34ACB429" w14:textId="77777777" w:rsidTr="00CB796C">
        <w:tc>
          <w:tcPr>
            <w:tcW w:w="1650" w:type="dxa"/>
          </w:tcPr>
          <w:p w14:paraId="5D94F8AB" w14:textId="77777777" w:rsidR="00183AD5" w:rsidRPr="00BB7E5E" w:rsidRDefault="00183AD5" w:rsidP="00CB796C">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lastRenderedPageBreak/>
              <w:t>HiSilicon</w:t>
            </w:r>
            <w:proofErr w:type="spellEnd"/>
          </w:p>
        </w:tc>
        <w:tc>
          <w:tcPr>
            <w:tcW w:w="7979" w:type="dxa"/>
          </w:tcPr>
          <w:p w14:paraId="37149C3A" w14:textId="77777777" w:rsidR="00183AD5" w:rsidRPr="00BB7E5E" w:rsidRDefault="00183AD5" w:rsidP="00CB796C">
            <w:pPr>
              <w:rPr>
                <w:rFonts w:eastAsia="等线"/>
                <w:bCs/>
                <w:szCs w:val="24"/>
                <w:lang w:eastAsia="zh-CN"/>
              </w:rPr>
            </w:pPr>
            <w:r w:rsidRPr="00BB7E5E">
              <w:rPr>
                <w:rFonts w:eastAsia="等线"/>
                <w:bCs/>
                <w:szCs w:val="24"/>
                <w:lang w:eastAsia="zh-CN"/>
              </w:rPr>
              <w:lastRenderedPageBreak/>
              <w:t>Same view as QC.</w:t>
            </w:r>
          </w:p>
          <w:p w14:paraId="2CBA2A53" w14:textId="77777777" w:rsidR="00183AD5" w:rsidRPr="00BB7E5E" w:rsidRDefault="00183AD5" w:rsidP="00CB796C">
            <w:pPr>
              <w:rPr>
                <w:rFonts w:eastAsia="等线"/>
                <w:bCs/>
                <w:szCs w:val="24"/>
                <w:lang w:eastAsia="zh-CN"/>
              </w:rPr>
            </w:pPr>
            <w:r w:rsidRPr="00BB7E5E">
              <w:rPr>
                <w:rFonts w:eastAsia="等线"/>
                <w:bCs/>
                <w:szCs w:val="24"/>
                <w:lang w:eastAsia="zh-CN"/>
              </w:rPr>
              <w:lastRenderedPageBreak/>
              <w:t xml:space="preserve">The proposals are not going to the right direction than the previous round. </w:t>
            </w:r>
          </w:p>
          <w:p w14:paraId="7CF6700A" w14:textId="77777777" w:rsidR="00183AD5" w:rsidRPr="00BB7E5E" w:rsidRDefault="00183AD5" w:rsidP="00CB796C">
            <w:pPr>
              <w:rPr>
                <w:lang w:eastAsia="ja-JP"/>
              </w:rPr>
            </w:pPr>
            <w:r w:rsidRPr="00BB7E5E">
              <w:rPr>
                <w:rFonts w:eastAsia="等线"/>
                <w:bCs/>
                <w:szCs w:val="24"/>
                <w:lang w:eastAsia="zh-CN"/>
              </w:rPr>
              <w:t>In P2.</w:t>
            </w:r>
            <w:r>
              <w:rPr>
                <w:rFonts w:eastAsia="等线"/>
                <w:bCs/>
                <w:szCs w:val="24"/>
                <w:lang w:eastAsia="zh-CN"/>
              </w:rPr>
              <w:t>1-1rev3</w:t>
            </w:r>
            <w:r w:rsidRPr="00BB7E5E">
              <w:rPr>
                <w:rFonts w:eastAsia="等线"/>
                <w:bCs/>
                <w:szCs w:val="24"/>
                <w:lang w:eastAsia="zh-CN"/>
              </w:rPr>
              <w:t xml:space="preserve">, “can use the bandwidth with same frequency range as CORESET0” was interpreted in different ways by different companies on </w:t>
            </w:r>
            <w:proofErr w:type="gramStart"/>
            <w:r w:rsidRPr="00BB7E5E">
              <w:rPr>
                <w:rFonts w:eastAsia="等线"/>
                <w:bCs/>
                <w:szCs w:val="24"/>
                <w:lang w:eastAsia="zh-CN"/>
              </w:rPr>
              <w:t>GTW,</w:t>
            </w:r>
            <w:proofErr w:type="gramEnd"/>
            <w:r w:rsidRPr="00BB7E5E">
              <w:rPr>
                <w:rFonts w:eastAsia="等线"/>
                <w:bCs/>
                <w:szCs w:val="24"/>
                <w:lang w:eastAsia="zh-CN"/>
              </w:rPr>
              <w:t xml:space="preserve"> it should be refined to address this situation. On</w:t>
            </w:r>
            <w:r>
              <w:rPr>
                <w:rFonts w:eastAsia="等线"/>
                <w:bCs/>
                <w:szCs w:val="24"/>
                <w:lang w:eastAsia="zh-CN"/>
              </w:rPr>
              <w:t xml:space="preserve"> the</w:t>
            </w:r>
            <w:r w:rsidRPr="00BB7E5E">
              <w:rPr>
                <w:rFonts w:eastAsia="等线"/>
                <w:bCs/>
                <w:szCs w:val="24"/>
                <w:lang w:eastAsia="zh-CN"/>
              </w:rPr>
              <w:t xml:space="preserve"> other hand, we have agreed if CFR is not configured, </w:t>
            </w:r>
            <w:r w:rsidRPr="00BB7E5E">
              <w:rPr>
                <w:lang w:eastAsia="ja-JP"/>
              </w:rPr>
              <w:t xml:space="preserve">the UE may assume the initial BWP as the default common frequency resource, including SIB1 configured initial BWP and CORESET0. Based on this, we should directly discuss how the CFR is when it is configured. </w:t>
            </w:r>
          </w:p>
          <w:p w14:paraId="15353130" w14:textId="77777777" w:rsidR="00183AD5" w:rsidRPr="00BB7E5E" w:rsidRDefault="00183AD5" w:rsidP="00CB796C">
            <w:pPr>
              <w:rPr>
                <w:rFonts w:ascii="Times" w:eastAsia="等线" w:hAnsi="Times"/>
                <w:b/>
                <w:bCs/>
                <w:szCs w:val="24"/>
                <w:lang w:eastAsia="zh-CN"/>
              </w:rPr>
            </w:pPr>
            <w:r w:rsidRPr="00BB7E5E">
              <w:rPr>
                <w:rFonts w:eastAsia="等线"/>
                <w:bCs/>
                <w:szCs w:val="24"/>
                <w:lang w:eastAsia="zh-CN"/>
              </w:rPr>
              <w:t>P2.1-</w:t>
            </w:r>
            <w:r>
              <w:rPr>
                <w:rFonts w:eastAsia="等线"/>
                <w:bCs/>
                <w:szCs w:val="24"/>
                <w:lang w:eastAsia="zh-CN"/>
              </w:rPr>
              <w:t>3</w:t>
            </w:r>
            <w:r w:rsidRPr="00BB7E5E">
              <w:rPr>
                <w:rFonts w:eastAsia="等线"/>
                <w:bCs/>
                <w:szCs w:val="24"/>
                <w:lang w:eastAsia="zh-CN"/>
              </w:rPr>
              <w:t>rev</w:t>
            </w:r>
            <w:r>
              <w:rPr>
                <w:rFonts w:eastAsia="等线"/>
                <w:bCs/>
                <w:szCs w:val="24"/>
                <w:lang w:eastAsia="zh-CN"/>
              </w:rPr>
              <w:t xml:space="preserve">2: The note is the communing understanding of the current specification. If SIB1 configured initial BWP is used by default or CFR is configured with the same size as that for SIB1 configured initial BWP, specification change is needed to make UE in IDLE/ACTIVE states to use it. The note should NOT be a reason to revert the previous agreement of SIB1 configured initial BWP used for broadcast in IDLE/INACTIVE. </w:t>
            </w:r>
          </w:p>
        </w:tc>
      </w:tr>
      <w:tr w:rsidR="005D7B8A" w:rsidRPr="002627B0" w14:paraId="60022D05" w14:textId="77777777" w:rsidTr="00CB796C">
        <w:tc>
          <w:tcPr>
            <w:tcW w:w="1650" w:type="dxa"/>
          </w:tcPr>
          <w:p w14:paraId="3657ED75" w14:textId="632A5B17" w:rsidR="005D7B8A" w:rsidRDefault="005D7B8A" w:rsidP="005D7B8A">
            <w:pPr>
              <w:rPr>
                <w:rFonts w:eastAsia="等线"/>
                <w:lang w:eastAsia="zh-CN"/>
              </w:rPr>
            </w:pPr>
            <w:proofErr w:type="spellStart"/>
            <w:r>
              <w:rPr>
                <w:rFonts w:eastAsia="等线" w:hint="eastAsia"/>
                <w:lang w:eastAsia="zh-CN"/>
              </w:rPr>
              <w:lastRenderedPageBreak/>
              <w:t>S</w:t>
            </w:r>
            <w:r>
              <w:rPr>
                <w:rFonts w:eastAsia="等线"/>
                <w:lang w:eastAsia="zh-CN"/>
              </w:rPr>
              <w:t>preadtrum</w:t>
            </w:r>
            <w:proofErr w:type="spellEnd"/>
          </w:p>
        </w:tc>
        <w:tc>
          <w:tcPr>
            <w:tcW w:w="7979" w:type="dxa"/>
          </w:tcPr>
          <w:p w14:paraId="663D7D70" w14:textId="3FAEA5ED" w:rsidR="005D7B8A" w:rsidRPr="005D7B8A" w:rsidRDefault="005D7B8A" w:rsidP="005D7B8A">
            <w:pPr>
              <w:rPr>
                <w:rFonts w:ascii="Times" w:eastAsia="等线" w:hAnsi="Times"/>
                <w:szCs w:val="24"/>
                <w:lang w:eastAsia="zh-CN"/>
              </w:rPr>
            </w:pPr>
            <w:r>
              <w:rPr>
                <w:rFonts w:ascii="Times" w:eastAsia="等线" w:hAnsi="Times"/>
                <w:szCs w:val="24"/>
                <w:lang w:eastAsia="zh-CN"/>
              </w:rPr>
              <w:t xml:space="preserve">Fine with all the three proposals, QC’s update is also supported. </w:t>
            </w:r>
          </w:p>
        </w:tc>
      </w:tr>
      <w:tr w:rsidR="008B412A" w:rsidRPr="002627B0" w14:paraId="30D05F5F" w14:textId="77777777" w:rsidTr="00CB796C">
        <w:tc>
          <w:tcPr>
            <w:tcW w:w="1650" w:type="dxa"/>
          </w:tcPr>
          <w:p w14:paraId="514FA268" w14:textId="29AC3488" w:rsidR="008B412A" w:rsidRPr="008B412A" w:rsidRDefault="008B412A" w:rsidP="005D7B8A">
            <w:pPr>
              <w:rPr>
                <w:rFonts w:eastAsia="Malgun Gothic"/>
                <w:lang w:eastAsia="ko-KR"/>
              </w:rPr>
            </w:pPr>
            <w:r>
              <w:rPr>
                <w:rFonts w:eastAsia="Malgun Gothic" w:hint="eastAsia"/>
                <w:lang w:eastAsia="ko-KR"/>
              </w:rPr>
              <w:t>LG</w:t>
            </w:r>
          </w:p>
        </w:tc>
        <w:tc>
          <w:tcPr>
            <w:tcW w:w="7979" w:type="dxa"/>
          </w:tcPr>
          <w:p w14:paraId="77166291" w14:textId="4E680DC9" w:rsidR="008B412A" w:rsidRPr="008B412A" w:rsidRDefault="008B412A" w:rsidP="005D7B8A">
            <w:pPr>
              <w:rPr>
                <w:rFonts w:ascii="Times" w:eastAsia="Malgun Gothic" w:hAnsi="Times"/>
                <w:szCs w:val="24"/>
                <w:lang w:eastAsia="ko-KR"/>
              </w:rPr>
            </w:pPr>
            <w:r>
              <w:rPr>
                <w:rFonts w:ascii="Times" w:eastAsia="Malgun Gothic" w:hAnsi="Times" w:hint="eastAsia"/>
                <w:szCs w:val="24"/>
                <w:lang w:eastAsia="ko-KR"/>
              </w:rPr>
              <w:t>We are fine with the proposals.</w:t>
            </w:r>
          </w:p>
        </w:tc>
      </w:tr>
      <w:tr w:rsidR="00556D89" w:rsidRPr="002627B0" w14:paraId="58D55C6B" w14:textId="77777777" w:rsidTr="00CB796C">
        <w:tc>
          <w:tcPr>
            <w:tcW w:w="1650" w:type="dxa"/>
          </w:tcPr>
          <w:p w14:paraId="1EB66D28" w14:textId="3E4FCA07" w:rsidR="00556D89" w:rsidRDefault="00556D89" w:rsidP="00556D89">
            <w:pPr>
              <w:rPr>
                <w:rFonts w:eastAsia="Malgun Gothic"/>
                <w:lang w:eastAsia="ko-KR"/>
              </w:rPr>
            </w:pPr>
            <w:r w:rsidRPr="00795626">
              <w:t>vivo</w:t>
            </w:r>
          </w:p>
        </w:tc>
        <w:tc>
          <w:tcPr>
            <w:tcW w:w="7979" w:type="dxa"/>
          </w:tcPr>
          <w:p w14:paraId="645A7CD0" w14:textId="77777777" w:rsidR="00556D89" w:rsidRDefault="00556D89" w:rsidP="00556D89">
            <w:r w:rsidRPr="00795626">
              <w:t>For Proposal 2.1-1rev3, we share same view with other companies to align with Case A only.</w:t>
            </w:r>
          </w:p>
          <w:p w14:paraId="57865E1D" w14:textId="7E731DFC" w:rsidR="00556D89" w:rsidRDefault="00556D89" w:rsidP="00556D89">
            <w:pPr>
              <w:rPr>
                <w:rFonts w:ascii="Times" w:eastAsia="Malgun Gothic" w:hAnsi="Times"/>
                <w:szCs w:val="24"/>
                <w:lang w:eastAsia="ko-KR"/>
              </w:rPr>
            </w:pPr>
            <w:r w:rsidRPr="000D7BC5">
              <w:rPr>
                <w:rFonts w:ascii="Times" w:eastAsia="等线" w:hAnsi="Times"/>
                <w:bCs/>
                <w:szCs w:val="24"/>
                <w:lang w:eastAsia="zh-CN"/>
              </w:rPr>
              <w:t>We are ok with Proposal 2.1-3rev2 and Proposal 2.1-2rev1 in principle.</w:t>
            </w:r>
          </w:p>
        </w:tc>
      </w:tr>
      <w:tr w:rsidR="00A7016A" w:rsidRPr="002627B0" w14:paraId="2FF1FD3F" w14:textId="77777777" w:rsidTr="00CB796C">
        <w:tc>
          <w:tcPr>
            <w:tcW w:w="1650" w:type="dxa"/>
          </w:tcPr>
          <w:p w14:paraId="4099B1CD" w14:textId="7855ABBC" w:rsidR="00A7016A" w:rsidRPr="00795626" w:rsidRDefault="00A7016A" w:rsidP="00556D89">
            <w:r>
              <w:t>Ericsson</w:t>
            </w:r>
          </w:p>
        </w:tc>
        <w:tc>
          <w:tcPr>
            <w:tcW w:w="7979" w:type="dxa"/>
          </w:tcPr>
          <w:p w14:paraId="1ACDD2EF" w14:textId="77777777" w:rsidR="00A7016A" w:rsidRPr="00C91397" w:rsidRDefault="00A7016A" w:rsidP="00A7016A">
            <w:pPr>
              <w:rPr>
                <w:rFonts w:ascii="Times" w:hAnsi="Times"/>
                <w:szCs w:val="24"/>
                <w:lang w:eastAsia="x-none"/>
              </w:rPr>
            </w:pPr>
            <w:r w:rsidRPr="00C91397">
              <w:rPr>
                <w:rFonts w:ascii="Times" w:hAnsi="Times"/>
                <w:szCs w:val="24"/>
                <w:lang w:eastAsia="x-none"/>
              </w:rPr>
              <w:t>2.1-1rev3: Support</w:t>
            </w:r>
          </w:p>
          <w:p w14:paraId="6521CCE0" w14:textId="77777777" w:rsidR="00A7016A" w:rsidRPr="00C91397" w:rsidRDefault="00A7016A" w:rsidP="00A7016A">
            <w:pPr>
              <w:rPr>
                <w:rFonts w:ascii="Times" w:hAnsi="Times"/>
                <w:szCs w:val="24"/>
                <w:lang w:eastAsia="x-none"/>
              </w:rPr>
            </w:pPr>
            <w:r w:rsidRPr="00C91397">
              <w:rPr>
                <w:rFonts w:ascii="Times" w:hAnsi="Times"/>
                <w:szCs w:val="24"/>
                <w:lang w:eastAsia="x-none"/>
              </w:rPr>
              <w:t>2.1-3rev2: Support</w:t>
            </w:r>
            <w:r>
              <w:rPr>
                <w:rFonts w:ascii="Times" w:hAnsi="Times"/>
                <w:szCs w:val="24"/>
                <w:lang w:eastAsia="x-none"/>
              </w:rPr>
              <w:t xml:space="preserve">, although we think this can be strengthened to the same level as </w:t>
            </w:r>
            <w:r w:rsidRPr="00C91397">
              <w:rPr>
                <w:rFonts w:ascii="Times" w:hAnsi="Times"/>
                <w:szCs w:val="24"/>
                <w:lang w:eastAsia="x-none"/>
              </w:rPr>
              <w:t>2.1-1rev3</w:t>
            </w:r>
            <w:r>
              <w:rPr>
                <w:rFonts w:ascii="Times" w:hAnsi="Times"/>
                <w:szCs w:val="24"/>
                <w:lang w:eastAsia="x-none"/>
              </w:rPr>
              <w:t>, i.e. “UEs can use the bandwidth” for MCCH (i.e. SIB1-configured Initial BWP).</w:t>
            </w:r>
          </w:p>
          <w:p w14:paraId="5CBD941A" w14:textId="77777777" w:rsidR="00A7016A" w:rsidRPr="00C91397" w:rsidRDefault="00A7016A" w:rsidP="00A7016A">
            <w:pPr>
              <w:rPr>
                <w:rFonts w:ascii="Times" w:hAnsi="Times"/>
                <w:szCs w:val="24"/>
                <w:lang w:eastAsia="x-none"/>
              </w:rPr>
            </w:pPr>
            <w:r w:rsidRPr="00C91397">
              <w:rPr>
                <w:rFonts w:ascii="Times" w:hAnsi="Times"/>
                <w:szCs w:val="24"/>
                <w:lang w:eastAsia="x-none"/>
              </w:rPr>
              <w:t>2.1-2rev1</w:t>
            </w:r>
            <w:r>
              <w:rPr>
                <w:rFonts w:ascii="Times" w:hAnsi="Times"/>
                <w:szCs w:val="24"/>
                <w:lang w:eastAsia="x-none"/>
              </w:rPr>
              <w:t>: Support</w:t>
            </w:r>
          </w:p>
          <w:p w14:paraId="6FE78468" w14:textId="77777777" w:rsidR="00A7016A" w:rsidRDefault="00A7016A" w:rsidP="00A7016A">
            <w:pPr>
              <w:rPr>
                <w:rFonts w:eastAsia="等线"/>
                <w:lang w:eastAsia="zh-CN"/>
              </w:rPr>
            </w:pPr>
            <w:r>
              <w:rPr>
                <w:rFonts w:eastAsia="等线"/>
                <w:lang w:eastAsia="zh-CN"/>
              </w:rPr>
              <w:t>Following up on FL’s comments about the Cases A/B, C/D and E, we have the following comments, which apply generally for broadcast to Idle/Inactive UEs, i.e. both to MCCH and MTCH:</w:t>
            </w:r>
          </w:p>
          <w:p w14:paraId="1FCF7741" w14:textId="77777777" w:rsidR="00A7016A" w:rsidRDefault="00A7016A" w:rsidP="00A7016A">
            <w:pPr>
              <w:rPr>
                <w:rFonts w:eastAsia="等线"/>
                <w:lang w:eastAsia="zh-CN"/>
              </w:rPr>
            </w:pPr>
            <w:r>
              <w:rPr>
                <w:rFonts w:eastAsia="等线"/>
                <w:lang w:eastAsia="zh-CN"/>
              </w:rPr>
              <w:t xml:space="preserve">For the case where there is no SIB1-configured Initial BWP, i.e. the Initial BWP is equal to the Coreset#0 BW, we see no need to configure any CFR subset of the Initial BWP (i.e. Coreset#0) for MBS, be it for MCCH and/or MTCH reception. </w:t>
            </w:r>
          </w:p>
          <w:p w14:paraId="751EBA9F" w14:textId="77777777" w:rsidR="00A7016A" w:rsidRDefault="00A7016A" w:rsidP="00A7016A">
            <w:pPr>
              <w:rPr>
                <w:rFonts w:eastAsia="等线"/>
                <w:lang w:eastAsia="zh-CN"/>
              </w:rPr>
            </w:pPr>
            <w:r>
              <w:rPr>
                <w:rFonts w:eastAsia="等线"/>
                <w:lang w:eastAsia="zh-CN"/>
              </w:rPr>
              <w:t xml:space="preserve">This is because the UE is anyway expected to apply the frequency window of the Initial BWP, to be able to receive SI/paging anywhere in this, so further reducing the frequency window is not possible. </w:t>
            </w:r>
          </w:p>
          <w:p w14:paraId="36EA66F0" w14:textId="77777777" w:rsidR="00A7016A" w:rsidRDefault="00A7016A" w:rsidP="00A7016A">
            <w:pPr>
              <w:rPr>
                <w:rFonts w:eastAsia="等线"/>
                <w:lang w:eastAsia="zh-CN"/>
              </w:rPr>
            </w:pPr>
            <w:r>
              <w:rPr>
                <w:rFonts w:eastAsia="等线"/>
                <w:lang w:eastAsia="zh-CN"/>
              </w:rPr>
              <w:t xml:space="preserve">It is also possible, by implementation, to let the actually-used bandwidth be smaller than Coreset#0, by scheduling MBS into a narrower </w:t>
            </w:r>
            <w:proofErr w:type="gramStart"/>
            <w:r>
              <w:rPr>
                <w:rFonts w:eastAsia="等线"/>
                <w:lang w:eastAsia="zh-CN"/>
              </w:rPr>
              <w:t>portion</w:t>
            </w:r>
            <w:proofErr w:type="gramEnd"/>
            <w:r>
              <w:rPr>
                <w:rFonts w:eastAsia="等线"/>
                <w:lang w:eastAsia="zh-CN"/>
              </w:rPr>
              <w:t xml:space="preserve"> of the Initial BWP. We do however not see any real reason to do so, since there is no power saving gain associated with this. Our conclusion is therefore that there is no need to specially configure a CFR subset of the Initial BWP in this case, which means that Case B does not need dedicated specification support. If there is a wish to anyway transmit MBS within a narrower portion of the Initial BWP, this is possible by implementation via appropriate scheduling.</w:t>
            </w:r>
          </w:p>
          <w:p w14:paraId="597BE4B8" w14:textId="77777777" w:rsidR="00A7016A" w:rsidRDefault="00A7016A" w:rsidP="00A7016A">
            <w:pPr>
              <w:rPr>
                <w:rFonts w:eastAsia="等线"/>
                <w:lang w:eastAsia="zh-CN"/>
              </w:rPr>
            </w:pPr>
            <w:r>
              <w:rPr>
                <w:rFonts w:eastAsia="等线"/>
                <w:lang w:eastAsia="zh-CN"/>
              </w:rPr>
              <w:t>For the case where the Initial BWP is configured via SIB1, the situation is like the previous Coreset#0 case. Again, the UE is anyway expected to apply the frequency window of the Initial BWP (although now SIB1-configured), to be able to receive SI/paging. By implementation MBS could be transmitted in a subset of the Initial BWP, but like the previous case, we do not see any advantage of this, since power saving would not be affected. The conclusion is therefore the same also in this case, that there is no point in configuring a CFR subset of the Initial BWP. This means that Case D does not need dedicated specification support either.</w:t>
            </w:r>
          </w:p>
          <w:p w14:paraId="01025764" w14:textId="77777777" w:rsidR="00A7016A" w:rsidRDefault="00A7016A" w:rsidP="00A7016A">
            <w:pPr>
              <w:rPr>
                <w:rFonts w:eastAsia="等线"/>
                <w:lang w:eastAsia="zh-CN"/>
              </w:rPr>
            </w:pPr>
            <w:r>
              <w:rPr>
                <w:rFonts w:eastAsia="等线"/>
                <w:lang w:eastAsia="zh-CN"/>
              </w:rPr>
              <w:t>Regarding Case E, a broadcast BWP, larger than the Initial BWP, needs to be configured. This should be configured by the physical layer in addition to the Initial BWP.</w:t>
            </w:r>
          </w:p>
          <w:p w14:paraId="51DF440F" w14:textId="77777777" w:rsidR="00A7016A" w:rsidRDefault="00A7016A" w:rsidP="00A7016A">
            <w:pPr>
              <w:rPr>
                <w:rFonts w:eastAsia="等线"/>
                <w:lang w:eastAsia="zh-CN"/>
              </w:rPr>
            </w:pPr>
            <w:r>
              <w:rPr>
                <w:rFonts w:eastAsia="等线"/>
                <w:lang w:eastAsia="zh-CN"/>
              </w:rPr>
              <w:t xml:space="preserve">In summary, we think that Case A, Case C and Case </w:t>
            </w:r>
            <w:proofErr w:type="spellStart"/>
            <w:r>
              <w:rPr>
                <w:rFonts w:eastAsia="等线"/>
                <w:lang w:eastAsia="zh-CN"/>
              </w:rPr>
              <w:t>E</w:t>
            </w:r>
            <w:proofErr w:type="spellEnd"/>
            <w:r>
              <w:rPr>
                <w:rFonts w:eastAsia="等线"/>
                <w:lang w:eastAsia="zh-CN"/>
              </w:rPr>
              <w:t xml:space="preserve"> need to be supported, whereas Case B and D can be dropped in the sense that they do not require dedicated specification support.</w:t>
            </w:r>
          </w:p>
          <w:p w14:paraId="6346D8A4" w14:textId="7D42DE25" w:rsidR="00A7016A" w:rsidRPr="00795626" w:rsidRDefault="00A7016A" w:rsidP="00A7016A">
            <w:r>
              <w:rPr>
                <w:rFonts w:eastAsia="等线"/>
                <w:lang w:eastAsia="zh-CN"/>
              </w:rPr>
              <w:t xml:space="preserve">Case A and C reuse the legacy Initial BWP and Case E requires a new physical layer </w:t>
            </w:r>
            <w:r>
              <w:rPr>
                <w:rFonts w:eastAsia="等线"/>
                <w:lang w:eastAsia="zh-CN"/>
              </w:rPr>
              <w:lastRenderedPageBreak/>
              <w:t>configuration mechanism. There is no need to configure any subset of either the Initial BWP or the configured broadcast BWP.</w:t>
            </w:r>
          </w:p>
        </w:tc>
      </w:tr>
      <w:tr w:rsidR="0004261B" w:rsidRPr="002627B0" w14:paraId="5F2A0ACA" w14:textId="77777777" w:rsidTr="00CB796C">
        <w:tc>
          <w:tcPr>
            <w:tcW w:w="1650" w:type="dxa"/>
          </w:tcPr>
          <w:p w14:paraId="5286B921" w14:textId="31154BF2" w:rsidR="0004261B" w:rsidRDefault="0004261B" w:rsidP="0004261B">
            <w:r>
              <w:rPr>
                <w:rFonts w:eastAsia="等线"/>
                <w:lang w:eastAsia="zh-CN"/>
              </w:rPr>
              <w:lastRenderedPageBreak/>
              <w:t>Apple</w:t>
            </w:r>
          </w:p>
        </w:tc>
        <w:tc>
          <w:tcPr>
            <w:tcW w:w="7979" w:type="dxa"/>
          </w:tcPr>
          <w:p w14:paraId="1C32EFE4" w14:textId="77777777" w:rsidR="0004261B" w:rsidRPr="003F7F36" w:rsidRDefault="0004261B" w:rsidP="0004261B">
            <w:pPr>
              <w:rPr>
                <w:rFonts w:ascii="Times" w:eastAsiaTheme="minorEastAsia" w:hAnsi="Times"/>
                <w:b/>
                <w:bCs/>
                <w:szCs w:val="24"/>
                <w:lang w:eastAsia="zh-CN"/>
              </w:rPr>
            </w:pPr>
            <w:r w:rsidRPr="001563CE">
              <w:rPr>
                <w:b/>
                <w:bCs/>
                <w:szCs w:val="24"/>
                <w:lang w:eastAsia="x-none"/>
              </w:rPr>
              <w:t>Proposal 2.1-1rev3</w:t>
            </w:r>
            <w:r>
              <w:rPr>
                <w:b/>
                <w:bCs/>
                <w:szCs w:val="24"/>
                <w:lang w:eastAsia="x-none"/>
              </w:rPr>
              <w:t xml:space="preserve">: </w:t>
            </w:r>
            <w:r w:rsidRPr="00DD31D7">
              <w:rPr>
                <w:szCs w:val="24"/>
                <w:lang w:eastAsia="x-none"/>
              </w:rPr>
              <w:t>the updated</w:t>
            </w:r>
            <w:r>
              <w:rPr>
                <w:b/>
                <w:bCs/>
                <w:szCs w:val="24"/>
                <w:lang w:eastAsia="x-none"/>
              </w:rPr>
              <w:t xml:space="preserve"> </w:t>
            </w:r>
            <w:r>
              <w:rPr>
                <w:rFonts w:ascii="Times" w:hAnsi="Times" w:hint="eastAsia"/>
                <w:szCs w:val="24"/>
                <w:lang w:eastAsia="zh-CN"/>
              </w:rPr>
              <w:t xml:space="preserve">version from </w:t>
            </w:r>
            <w:r>
              <w:rPr>
                <w:rFonts w:ascii="Times" w:hAnsi="Times"/>
                <w:szCs w:val="24"/>
                <w:lang w:eastAsia="zh-CN"/>
              </w:rPr>
              <w:t xml:space="preserve">either </w:t>
            </w:r>
            <w:r>
              <w:rPr>
                <w:rFonts w:eastAsia="等线" w:hint="eastAsia"/>
                <w:lang w:eastAsia="zh-CN"/>
              </w:rPr>
              <w:t xml:space="preserve">Qualcomm </w:t>
            </w:r>
            <w:r>
              <w:rPr>
                <w:rFonts w:eastAsia="等线"/>
                <w:lang w:eastAsia="zh-CN"/>
              </w:rPr>
              <w:t>or</w:t>
            </w:r>
            <w:r>
              <w:rPr>
                <w:rFonts w:ascii="Times" w:hAnsi="Times" w:hint="eastAsia"/>
                <w:szCs w:val="24"/>
                <w:lang w:eastAsia="zh-CN"/>
              </w:rPr>
              <w:t xml:space="preserve"> </w:t>
            </w:r>
            <w:r>
              <w:rPr>
                <w:rFonts w:eastAsia="等线"/>
                <w:lang w:eastAsia="zh-CN"/>
              </w:rPr>
              <w:t>Lenovo</w:t>
            </w:r>
            <w:r>
              <w:rPr>
                <w:rFonts w:eastAsia="等线" w:hint="eastAsia"/>
                <w:lang w:eastAsia="zh-CN"/>
              </w:rPr>
              <w:t xml:space="preserve"> is OK for us. </w:t>
            </w:r>
          </w:p>
          <w:p w14:paraId="6929C083" w14:textId="77777777" w:rsidR="0004261B" w:rsidRPr="001563CE" w:rsidRDefault="0004261B" w:rsidP="0004261B">
            <w:pPr>
              <w:overflowPunct/>
              <w:autoSpaceDE/>
              <w:adjustRightInd/>
              <w:spacing w:after="0" w:line="252" w:lineRule="auto"/>
              <w:textAlignment w:val="auto"/>
              <w:rPr>
                <w:szCs w:val="24"/>
                <w:lang w:eastAsia="x-none"/>
              </w:rPr>
            </w:pPr>
            <w:r w:rsidRPr="001563CE">
              <w:rPr>
                <w:b/>
                <w:bCs/>
                <w:szCs w:val="24"/>
                <w:lang w:eastAsia="x-none"/>
              </w:rPr>
              <w:t>Proposal 2.1-3rev2</w:t>
            </w:r>
            <w:r w:rsidRPr="001563CE">
              <w:rPr>
                <w:szCs w:val="24"/>
                <w:lang w:eastAsia="x-none"/>
              </w:rPr>
              <w:t>:</w:t>
            </w:r>
            <w:r w:rsidRPr="001563CE">
              <w:rPr>
                <w:rFonts w:eastAsiaTheme="minorEastAsia"/>
                <w:szCs w:val="24"/>
                <w:lang w:eastAsia="ja-JP"/>
              </w:rPr>
              <w:t xml:space="preserve"> Support</w:t>
            </w:r>
            <w:r>
              <w:rPr>
                <w:rFonts w:eastAsiaTheme="minorEastAsia"/>
                <w:szCs w:val="24"/>
                <w:lang w:eastAsia="ja-JP"/>
              </w:rPr>
              <w:t xml:space="preserve">, and agree with comments </w:t>
            </w:r>
            <w:proofErr w:type="spellStart"/>
            <w:r>
              <w:rPr>
                <w:rFonts w:eastAsiaTheme="minorEastAsia"/>
                <w:szCs w:val="24"/>
                <w:lang w:eastAsia="ja-JP"/>
              </w:rPr>
              <w:t>form</w:t>
            </w:r>
            <w:proofErr w:type="spellEnd"/>
            <w:r>
              <w:rPr>
                <w:rFonts w:eastAsiaTheme="minorEastAsia"/>
                <w:szCs w:val="24"/>
                <w:lang w:eastAsia="ja-JP"/>
              </w:rPr>
              <w:t xml:space="preserve"> Huawei.</w:t>
            </w:r>
          </w:p>
          <w:p w14:paraId="761299F1" w14:textId="77777777" w:rsidR="0004261B" w:rsidRDefault="0004261B" w:rsidP="0004261B">
            <w:pPr>
              <w:rPr>
                <w:rFonts w:eastAsiaTheme="minorEastAsia"/>
                <w:szCs w:val="24"/>
                <w:lang w:eastAsia="ja-JP"/>
              </w:rPr>
            </w:pPr>
            <w:r w:rsidRPr="001563CE">
              <w:rPr>
                <w:b/>
                <w:bCs/>
                <w:szCs w:val="24"/>
                <w:lang w:eastAsia="x-none"/>
              </w:rPr>
              <w:t>Proposal 2.1-2rev1</w:t>
            </w:r>
            <w:r w:rsidRPr="001563CE">
              <w:rPr>
                <w:szCs w:val="24"/>
                <w:lang w:eastAsia="x-none"/>
              </w:rPr>
              <w:t>:</w:t>
            </w:r>
            <w:r w:rsidRPr="001563CE">
              <w:rPr>
                <w:rFonts w:eastAsiaTheme="minorEastAsia"/>
                <w:szCs w:val="24"/>
                <w:lang w:eastAsia="ja-JP"/>
              </w:rPr>
              <w:t xml:space="preserve"> Support</w:t>
            </w:r>
          </w:p>
          <w:p w14:paraId="157907B9" w14:textId="50C4EE05" w:rsidR="00D105E9" w:rsidRPr="00C91397" w:rsidRDefault="00D105E9" w:rsidP="0004261B">
            <w:pPr>
              <w:rPr>
                <w:rFonts w:ascii="Times" w:hAnsi="Times"/>
                <w:szCs w:val="24"/>
                <w:lang w:eastAsia="x-none"/>
              </w:rPr>
            </w:pPr>
            <w:r>
              <w:rPr>
                <w:rFonts w:eastAsiaTheme="minorEastAsia"/>
                <w:szCs w:val="24"/>
                <w:lang w:eastAsia="ja-JP"/>
              </w:rPr>
              <w:t xml:space="preserve">The proposal on MTCCH corresponding to Case E is missing. But it appears in the MTCH proposal, </w:t>
            </w:r>
            <w:proofErr w:type="spellStart"/>
            <w:r>
              <w:rPr>
                <w:rFonts w:eastAsiaTheme="minorEastAsia"/>
                <w:szCs w:val="24"/>
                <w:lang w:eastAsia="ja-JP"/>
              </w:rPr>
              <w:t>i.e</w:t>
            </w:r>
            <w:proofErr w:type="spellEnd"/>
            <w:r>
              <w:rPr>
                <w:rFonts w:eastAsiaTheme="minorEastAsia"/>
                <w:szCs w:val="24"/>
                <w:lang w:eastAsia="ja-JP"/>
              </w:rPr>
              <w:t xml:space="preserve">, </w:t>
            </w:r>
            <w:r w:rsidRPr="00022D9A">
              <w:rPr>
                <w:rFonts w:ascii="Times" w:hAnsi="Times"/>
                <w:b/>
                <w:bCs/>
                <w:szCs w:val="24"/>
                <w:lang w:eastAsia="x-none"/>
              </w:rPr>
              <w:t>Proposal</w:t>
            </w:r>
            <w:r>
              <w:rPr>
                <w:rFonts w:ascii="Times" w:hAnsi="Times"/>
                <w:b/>
                <w:bCs/>
                <w:szCs w:val="24"/>
                <w:lang w:eastAsia="x-none"/>
              </w:rPr>
              <w:t xml:space="preserve"> 2.2-2rev1</w:t>
            </w:r>
          </w:p>
        </w:tc>
      </w:tr>
      <w:tr w:rsidR="00860BF6" w:rsidRPr="002627B0" w14:paraId="6F62C4CA" w14:textId="77777777" w:rsidTr="00CB796C">
        <w:tc>
          <w:tcPr>
            <w:tcW w:w="1650" w:type="dxa"/>
          </w:tcPr>
          <w:p w14:paraId="1CCDC826" w14:textId="79AF7F74" w:rsidR="00860BF6" w:rsidRDefault="00860BF6" w:rsidP="0004261B">
            <w:pPr>
              <w:rPr>
                <w:rFonts w:eastAsia="等线"/>
                <w:lang w:eastAsia="zh-CN"/>
              </w:rPr>
            </w:pPr>
            <w:r>
              <w:rPr>
                <w:rFonts w:eastAsia="等线"/>
                <w:lang w:eastAsia="zh-CN"/>
              </w:rPr>
              <w:t>Moderator</w:t>
            </w:r>
          </w:p>
        </w:tc>
        <w:tc>
          <w:tcPr>
            <w:tcW w:w="7979" w:type="dxa"/>
          </w:tcPr>
          <w:p w14:paraId="5F79E87A" w14:textId="77777777" w:rsidR="00860BF6" w:rsidRDefault="00860BF6" w:rsidP="0004261B">
            <w:pPr>
              <w:rPr>
                <w:szCs w:val="24"/>
                <w:lang w:eastAsia="x-none"/>
              </w:rPr>
            </w:pPr>
          </w:p>
          <w:p w14:paraId="31B9E1B8" w14:textId="1E4D89F3" w:rsidR="00860BF6" w:rsidRDefault="00860BF6" w:rsidP="0004261B">
            <w:pPr>
              <w:rPr>
                <w:szCs w:val="24"/>
                <w:lang w:eastAsia="x-none"/>
              </w:rPr>
            </w:pPr>
            <w:r w:rsidRPr="00860BF6">
              <w:rPr>
                <w:szCs w:val="24"/>
                <w:lang w:eastAsia="x-none"/>
              </w:rPr>
              <w:t>Thank</w:t>
            </w:r>
            <w:r>
              <w:rPr>
                <w:szCs w:val="24"/>
                <w:lang w:eastAsia="x-none"/>
              </w:rPr>
              <w:t xml:space="preserve"> you all for the detail comments</w:t>
            </w:r>
            <w:r w:rsidR="00626F10">
              <w:rPr>
                <w:szCs w:val="24"/>
                <w:lang w:eastAsia="x-none"/>
              </w:rPr>
              <w:t>.</w:t>
            </w:r>
          </w:p>
          <w:p w14:paraId="0FE9F287" w14:textId="6897CF19" w:rsidR="00626F10" w:rsidRDefault="00626F10" w:rsidP="0004261B">
            <w:pPr>
              <w:rPr>
                <w:rFonts w:ascii="Times" w:hAnsi="Times"/>
                <w:szCs w:val="24"/>
                <w:lang w:eastAsia="x-none"/>
              </w:rPr>
            </w:pPr>
            <w:r>
              <w:rPr>
                <w:szCs w:val="24"/>
                <w:lang w:eastAsia="x-none"/>
              </w:rPr>
              <w:t xml:space="preserve">@Qualcomm: thanks for concrete comments. I have included most of your wording in the revised proposals below. Please note that I have focused </w:t>
            </w:r>
            <w:r w:rsidRPr="00FE480D">
              <w:rPr>
                <w:rFonts w:ascii="Times" w:hAnsi="Times"/>
                <w:b/>
                <w:bCs/>
                <w:szCs w:val="24"/>
                <w:lang w:eastAsia="x-none"/>
              </w:rPr>
              <w:t>Proposal 2.1-1rev</w:t>
            </w:r>
            <w:r>
              <w:rPr>
                <w:rFonts w:ascii="Times" w:hAnsi="Times"/>
                <w:b/>
                <w:bCs/>
                <w:szCs w:val="24"/>
                <w:lang w:eastAsia="x-none"/>
              </w:rPr>
              <w:t>4</w:t>
            </w:r>
            <w:r>
              <w:rPr>
                <w:szCs w:val="24"/>
                <w:lang w:eastAsia="x-none"/>
              </w:rPr>
              <w:t xml:space="preserve"> and </w:t>
            </w:r>
            <w:r w:rsidRPr="00FE480D">
              <w:rPr>
                <w:rFonts w:ascii="Times" w:hAnsi="Times"/>
                <w:b/>
                <w:bCs/>
                <w:szCs w:val="24"/>
                <w:lang w:eastAsia="x-none"/>
              </w:rPr>
              <w:t>Proposal 2.1-3rev</w:t>
            </w:r>
            <w:r>
              <w:rPr>
                <w:rFonts w:ascii="Times" w:hAnsi="Times"/>
                <w:b/>
                <w:bCs/>
                <w:szCs w:val="24"/>
                <w:lang w:eastAsia="x-none"/>
              </w:rPr>
              <w:t xml:space="preserve">3 </w:t>
            </w:r>
            <w:r>
              <w:rPr>
                <w:rFonts w:ascii="Times" w:hAnsi="Times"/>
                <w:szCs w:val="24"/>
                <w:lang w:eastAsia="x-none"/>
              </w:rPr>
              <w:t xml:space="preserve">on the default CFR instead of a specific defined/configured CFR. This is to accommodate other </w:t>
            </w:r>
            <w:proofErr w:type="gramStart"/>
            <w:r>
              <w:rPr>
                <w:rFonts w:ascii="Times" w:hAnsi="Times"/>
                <w:szCs w:val="24"/>
                <w:lang w:eastAsia="x-none"/>
              </w:rPr>
              <w:t>companies</w:t>
            </w:r>
            <w:proofErr w:type="gramEnd"/>
            <w:r>
              <w:rPr>
                <w:rFonts w:ascii="Times" w:hAnsi="Times"/>
                <w:szCs w:val="24"/>
                <w:lang w:eastAsia="x-none"/>
              </w:rPr>
              <w:t xml:space="preserve"> views that there is no need to configure a CFR for the case when the CFR is the initial BWP. </w:t>
            </w:r>
          </w:p>
          <w:p w14:paraId="36BFD645" w14:textId="4A2E4F01" w:rsidR="002E479E" w:rsidRDefault="00626F10" w:rsidP="0004261B">
            <w:pPr>
              <w:rPr>
                <w:rFonts w:ascii="Times" w:hAnsi="Times"/>
                <w:szCs w:val="24"/>
                <w:lang w:eastAsia="x-none"/>
              </w:rPr>
            </w:pPr>
            <w:r>
              <w:rPr>
                <w:szCs w:val="24"/>
                <w:lang w:eastAsia="x-none"/>
              </w:rPr>
              <w:t>@Nokia</w:t>
            </w:r>
            <w:r w:rsidR="002E479E">
              <w:rPr>
                <w:szCs w:val="24"/>
                <w:lang w:eastAsia="x-none"/>
              </w:rPr>
              <w:t>, MTK</w:t>
            </w:r>
            <w:r>
              <w:rPr>
                <w:szCs w:val="24"/>
                <w:lang w:eastAsia="x-none"/>
              </w:rPr>
              <w:t>: Please see that I have revised the proposals and below I also provide an analysis on the scope of the revised proposals (</w:t>
            </w:r>
            <w:r w:rsidRPr="00FE480D">
              <w:rPr>
                <w:rFonts w:ascii="Times" w:hAnsi="Times"/>
                <w:b/>
                <w:bCs/>
                <w:szCs w:val="24"/>
                <w:lang w:eastAsia="x-none"/>
              </w:rPr>
              <w:t>Proposal 2.1-1rev</w:t>
            </w:r>
            <w:r>
              <w:rPr>
                <w:rFonts w:ascii="Times" w:hAnsi="Times"/>
                <w:b/>
                <w:bCs/>
                <w:szCs w:val="24"/>
                <w:lang w:eastAsia="x-none"/>
              </w:rPr>
              <w:t>4</w:t>
            </w:r>
            <w:r>
              <w:rPr>
                <w:szCs w:val="24"/>
                <w:lang w:eastAsia="x-none"/>
              </w:rPr>
              <w:t xml:space="preserve"> and </w:t>
            </w:r>
            <w:r w:rsidRPr="00FE480D">
              <w:rPr>
                <w:rFonts w:ascii="Times" w:hAnsi="Times"/>
                <w:b/>
                <w:bCs/>
                <w:szCs w:val="24"/>
                <w:lang w:eastAsia="x-none"/>
              </w:rPr>
              <w:t>Proposal 2.1-3rev</w:t>
            </w:r>
            <w:r>
              <w:rPr>
                <w:rFonts w:ascii="Times" w:hAnsi="Times"/>
                <w:b/>
                <w:bCs/>
                <w:szCs w:val="24"/>
                <w:lang w:eastAsia="x-none"/>
              </w:rPr>
              <w:t>3</w:t>
            </w:r>
            <w:r>
              <w:rPr>
                <w:szCs w:val="24"/>
                <w:lang w:eastAsia="x-none"/>
              </w:rPr>
              <w:t xml:space="preserve">). </w:t>
            </w:r>
            <w:r w:rsidR="002E479E">
              <w:rPr>
                <w:szCs w:val="24"/>
                <w:lang w:eastAsia="x-none"/>
              </w:rPr>
              <w:t xml:space="preserve">Regarding Case B, as explained below, this is not supported with the current revision in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 xml:space="preserve">However, I would like to point that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 xml:space="preserve">only covers Case A. It does not cover Cases C/D/E as per your comment (and neither </w:t>
            </w:r>
            <w:proofErr w:type="gramStart"/>
            <w:r w:rsidR="002E479E">
              <w:rPr>
                <w:rFonts w:ascii="Times" w:hAnsi="Times"/>
                <w:szCs w:val="24"/>
                <w:lang w:eastAsia="x-none"/>
              </w:rPr>
              <w:t>it covers</w:t>
            </w:r>
            <w:proofErr w:type="gramEnd"/>
            <w:r w:rsidR="002E479E">
              <w:rPr>
                <w:rFonts w:ascii="Times" w:hAnsi="Times"/>
                <w:szCs w:val="24"/>
                <w:lang w:eastAsia="x-none"/>
              </w:rPr>
              <w:t xml:space="preserve"> Case B). Any other case would need a different agreement that is not covered by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 xml:space="preserve">I am not sure whether you were thinking that in </w:t>
            </w:r>
            <w:proofErr w:type="gramStart"/>
            <w:r w:rsidR="002E479E">
              <w:rPr>
                <w:rFonts w:ascii="Times" w:hAnsi="Times"/>
                <w:szCs w:val="24"/>
                <w:lang w:eastAsia="x-none"/>
              </w:rPr>
              <w:t>an</w:t>
            </w:r>
            <w:proofErr w:type="gramEnd"/>
            <w:r w:rsidR="002E479E">
              <w:rPr>
                <w:rFonts w:ascii="Times" w:hAnsi="Times"/>
                <w:szCs w:val="24"/>
                <w:lang w:eastAsia="x-none"/>
              </w:rPr>
              <w:t xml:space="preserve"> hypothetical scenario where we would agree to support Case E whether coreset#0 could also be used, but as I mentioned this would need a separate agreement that we are not discussing for this proposal. I hope this makes sense.</w:t>
            </w:r>
          </w:p>
          <w:p w14:paraId="39780CFE" w14:textId="67A01813" w:rsidR="002E479E" w:rsidRDefault="002E479E" w:rsidP="0004261B">
            <w:pPr>
              <w:rPr>
                <w:rFonts w:ascii="Times" w:hAnsi="Times"/>
                <w:szCs w:val="24"/>
                <w:lang w:eastAsia="x-none"/>
              </w:rPr>
            </w:pPr>
            <w:r>
              <w:rPr>
                <w:rFonts w:ascii="Times" w:hAnsi="Times"/>
                <w:szCs w:val="24"/>
                <w:lang w:eastAsia="x-none"/>
              </w:rPr>
              <w:t>@Lenovo, OPPO, CMCC, CATT</w:t>
            </w:r>
            <w:r w:rsidR="00D75207">
              <w:rPr>
                <w:rFonts w:ascii="Times" w:hAnsi="Times"/>
                <w:szCs w:val="24"/>
                <w:lang w:eastAsia="x-none"/>
              </w:rPr>
              <w:t xml:space="preserve">, </w:t>
            </w:r>
            <w:proofErr w:type="gramStart"/>
            <w:r w:rsidR="00D75207" w:rsidRPr="001563CE">
              <w:rPr>
                <w:rFonts w:eastAsiaTheme="minorEastAsia"/>
                <w:lang w:eastAsia="ja-JP"/>
              </w:rPr>
              <w:t>NTT</w:t>
            </w:r>
            <w:proofErr w:type="gramEnd"/>
            <w:r w:rsidR="00D75207" w:rsidRPr="001563CE">
              <w:rPr>
                <w:rFonts w:eastAsiaTheme="minorEastAsia"/>
                <w:lang w:eastAsia="ja-JP"/>
              </w:rPr>
              <w:t xml:space="preserve"> DOCOMO</w:t>
            </w:r>
            <w:r w:rsidR="00B722CD">
              <w:rPr>
                <w:rFonts w:eastAsiaTheme="minorEastAsia"/>
                <w:lang w:eastAsia="ja-JP"/>
              </w:rPr>
              <w:t>, vivo</w:t>
            </w:r>
            <w:r>
              <w:rPr>
                <w:rFonts w:ascii="Times" w:hAnsi="Times"/>
                <w:szCs w:val="24"/>
                <w:lang w:eastAsia="x-none"/>
              </w:rPr>
              <w:t>: I have made various changes to the proposals, please see below analysis and new proposals for your consideration – thanks!</w:t>
            </w:r>
          </w:p>
          <w:p w14:paraId="55B93748" w14:textId="77777777" w:rsidR="002E479E" w:rsidRDefault="002E479E" w:rsidP="0004261B">
            <w:pPr>
              <w:rPr>
                <w:rFonts w:ascii="Times" w:hAnsi="Times"/>
                <w:szCs w:val="24"/>
                <w:lang w:eastAsia="x-none"/>
              </w:rPr>
            </w:pPr>
            <w:r>
              <w:rPr>
                <w:rFonts w:ascii="Times" w:hAnsi="Times"/>
                <w:szCs w:val="24"/>
                <w:lang w:eastAsia="x-none"/>
              </w:rPr>
              <w:t>@MTK: I also think that your comments regarding being able to schedule by implementation within the initial BWP is addressed with this new wording.</w:t>
            </w:r>
          </w:p>
          <w:p w14:paraId="763D5591" w14:textId="17E3F1B8" w:rsidR="002E479E" w:rsidRDefault="002E479E" w:rsidP="0004261B">
            <w:pPr>
              <w:rPr>
                <w:rFonts w:ascii="Times" w:hAnsi="Times"/>
                <w:szCs w:val="24"/>
                <w:lang w:eastAsia="x-none"/>
              </w:rPr>
            </w:pPr>
            <w:r>
              <w:rPr>
                <w:rFonts w:ascii="Times" w:hAnsi="Times"/>
                <w:szCs w:val="24"/>
                <w:lang w:eastAsia="x-none"/>
              </w:rPr>
              <w:t>@ZTE: Thanks for the comments. Please see more detailed analysis below (addressed to All). However, I wanted to see whether the new wording of the proposals would be acceptable to you. Various companies would like to align the wording to the previous RAN1 agreements.</w:t>
            </w:r>
            <w:r w:rsidR="00D75207">
              <w:rPr>
                <w:rFonts w:ascii="Times" w:hAnsi="Times"/>
                <w:szCs w:val="24"/>
                <w:lang w:eastAsia="x-none"/>
              </w:rPr>
              <w:t xml:space="preserve"> Based on the discussion we have clarified the scope of the proposal (e.g. for </w:t>
            </w:r>
            <w:r w:rsidR="00D75207" w:rsidRPr="00D75207">
              <w:rPr>
                <w:rFonts w:ascii="Times" w:hAnsi="Times"/>
                <w:szCs w:val="24"/>
                <w:lang w:eastAsia="x-none"/>
              </w:rPr>
              <w:t>Proposal 2.1-1rev4</w:t>
            </w:r>
            <w:r w:rsidR="00D75207">
              <w:rPr>
                <w:rFonts w:ascii="Times" w:hAnsi="Times"/>
                <w:szCs w:val="24"/>
                <w:lang w:eastAsia="x-none"/>
              </w:rPr>
              <w:t xml:space="preserve"> it addresses Case A and not Case B). Given your comment on concerns on CFR definition, I have also tried to focus the proposal on the default CFR that assumes the initial BWP and it is not a configured CFR as per RAN1#103-e agreement (this is also aligned with Ericsson’s comments that Case A can reuse legacy initial BWP). Regarding whether the current wording may be confusing to RAN2, I am thinking that for our progress it would be convenient to focus on a wording that we can accept at RAN1 level. We may need a separate discussion for a potential LS reply to RAN2. What do you think?</w:t>
            </w:r>
          </w:p>
          <w:p w14:paraId="78E6885B" w14:textId="465B7457" w:rsidR="00D75207" w:rsidRDefault="00D75207" w:rsidP="00D75207">
            <w:pPr>
              <w:rPr>
                <w:szCs w:val="24"/>
                <w:lang w:eastAsia="x-none"/>
              </w:rPr>
            </w:pPr>
            <w:r>
              <w:rPr>
                <w:rFonts w:ascii="Times" w:hAnsi="Times"/>
                <w:szCs w:val="24"/>
                <w:lang w:eastAsia="x-none"/>
              </w:rPr>
              <w:t xml:space="preserve">@Samsung: I think the notes in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xml:space="preserve"> may address your comment to be able to use </w:t>
            </w:r>
            <w:r w:rsidRPr="00D00C9B">
              <w:rPr>
                <w:szCs w:val="24"/>
                <w:lang w:eastAsia="x-none"/>
              </w:rPr>
              <w:t xml:space="preserve">GC-PDCCH/PDSCH transmission within a narrower portion of the Initial BWP </w:t>
            </w:r>
            <w:r>
              <w:rPr>
                <w:szCs w:val="24"/>
                <w:lang w:eastAsia="x-none"/>
              </w:rPr>
              <w:t>(</w:t>
            </w:r>
            <w:r w:rsidRPr="00D00C9B">
              <w:rPr>
                <w:szCs w:val="24"/>
                <w:lang w:eastAsia="x-none"/>
              </w:rPr>
              <w:t>possible by implementation via appropriate scheduling</w:t>
            </w:r>
            <w:r>
              <w:rPr>
                <w:szCs w:val="24"/>
                <w:lang w:eastAsia="x-none"/>
              </w:rPr>
              <w:t>).</w:t>
            </w:r>
          </w:p>
          <w:p w14:paraId="4CC1E379" w14:textId="0F0B1EA6" w:rsidR="002F0319" w:rsidRDefault="002F0319" w:rsidP="002F0319">
            <w:pPr>
              <w:rPr>
                <w:szCs w:val="24"/>
                <w:lang w:eastAsia="x-none"/>
              </w:rPr>
            </w:pPr>
            <w:r>
              <w:rPr>
                <w:szCs w:val="24"/>
                <w:lang w:eastAsia="x-none"/>
              </w:rPr>
              <w:t xml:space="preserve">@Huawei: Let me know whether new wording is better and acceptable. Also, although this proposal addresses the default CFR, which we agreed at some extent at RAN1#103-e, I think the current proposal addresses the specific case of a GC-PDCCH/PDSCH carrying MCCH. I think there is more </w:t>
            </w:r>
            <w:proofErr w:type="gramStart"/>
            <w:r>
              <w:rPr>
                <w:szCs w:val="24"/>
                <w:lang w:eastAsia="x-none"/>
              </w:rPr>
              <w:t>consensus</w:t>
            </w:r>
            <w:proofErr w:type="gramEnd"/>
            <w:r>
              <w:rPr>
                <w:szCs w:val="24"/>
                <w:lang w:eastAsia="x-none"/>
              </w:rPr>
              <w:t xml:space="preserve"> on using the default CFR for the case of initial BWP (coreset#0 or SIB-1 configured) instead of a configured/specific CFR.</w:t>
            </w:r>
          </w:p>
          <w:p w14:paraId="371837A3" w14:textId="5366B24E" w:rsidR="00D75207" w:rsidRDefault="00D75207" w:rsidP="00DD08DB">
            <w:pPr>
              <w:rPr>
                <w:szCs w:val="24"/>
                <w:lang w:eastAsia="x-none"/>
              </w:rPr>
            </w:pPr>
            <w:r>
              <w:rPr>
                <w:szCs w:val="24"/>
                <w:lang w:eastAsia="x-none"/>
              </w:rPr>
              <w:t>@Ericsson: thank you for the detailed comments that are very helpful to have a complete picture of the situation.</w:t>
            </w:r>
            <w:r w:rsidR="00B722CD">
              <w:rPr>
                <w:szCs w:val="24"/>
                <w:lang w:eastAsia="x-none"/>
              </w:rPr>
              <w:t xml:space="preserve"> For </w:t>
            </w:r>
            <w:r w:rsidR="00DD08DB" w:rsidRPr="00DD08DB">
              <w:rPr>
                <w:szCs w:val="24"/>
                <w:lang w:eastAsia="x-none"/>
              </w:rPr>
              <w:t>Proposal 2.1-1rev4</w:t>
            </w:r>
            <w:r w:rsidR="00DD08DB">
              <w:rPr>
                <w:szCs w:val="24"/>
                <w:lang w:eastAsia="x-none"/>
              </w:rPr>
              <w:t xml:space="preserve"> and </w:t>
            </w:r>
            <w:r w:rsidR="00DD08DB" w:rsidRPr="00DD08DB">
              <w:rPr>
                <w:szCs w:val="24"/>
                <w:lang w:eastAsia="x-none"/>
              </w:rPr>
              <w:t>Proposal 2.1-3rev3</w:t>
            </w:r>
            <w:r w:rsidR="00DD08DB">
              <w:rPr>
                <w:szCs w:val="24"/>
                <w:lang w:eastAsia="x-none"/>
              </w:rPr>
              <w:t xml:space="preserve"> I am focusing the discussion on the default CFR that does not require a configured CFR.</w:t>
            </w:r>
          </w:p>
          <w:p w14:paraId="25D3323B" w14:textId="040A99AD" w:rsidR="00EB3A0A" w:rsidRDefault="00EB3A0A" w:rsidP="00DD08DB">
            <w:pPr>
              <w:rPr>
                <w:szCs w:val="24"/>
                <w:lang w:eastAsia="x-none"/>
              </w:rPr>
            </w:pPr>
            <w:r>
              <w:rPr>
                <w:szCs w:val="24"/>
                <w:lang w:eastAsia="x-none"/>
              </w:rPr>
              <w:t xml:space="preserve">@Apple: I have updated proposals around Qualcomm’s wording. Hope this addresses your </w:t>
            </w:r>
            <w:r>
              <w:rPr>
                <w:szCs w:val="24"/>
                <w:lang w:eastAsia="x-none"/>
              </w:rPr>
              <w:lastRenderedPageBreak/>
              <w:t xml:space="preserve">comments. Regarding the missing case E for MCCH, this was intentional. This is based on the </w:t>
            </w:r>
            <w:proofErr w:type="spellStart"/>
            <w:r>
              <w:rPr>
                <w:szCs w:val="24"/>
                <w:lang w:eastAsia="x-none"/>
              </w:rPr>
              <w:t>tdoc</w:t>
            </w:r>
            <w:proofErr w:type="spellEnd"/>
            <w:r>
              <w:rPr>
                <w:szCs w:val="24"/>
                <w:lang w:eastAsia="x-none"/>
              </w:rPr>
              <w:t xml:space="preserve"> submissions where there was not support from companies to allow Case E for MCCH. (Case E was supported by various companies for MTCH </w:t>
            </w:r>
            <w:proofErr w:type="spellStart"/>
            <w:r>
              <w:rPr>
                <w:szCs w:val="24"/>
                <w:lang w:eastAsia="x-none"/>
              </w:rPr>
              <w:t>transmisson</w:t>
            </w:r>
            <w:proofErr w:type="spellEnd"/>
            <w:r>
              <w:rPr>
                <w:szCs w:val="24"/>
                <w:lang w:eastAsia="x-none"/>
              </w:rPr>
              <w:t xml:space="preserve">). </w:t>
            </w:r>
          </w:p>
          <w:p w14:paraId="1E17943D" w14:textId="77777777" w:rsidR="00626F10" w:rsidRDefault="00626F10" w:rsidP="0004261B">
            <w:pPr>
              <w:rPr>
                <w:szCs w:val="24"/>
                <w:lang w:eastAsia="x-none"/>
              </w:rPr>
            </w:pPr>
          </w:p>
          <w:p w14:paraId="03859225" w14:textId="77777777" w:rsidR="00DD08DB" w:rsidRDefault="00860BF6" w:rsidP="00DD08DB">
            <w:pPr>
              <w:rPr>
                <w:szCs w:val="24"/>
                <w:lang w:eastAsia="x-none"/>
              </w:rPr>
            </w:pPr>
            <w:r>
              <w:rPr>
                <w:szCs w:val="24"/>
                <w:lang w:eastAsia="x-none"/>
              </w:rPr>
              <w:t>@All</w:t>
            </w:r>
            <w:r w:rsidR="009C33D9">
              <w:rPr>
                <w:szCs w:val="24"/>
                <w:lang w:eastAsia="x-none"/>
              </w:rPr>
              <w:t>:</w:t>
            </w:r>
            <w:r w:rsidR="00DD08DB">
              <w:rPr>
                <w:szCs w:val="24"/>
                <w:lang w:eastAsia="x-none"/>
              </w:rPr>
              <w:t xml:space="preserve"> </w:t>
            </w:r>
          </w:p>
          <w:p w14:paraId="2812196F" w14:textId="77777777" w:rsidR="00DD08DB" w:rsidRDefault="00DD08DB" w:rsidP="00DD08DB">
            <w:pPr>
              <w:rPr>
                <w:szCs w:val="24"/>
                <w:lang w:eastAsia="x-none"/>
              </w:rPr>
            </w:pPr>
            <w:r>
              <w:rPr>
                <w:szCs w:val="24"/>
                <w:lang w:eastAsia="x-none"/>
              </w:rPr>
              <w:t xml:space="preserve">The below </w:t>
            </w:r>
            <w:r w:rsidRPr="00FE480D">
              <w:rPr>
                <w:rFonts w:ascii="Times" w:hAnsi="Times"/>
                <w:b/>
                <w:bCs/>
                <w:szCs w:val="24"/>
                <w:lang w:eastAsia="x-none"/>
              </w:rPr>
              <w:t>Proposal 2.1-1rev</w:t>
            </w:r>
            <w:r>
              <w:rPr>
                <w:rFonts w:ascii="Times" w:hAnsi="Times"/>
                <w:b/>
                <w:bCs/>
                <w:szCs w:val="24"/>
                <w:lang w:eastAsia="x-none"/>
              </w:rPr>
              <w:t xml:space="preserve">4 </w:t>
            </w:r>
            <w:r>
              <w:rPr>
                <w:szCs w:val="24"/>
                <w:lang w:eastAsia="x-none"/>
              </w:rPr>
              <w:t xml:space="preserve">clarifies that the proposal is targeting Case A and it </w:t>
            </w:r>
            <w:r w:rsidRPr="00D00C9B">
              <w:rPr>
                <w:szCs w:val="24"/>
                <w:u w:val="single"/>
                <w:lang w:eastAsia="x-none"/>
              </w:rPr>
              <w:t>does not</w:t>
            </w:r>
            <w:r>
              <w:rPr>
                <w:szCs w:val="24"/>
                <w:lang w:eastAsia="x-none"/>
              </w:rPr>
              <w:t xml:space="preserve"> address Case B. A note is included to clarify that </w:t>
            </w:r>
            <w:r w:rsidRPr="00D00C9B">
              <w:rPr>
                <w:szCs w:val="24"/>
                <w:lang w:eastAsia="x-none"/>
              </w:rPr>
              <w:t>GC-PDCCH/PDSCH transmission within a narrower portion of the Initial BWP is possible by implementation via appropriate scheduling</w:t>
            </w:r>
            <w:r>
              <w:rPr>
                <w:szCs w:val="24"/>
                <w:lang w:eastAsia="x-none"/>
              </w:rPr>
              <w:t xml:space="preserve">. </w:t>
            </w:r>
          </w:p>
          <w:p w14:paraId="59666DB9" w14:textId="77777777" w:rsidR="00DD08DB" w:rsidRDefault="00DD08DB" w:rsidP="00DD08DB">
            <w:pPr>
              <w:rPr>
                <w:szCs w:val="24"/>
                <w:lang w:eastAsia="x-none"/>
              </w:rPr>
            </w:pPr>
            <w:r>
              <w:rPr>
                <w:szCs w:val="24"/>
                <w:lang w:eastAsia="x-none"/>
              </w:rPr>
              <w:t xml:space="preserve">The below </w:t>
            </w:r>
            <w:r w:rsidRPr="00FE480D">
              <w:rPr>
                <w:rFonts w:ascii="Times" w:hAnsi="Times"/>
                <w:b/>
                <w:bCs/>
                <w:szCs w:val="24"/>
                <w:lang w:eastAsia="x-none"/>
              </w:rPr>
              <w:t>Proposal 2.1-3rev</w:t>
            </w:r>
            <w:r>
              <w:rPr>
                <w:rFonts w:ascii="Times" w:hAnsi="Times"/>
                <w:b/>
                <w:bCs/>
                <w:szCs w:val="24"/>
                <w:lang w:eastAsia="x-none"/>
              </w:rPr>
              <w:t xml:space="preserve">3 </w:t>
            </w:r>
            <w:r>
              <w:rPr>
                <w:szCs w:val="24"/>
                <w:lang w:eastAsia="x-none"/>
              </w:rPr>
              <w:t xml:space="preserve">clarifies that the proposal is targeting Case C and it </w:t>
            </w:r>
            <w:r w:rsidRPr="00D00C9B">
              <w:rPr>
                <w:szCs w:val="24"/>
                <w:u w:val="single"/>
                <w:lang w:eastAsia="x-none"/>
              </w:rPr>
              <w:t>does not</w:t>
            </w:r>
            <w:r>
              <w:rPr>
                <w:szCs w:val="24"/>
                <w:lang w:eastAsia="x-none"/>
              </w:rPr>
              <w:t xml:space="preserve"> address Case D. A note is included to clarify that </w:t>
            </w:r>
            <w:r w:rsidRPr="00D00C9B">
              <w:rPr>
                <w:szCs w:val="24"/>
                <w:lang w:eastAsia="x-none"/>
              </w:rPr>
              <w:t>GC-PDCCH/PDSCH transmission within a narrower portion of the Initial BWP is possible by implementation via appropriate scheduling</w:t>
            </w:r>
            <w:r>
              <w:rPr>
                <w:szCs w:val="24"/>
                <w:lang w:eastAsia="x-none"/>
              </w:rPr>
              <w:t xml:space="preserve">. </w:t>
            </w:r>
          </w:p>
          <w:p w14:paraId="1DA2339C" w14:textId="5D887735" w:rsidR="00860BF6" w:rsidRDefault="00DD08DB" w:rsidP="0004261B">
            <w:pPr>
              <w:rPr>
                <w:szCs w:val="24"/>
                <w:lang w:eastAsia="x-none"/>
              </w:rPr>
            </w:pPr>
            <w:r>
              <w:rPr>
                <w:szCs w:val="24"/>
                <w:lang w:eastAsia="x-none"/>
              </w:rPr>
              <w:t xml:space="preserve">Multiple companies have expressed objections on Cases B/D with a </w:t>
            </w:r>
            <w:r w:rsidRPr="00D00C9B">
              <w:rPr>
                <w:szCs w:val="24"/>
                <w:u w:val="single"/>
                <w:lang w:eastAsia="x-none"/>
              </w:rPr>
              <w:t>configured</w:t>
            </w:r>
            <w:r>
              <w:rPr>
                <w:szCs w:val="24"/>
                <w:lang w:eastAsia="x-none"/>
              </w:rPr>
              <w:t xml:space="preserve"> CFR </w:t>
            </w:r>
            <w:r w:rsidRPr="00D00C9B">
              <w:rPr>
                <w:szCs w:val="24"/>
                <w:lang w:eastAsia="x-none"/>
              </w:rPr>
              <w:t>with smaller size than the initial BWP</w:t>
            </w:r>
            <w:r>
              <w:rPr>
                <w:szCs w:val="24"/>
                <w:lang w:eastAsia="x-none"/>
              </w:rPr>
              <w:t xml:space="preserve"> (either coreset#0 or SIB-1 configured) where </w:t>
            </w:r>
            <w:r w:rsidRPr="00D00C9B">
              <w:rPr>
                <w:szCs w:val="24"/>
                <w:lang w:eastAsia="x-none"/>
              </w:rPr>
              <w:t>the CFR has the frequency resources confined within the initial</w:t>
            </w:r>
            <w:r>
              <w:rPr>
                <w:szCs w:val="24"/>
                <w:lang w:eastAsia="x-none"/>
              </w:rPr>
              <w:t xml:space="preserve">. Please note that it is clarified (based on the discussion on previous rounds and at GTW) that cases B/D are not the same as to a </w:t>
            </w:r>
            <w:r w:rsidRPr="00D00C9B">
              <w:rPr>
                <w:szCs w:val="24"/>
                <w:lang w:eastAsia="x-none"/>
              </w:rPr>
              <w:t>GC-PDCCH/PDSCH transmission within a narrower portion of the Initial BWP by implementation via appropriate scheduling</w:t>
            </w:r>
            <w:r>
              <w:rPr>
                <w:szCs w:val="24"/>
                <w:lang w:eastAsia="x-none"/>
              </w:rPr>
              <w:t>.</w:t>
            </w:r>
          </w:p>
          <w:p w14:paraId="25FF08D3" w14:textId="77777777" w:rsidR="00605D4D" w:rsidRDefault="00605D4D" w:rsidP="0004261B">
            <w:pPr>
              <w:rPr>
                <w:szCs w:val="24"/>
                <w:lang w:eastAsia="x-none"/>
              </w:rPr>
            </w:pPr>
          </w:p>
          <w:p w14:paraId="4A19F45E" w14:textId="4318EFB4" w:rsidR="00F151FC" w:rsidRDefault="00F151FC" w:rsidP="00F151FC">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sidR="0078470A">
              <w:rPr>
                <w:rFonts w:ascii="Times" w:hAnsi="Times"/>
                <w:szCs w:val="24"/>
                <w:lang w:eastAsia="x-none"/>
              </w:rPr>
              <w:t xml:space="preserve"> </w:t>
            </w:r>
            <w:r w:rsidR="0078470A" w:rsidRPr="0078470A">
              <w:rPr>
                <w:rFonts w:ascii="Times" w:hAnsi="Times"/>
                <w:color w:val="FF0000"/>
                <w:szCs w:val="24"/>
                <w:lang w:eastAsia="x-none"/>
              </w:rPr>
              <w:t>default</w:t>
            </w:r>
            <w:r w:rsidRPr="0078470A">
              <w:rPr>
                <w:rFonts w:ascii="Times" w:hAnsi="Times"/>
                <w:color w:val="FF0000"/>
                <w:szCs w:val="24"/>
                <w:lang w:eastAsia="x-none"/>
              </w:rPr>
              <w:t xml:space="preserve"> </w:t>
            </w:r>
            <w:r w:rsidRPr="00F151FC">
              <w:rPr>
                <w:rFonts w:ascii="Times" w:hAnsi="Times"/>
                <w:strike/>
                <w:color w:val="FF0000"/>
                <w:szCs w:val="24"/>
                <w:lang w:eastAsia="x-none"/>
              </w:rPr>
              <w:t>bandwidth with the same frequency range as CORESET#0</w:t>
            </w:r>
            <w:r w:rsidRPr="00F151FC">
              <w:rPr>
                <w:rFonts w:ascii="Times" w:hAnsi="Times"/>
                <w:color w:val="FF0000"/>
                <w:szCs w:val="24"/>
                <w:lang w:eastAsia="x-none"/>
              </w:rPr>
              <w:t xml:space="preserve"> 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rPr>
                <w:rFonts w:ascii="Times" w:hAnsi="Times"/>
                <w:szCs w:val="24"/>
                <w:lang w:eastAsia="x-none"/>
              </w:rPr>
              <w:t>.</w:t>
            </w:r>
          </w:p>
          <w:p w14:paraId="7B948CC5" w14:textId="46AA93C0" w:rsidR="005148DB" w:rsidRPr="009A44F6" w:rsidRDefault="005148DB" w:rsidP="00895973">
            <w:pPr>
              <w:pStyle w:val="a"/>
              <w:numPr>
                <w:ilvl w:val="0"/>
                <w:numId w:val="39"/>
              </w:numPr>
              <w:rPr>
                <w:rFonts w:eastAsia="等线"/>
                <w:color w:val="FF0000"/>
                <w:lang w:eastAsia="zh-CN"/>
              </w:rPr>
            </w:pPr>
            <w:r w:rsidRPr="009A44F6">
              <w:rPr>
                <w:rFonts w:eastAsia="等线"/>
                <w:color w:val="FF0000"/>
                <w:lang w:eastAsia="zh-CN"/>
              </w:rPr>
              <w:t>GC-PDCCH/PDSCH transmission within a narrower portion of the Initial BWP</w:t>
            </w:r>
            <w:r w:rsidR="003C0809" w:rsidRPr="009A44F6">
              <w:rPr>
                <w:rFonts w:eastAsia="等线"/>
                <w:color w:val="FF0000"/>
                <w:lang w:eastAsia="zh-CN"/>
              </w:rPr>
              <w:t xml:space="preserve"> (</w:t>
            </w:r>
            <w:r w:rsidR="003C0809" w:rsidRPr="009A44F6">
              <w:rPr>
                <w:rFonts w:ascii="Times" w:hAnsi="Times"/>
                <w:color w:val="FF0000"/>
                <w:szCs w:val="24"/>
                <w:lang w:eastAsia="x-none"/>
              </w:rPr>
              <w:t>where the initial BWP has the same frequency resources as CORESET0</w:t>
            </w:r>
            <w:r w:rsidR="003C0809" w:rsidRPr="009A44F6">
              <w:rPr>
                <w:rFonts w:eastAsia="等线"/>
                <w:color w:val="FF0000"/>
                <w:lang w:eastAsia="zh-CN"/>
              </w:rPr>
              <w:t>)</w:t>
            </w:r>
            <w:r w:rsidRPr="009A44F6">
              <w:rPr>
                <w:rFonts w:eastAsia="等线"/>
                <w:color w:val="FF0000"/>
                <w:lang w:eastAsia="zh-CN"/>
              </w:rPr>
              <w:t xml:space="preserve"> is possible by implementation via appropriate scheduling.</w:t>
            </w:r>
          </w:p>
          <w:p w14:paraId="2EB0A123" w14:textId="77777777" w:rsidR="005148DB" w:rsidRPr="00FE480D" w:rsidRDefault="005148DB" w:rsidP="00F151FC">
            <w:pPr>
              <w:rPr>
                <w:rFonts w:ascii="Times" w:hAnsi="Times"/>
                <w:szCs w:val="24"/>
                <w:lang w:eastAsia="x-none"/>
              </w:rPr>
            </w:pPr>
          </w:p>
          <w:p w14:paraId="5844B3B5" w14:textId="0D957D60" w:rsidR="00F151FC" w:rsidRPr="00FE480D" w:rsidRDefault="00F151FC" w:rsidP="00F151FC">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006C020C" w:rsidRPr="006C020C">
              <w:rPr>
                <w:rFonts w:ascii="Times" w:hAnsi="Times"/>
                <w:color w:val="FF0000"/>
                <w:szCs w:val="24"/>
                <w:lang w:eastAsia="x-none"/>
              </w:rPr>
              <w:t xml:space="preserve">default </w:t>
            </w:r>
            <w:r w:rsidR="006C020C">
              <w:rPr>
                <w:rFonts w:ascii="Times" w:hAnsi="Times"/>
                <w:color w:val="FF0000"/>
                <w:szCs w:val="24"/>
                <w:lang w:eastAsia="x-none"/>
              </w:rPr>
              <w:t xml:space="preserve">CFR </w:t>
            </w:r>
            <w:r w:rsidR="006C020C" w:rsidRPr="006C020C">
              <w:rPr>
                <w:rFonts w:ascii="Times" w:hAnsi="Times"/>
                <w:color w:val="FF0000"/>
                <w:szCs w:val="24"/>
                <w:lang w:eastAsia="x-none"/>
              </w:rPr>
              <w:t>with same size as the initial BWP, where the initial BWP has the frequency resources configured by SIB1</w:t>
            </w:r>
            <w:r w:rsidR="006C020C">
              <w:rPr>
                <w:rFonts w:ascii="Times" w:hAnsi="Times"/>
                <w:color w:val="FF0000"/>
                <w:szCs w:val="24"/>
                <w:lang w:eastAsia="x-none"/>
              </w:rPr>
              <w:t>,</w:t>
            </w:r>
            <w:r w:rsidR="006C020C" w:rsidRPr="006C020C">
              <w:rPr>
                <w:rFonts w:ascii="Times" w:hAnsi="Times"/>
                <w:color w:val="FF0000"/>
                <w:szCs w:val="24"/>
                <w:lang w:eastAsia="x-none"/>
              </w:rPr>
              <w:t xml:space="preserve"> </w:t>
            </w:r>
            <w:r w:rsidRPr="006C020C">
              <w:rPr>
                <w:rFonts w:ascii="Times" w:hAnsi="Times"/>
                <w:strike/>
                <w:color w:val="FF0000"/>
                <w:szCs w:val="24"/>
                <w:lang w:eastAsia="x-none"/>
              </w:rPr>
              <w:t xml:space="preserve">bandwidth with the same frequency range as </w:t>
            </w:r>
            <w:r w:rsidRPr="006C020C">
              <w:rPr>
                <w:strike/>
                <w:color w:val="FF0000"/>
              </w:rPr>
              <w:t>the SIB-1 configured initial BWP</w:t>
            </w:r>
            <w:r w:rsidRPr="006C020C">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t>.</w:t>
            </w:r>
          </w:p>
          <w:p w14:paraId="171FD101" w14:textId="18F3053E" w:rsidR="000E07B8" w:rsidRPr="00865367" w:rsidRDefault="000E07B8" w:rsidP="00F151FC">
            <w:pPr>
              <w:pStyle w:val="a"/>
              <w:numPr>
                <w:ilvl w:val="0"/>
                <w:numId w:val="21"/>
              </w:numPr>
              <w:rPr>
                <w:strike/>
                <w:color w:val="FF0000"/>
              </w:rPr>
            </w:pPr>
            <w:r w:rsidRPr="009A44F6">
              <w:rPr>
                <w:rFonts w:eastAsia="等线"/>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等线"/>
                <w:color w:val="FF0000"/>
                <w:lang w:eastAsia="zh-CN"/>
              </w:rPr>
              <w:t>) is possible by implementation via appropriate scheduling.</w:t>
            </w:r>
          </w:p>
          <w:p w14:paraId="3432733A" w14:textId="0FF54F3A" w:rsidR="00865367" w:rsidRPr="005609F6" w:rsidRDefault="00865367" w:rsidP="00865367">
            <w:pPr>
              <w:pStyle w:val="a"/>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A03A41">
              <w:rPr>
                <w:rFonts w:ascii="Times" w:hAnsi="Times"/>
                <w:color w:val="FF0000"/>
                <w:szCs w:val="24"/>
                <w:lang w:eastAsia="x-none"/>
              </w:rPr>
              <w:t>.</w:t>
            </w:r>
          </w:p>
          <w:p w14:paraId="0E7B57C2" w14:textId="77777777" w:rsidR="00865367" w:rsidRPr="00A03A41" w:rsidRDefault="00865367" w:rsidP="00865367">
            <w:pPr>
              <w:pStyle w:val="a"/>
              <w:numPr>
                <w:ilvl w:val="0"/>
                <w:numId w:val="21"/>
              </w:numPr>
              <w:rPr>
                <w:color w:val="FF0000"/>
              </w:rPr>
            </w:pPr>
            <w:r>
              <w:rPr>
                <w:color w:val="FF0000"/>
              </w:rPr>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5609F6">
              <w:rPr>
                <w:color w:val="FF0000"/>
              </w:rPr>
              <w:t>.</w:t>
            </w:r>
          </w:p>
          <w:p w14:paraId="7E5CCEDB" w14:textId="77777777" w:rsidR="00F151FC" w:rsidRPr="00FE480D" w:rsidRDefault="00F151FC" w:rsidP="00F151FC">
            <w:pPr>
              <w:rPr>
                <w:rFonts w:ascii="Times" w:hAnsi="Times"/>
                <w:b/>
                <w:bCs/>
                <w:szCs w:val="24"/>
                <w:lang w:eastAsia="x-none"/>
              </w:rPr>
            </w:pPr>
          </w:p>
          <w:p w14:paraId="35EC23B1" w14:textId="77777777" w:rsidR="00605D4D" w:rsidRPr="00FE480D" w:rsidRDefault="00F151FC" w:rsidP="00605D4D">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w:t>
            </w:r>
            <w:r w:rsidR="00605D4D" w:rsidRPr="00FE480D">
              <w:rPr>
                <w:rFonts w:ascii="Times" w:hAnsi="Times"/>
                <w:szCs w:val="24"/>
                <w:lang w:eastAsia="x-none"/>
              </w:rPr>
              <w:t xml:space="preserve">For broadcast reception, RRC_IDLE/RRC_INACTIVE UEs can use the same bandwidth configurations for </w:t>
            </w:r>
            <w:r w:rsidR="00605D4D">
              <w:rPr>
                <w:rFonts w:ascii="Times" w:hAnsi="Times"/>
                <w:szCs w:val="24"/>
                <w:lang w:eastAsia="x-none"/>
              </w:rPr>
              <w:t xml:space="preserve">the </w:t>
            </w:r>
            <w:r w:rsidR="00605D4D" w:rsidRPr="00605D4D">
              <w:rPr>
                <w:rFonts w:ascii="Times" w:hAnsi="Times"/>
                <w:color w:val="FF0000"/>
                <w:szCs w:val="24"/>
                <w:lang w:eastAsia="x-none"/>
              </w:rPr>
              <w:t xml:space="preserve">CFR of </w:t>
            </w:r>
            <w:r w:rsidR="00605D4D" w:rsidRPr="00FE480D">
              <w:rPr>
                <w:rFonts w:ascii="Times" w:hAnsi="Times"/>
                <w:szCs w:val="24"/>
                <w:lang w:eastAsia="x-none"/>
              </w:rPr>
              <w:t xml:space="preserve">MCCH reception and </w:t>
            </w:r>
            <w:r w:rsidR="00605D4D" w:rsidRPr="00605D4D">
              <w:rPr>
                <w:rFonts w:ascii="Times" w:hAnsi="Times"/>
                <w:color w:val="FF0000"/>
                <w:szCs w:val="24"/>
                <w:lang w:eastAsia="x-none"/>
              </w:rPr>
              <w:t xml:space="preserve">the CFR of </w:t>
            </w:r>
            <w:r w:rsidR="00605D4D" w:rsidRPr="00FE480D">
              <w:rPr>
                <w:rFonts w:ascii="Times" w:hAnsi="Times"/>
                <w:szCs w:val="24"/>
                <w:lang w:eastAsia="x-none"/>
              </w:rPr>
              <w:t>MTCH reception.</w:t>
            </w:r>
          </w:p>
          <w:p w14:paraId="3F2202FC" w14:textId="77777777" w:rsidR="00605D4D" w:rsidRDefault="00605D4D" w:rsidP="00605D4D">
            <w:pPr>
              <w:pStyle w:val="a"/>
              <w:numPr>
                <w:ilvl w:val="0"/>
                <w:numId w:val="21"/>
              </w:numPr>
              <w:rPr>
                <w:rFonts w:ascii="Times" w:hAnsi="Times"/>
                <w:szCs w:val="24"/>
                <w:lang w:eastAsia="x-none"/>
              </w:rPr>
            </w:pPr>
            <w:r w:rsidRPr="00FE480D">
              <w:rPr>
                <w:rFonts w:ascii="Times" w:hAnsi="Times"/>
                <w:szCs w:val="24"/>
                <w:lang w:eastAsia="x-none"/>
              </w:rPr>
              <w:t xml:space="preserve">FFS use of different bandwidth configurations for </w:t>
            </w:r>
            <w:r w:rsidRPr="00605D4D">
              <w:rPr>
                <w:rFonts w:ascii="Times" w:hAnsi="Times"/>
                <w:color w:val="FF0000"/>
                <w:szCs w:val="24"/>
                <w:lang w:eastAsia="x-none"/>
              </w:rPr>
              <w:t xml:space="preserve">the 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1D841693" w14:textId="21528BF9" w:rsidR="00345EA7" w:rsidRPr="001045E6" w:rsidRDefault="00345EA7" w:rsidP="001045E6">
            <w:pPr>
              <w:ind w:left="360"/>
              <w:rPr>
                <w:szCs w:val="24"/>
                <w:lang w:eastAsia="x-none"/>
              </w:rPr>
            </w:pPr>
          </w:p>
        </w:tc>
      </w:tr>
    </w:tbl>
    <w:p w14:paraId="489294EF" w14:textId="1774E114" w:rsidR="004165F5" w:rsidRDefault="004165F5" w:rsidP="002934E4"/>
    <w:p w14:paraId="58082ABF" w14:textId="29ABEE9A" w:rsidR="007F2430" w:rsidRDefault="007F2430" w:rsidP="007F2430">
      <w:pPr>
        <w:pStyle w:val="3"/>
        <w:numPr>
          <w:ilvl w:val="2"/>
          <w:numId w:val="2"/>
        </w:numPr>
        <w:rPr>
          <w:b/>
          <w:bCs/>
        </w:rPr>
      </w:pPr>
      <w:r>
        <w:rPr>
          <w:b/>
          <w:bCs/>
        </w:rPr>
        <w:lastRenderedPageBreak/>
        <w:t>5</w:t>
      </w:r>
      <w:r w:rsidRPr="007F2430">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1</w:t>
      </w:r>
    </w:p>
    <w:p w14:paraId="1CCE6D73" w14:textId="1AE04619" w:rsidR="009C7FD6" w:rsidRDefault="009C7FD6" w:rsidP="009C7FD6">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rPr>
          <w:rFonts w:ascii="Times" w:hAnsi="Times"/>
          <w:szCs w:val="24"/>
          <w:lang w:eastAsia="x-none"/>
        </w:rPr>
        <w:t>.</w:t>
      </w:r>
    </w:p>
    <w:p w14:paraId="36499BBC" w14:textId="77777777" w:rsidR="009C7FD6" w:rsidRPr="009A44F6" w:rsidRDefault="009C7FD6" w:rsidP="00895973">
      <w:pPr>
        <w:pStyle w:val="a"/>
        <w:numPr>
          <w:ilvl w:val="0"/>
          <w:numId w:val="39"/>
        </w:numPr>
        <w:rPr>
          <w:rFonts w:eastAsia="等线"/>
          <w:color w:val="FF0000"/>
          <w:lang w:eastAsia="zh-CN"/>
        </w:rPr>
      </w:pP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40E855A9" w14:textId="77777777" w:rsidR="009C7FD6" w:rsidRPr="00FE480D" w:rsidRDefault="009C7FD6" w:rsidP="009C7FD6">
      <w:pPr>
        <w:rPr>
          <w:rFonts w:ascii="Times" w:hAnsi="Times"/>
          <w:szCs w:val="24"/>
          <w:lang w:eastAsia="x-none"/>
        </w:rPr>
      </w:pPr>
    </w:p>
    <w:p w14:paraId="2C2B107C" w14:textId="28EDDE3D" w:rsidR="009C7FD6" w:rsidRPr="00FE480D" w:rsidRDefault="009C7FD6" w:rsidP="009C7FD6">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Pr="006C020C">
        <w:rPr>
          <w:rFonts w:ascii="Times" w:hAnsi="Times"/>
          <w:color w:val="FF0000"/>
          <w:szCs w:val="24"/>
          <w:lang w:eastAsia="x-none"/>
        </w:rPr>
        <w:t xml:space="preserve">default </w:t>
      </w:r>
      <w:r>
        <w:rPr>
          <w:rFonts w:ascii="Times" w:hAnsi="Times"/>
          <w:color w:val="FF0000"/>
          <w:szCs w:val="24"/>
          <w:lang w:eastAsia="x-none"/>
        </w:rPr>
        <w:t xml:space="preserve">CFR </w:t>
      </w:r>
      <w:r w:rsidRPr="006C020C">
        <w:rPr>
          <w:rFonts w:ascii="Times" w:hAnsi="Times"/>
          <w:color w:val="FF0000"/>
          <w:szCs w:val="24"/>
          <w:lang w:eastAsia="x-none"/>
        </w:rPr>
        <w:t>with same size as the initial BWP, where the initial BWP has the frequency resources configured by SIB1</w:t>
      </w:r>
      <w:r>
        <w:rPr>
          <w:rFonts w:ascii="Times" w:hAnsi="Times"/>
          <w:color w:val="FF0000"/>
          <w:szCs w:val="24"/>
          <w:lang w:eastAsia="x-none"/>
        </w:rPr>
        <w:t>,</w:t>
      </w:r>
      <w:r w:rsidRPr="006C020C">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t>.</w:t>
      </w:r>
    </w:p>
    <w:p w14:paraId="0B242198" w14:textId="77777777" w:rsidR="009C7FD6" w:rsidRPr="00865367" w:rsidRDefault="009C7FD6" w:rsidP="009C7FD6">
      <w:pPr>
        <w:pStyle w:val="a"/>
        <w:numPr>
          <w:ilvl w:val="0"/>
          <w:numId w:val="21"/>
        </w:numPr>
        <w:rPr>
          <w:strike/>
          <w:color w:val="FF0000"/>
        </w:rPr>
      </w:pPr>
      <w:r w:rsidRPr="009A44F6">
        <w:rPr>
          <w:rFonts w:eastAsia="等线"/>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等线"/>
          <w:color w:val="FF0000"/>
          <w:lang w:eastAsia="zh-CN"/>
        </w:rPr>
        <w:t>) is possible by implementation via appropriate scheduling.</w:t>
      </w:r>
    </w:p>
    <w:p w14:paraId="04296EB5" w14:textId="77777777" w:rsidR="009C7FD6" w:rsidRPr="005609F6" w:rsidRDefault="009C7FD6" w:rsidP="009C7FD6">
      <w:pPr>
        <w:pStyle w:val="a"/>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A03A41">
        <w:rPr>
          <w:rFonts w:ascii="Times" w:hAnsi="Times"/>
          <w:color w:val="FF0000"/>
          <w:szCs w:val="24"/>
          <w:lang w:eastAsia="x-none"/>
        </w:rPr>
        <w:t>.</w:t>
      </w:r>
    </w:p>
    <w:p w14:paraId="4488C8DB" w14:textId="77777777" w:rsidR="009C7FD6" w:rsidRPr="00A03A41" w:rsidRDefault="009C7FD6" w:rsidP="009C7FD6">
      <w:pPr>
        <w:pStyle w:val="a"/>
        <w:numPr>
          <w:ilvl w:val="0"/>
          <w:numId w:val="21"/>
        </w:numPr>
        <w:rPr>
          <w:color w:val="FF0000"/>
        </w:rPr>
      </w:pPr>
      <w:r>
        <w:rPr>
          <w:color w:val="FF0000"/>
        </w:rPr>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5609F6">
        <w:rPr>
          <w:color w:val="FF0000"/>
        </w:rPr>
        <w:t>.</w:t>
      </w:r>
    </w:p>
    <w:p w14:paraId="4E8E4EC0" w14:textId="77777777" w:rsidR="009C7FD6" w:rsidRPr="00FE480D" w:rsidRDefault="009C7FD6" w:rsidP="009C7FD6">
      <w:pPr>
        <w:rPr>
          <w:rFonts w:ascii="Times" w:hAnsi="Times"/>
          <w:b/>
          <w:bCs/>
          <w:szCs w:val="24"/>
          <w:lang w:eastAsia="x-none"/>
        </w:rPr>
      </w:pPr>
    </w:p>
    <w:p w14:paraId="447009BF" w14:textId="77777777" w:rsidR="009C7FD6" w:rsidRPr="00FE480D" w:rsidRDefault="009C7FD6" w:rsidP="009C7FD6">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For broadcast reception, RRC_IDLE/RRC_INACTIVE UEs can use the same bandwidth configurations for </w:t>
      </w:r>
      <w:r>
        <w:rPr>
          <w:rFonts w:ascii="Times" w:hAnsi="Times"/>
          <w:szCs w:val="24"/>
          <w:lang w:eastAsia="x-none"/>
        </w:rPr>
        <w:t xml:space="preserve">the </w:t>
      </w:r>
      <w:r w:rsidRPr="00605D4D">
        <w:rPr>
          <w:rFonts w:ascii="Times" w:hAnsi="Times"/>
          <w:color w:val="FF0000"/>
          <w:szCs w:val="24"/>
          <w:lang w:eastAsia="x-none"/>
        </w:rPr>
        <w:t xml:space="preserve">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1932B0BE" w14:textId="77777777" w:rsidR="009C7FD6" w:rsidRDefault="009C7FD6" w:rsidP="009C7FD6">
      <w:pPr>
        <w:pStyle w:val="a"/>
        <w:numPr>
          <w:ilvl w:val="0"/>
          <w:numId w:val="21"/>
        </w:numPr>
        <w:rPr>
          <w:rFonts w:ascii="Times" w:hAnsi="Times"/>
          <w:szCs w:val="24"/>
          <w:lang w:eastAsia="x-none"/>
        </w:rPr>
      </w:pPr>
      <w:r w:rsidRPr="00FE480D">
        <w:rPr>
          <w:rFonts w:ascii="Times" w:hAnsi="Times"/>
          <w:szCs w:val="24"/>
          <w:lang w:eastAsia="x-none"/>
        </w:rPr>
        <w:t xml:space="preserve">FFS use of different bandwidth configurations for </w:t>
      </w:r>
      <w:r w:rsidRPr="00605D4D">
        <w:rPr>
          <w:rFonts w:ascii="Times" w:hAnsi="Times"/>
          <w:color w:val="FF0000"/>
          <w:szCs w:val="24"/>
          <w:lang w:eastAsia="x-none"/>
        </w:rPr>
        <w:t xml:space="preserve">the 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3EB7B06A" w14:textId="0E3AA2E4" w:rsidR="0056522D" w:rsidRDefault="0056522D" w:rsidP="0056522D">
      <w:pPr>
        <w:rPr>
          <w:rFonts w:eastAsia="等线"/>
          <w:lang w:eastAsia="zh-CN"/>
        </w:rPr>
      </w:pPr>
    </w:p>
    <w:p w14:paraId="4687D98C" w14:textId="77777777" w:rsidR="0056522D" w:rsidRDefault="0056522D" w:rsidP="0056522D">
      <w:r>
        <w:t>Please provide your comments in the table below:</w:t>
      </w:r>
    </w:p>
    <w:tbl>
      <w:tblPr>
        <w:tblStyle w:val="ae"/>
        <w:tblW w:w="0" w:type="auto"/>
        <w:tblLook w:val="04A0" w:firstRow="1" w:lastRow="0" w:firstColumn="1" w:lastColumn="0" w:noHBand="0" w:noVBand="1"/>
      </w:tblPr>
      <w:tblGrid>
        <w:gridCol w:w="1650"/>
        <w:gridCol w:w="7979"/>
      </w:tblGrid>
      <w:tr w:rsidR="0056522D" w:rsidRPr="00E6336E" w14:paraId="3302BBE3" w14:textId="77777777" w:rsidTr="0082400A">
        <w:tc>
          <w:tcPr>
            <w:tcW w:w="1650" w:type="dxa"/>
            <w:vAlign w:val="center"/>
          </w:tcPr>
          <w:p w14:paraId="64B1AABF" w14:textId="77777777" w:rsidR="0056522D" w:rsidRPr="00E6336E" w:rsidRDefault="0056522D" w:rsidP="0082400A">
            <w:pPr>
              <w:jc w:val="center"/>
              <w:rPr>
                <w:b/>
                <w:bCs/>
                <w:sz w:val="22"/>
                <w:szCs w:val="22"/>
              </w:rPr>
            </w:pPr>
            <w:r w:rsidRPr="00E6336E">
              <w:rPr>
                <w:b/>
                <w:bCs/>
                <w:sz w:val="22"/>
                <w:szCs w:val="22"/>
              </w:rPr>
              <w:t>company</w:t>
            </w:r>
          </w:p>
        </w:tc>
        <w:tc>
          <w:tcPr>
            <w:tcW w:w="7979" w:type="dxa"/>
            <w:vAlign w:val="center"/>
          </w:tcPr>
          <w:p w14:paraId="0EF047E4" w14:textId="77777777" w:rsidR="0056522D" w:rsidRPr="00E6336E" w:rsidRDefault="0056522D" w:rsidP="0082400A">
            <w:pPr>
              <w:jc w:val="center"/>
              <w:rPr>
                <w:b/>
                <w:bCs/>
                <w:sz w:val="22"/>
                <w:szCs w:val="22"/>
              </w:rPr>
            </w:pPr>
            <w:r w:rsidRPr="00E6336E">
              <w:rPr>
                <w:b/>
                <w:bCs/>
                <w:sz w:val="22"/>
                <w:szCs w:val="22"/>
              </w:rPr>
              <w:t>comments</w:t>
            </w:r>
          </w:p>
        </w:tc>
      </w:tr>
      <w:tr w:rsidR="0056522D" w:rsidRPr="002627B0" w14:paraId="42931EDF" w14:textId="77777777" w:rsidTr="0082400A">
        <w:tc>
          <w:tcPr>
            <w:tcW w:w="1650" w:type="dxa"/>
          </w:tcPr>
          <w:p w14:paraId="0AEEC6F0" w14:textId="784E69A8" w:rsidR="0056522D" w:rsidRPr="002627B0" w:rsidRDefault="0082400A" w:rsidP="0082400A">
            <w:pPr>
              <w:rPr>
                <w:rFonts w:eastAsia="等线"/>
                <w:lang w:eastAsia="zh-CN"/>
              </w:rPr>
            </w:pPr>
            <w:r>
              <w:rPr>
                <w:rFonts w:eastAsia="等线"/>
                <w:lang w:eastAsia="zh-CN"/>
              </w:rPr>
              <w:t>vivo</w:t>
            </w:r>
          </w:p>
        </w:tc>
        <w:tc>
          <w:tcPr>
            <w:tcW w:w="7979" w:type="dxa"/>
          </w:tcPr>
          <w:p w14:paraId="58B412E7" w14:textId="668AAA07" w:rsidR="0056522D" w:rsidRDefault="0082400A" w:rsidP="0082400A">
            <w:pPr>
              <w:rPr>
                <w:rFonts w:eastAsia="等线"/>
                <w:lang w:eastAsia="zh-CN"/>
              </w:rPr>
            </w:pPr>
            <w:r>
              <w:rPr>
                <w:rFonts w:eastAsia="等线"/>
                <w:lang w:eastAsia="zh-CN"/>
              </w:rPr>
              <w:t xml:space="preserve">For </w:t>
            </w:r>
            <w:r w:rsidRPr="0082400A">
              <w:rPr>
                <w:rFonts w:eastAsia="等线"/>
                <w:lang w:eastAsia="zh-CN"/>
              </w:rPr>
              <w:t>Proposal 2.1-1rev4</w:t>
            </w:r>
            <w:r>
              <w:rPr>
                <w:rFonts w:eastAsia="等线"/>
              </w:rPr>
              <w:t xml:space="preserve"> and </w:t>
            </w:r>
            <w:r w:rsidRPr="0082400A">
              <w:rPr>
                <w:rFonts w:eastAsia="等线"/>
                <w:lang w:eastAsia="zh-CN"/>
              </w:rPr>
              <w:t>Proposal 2.1-3rev3</w:t>
            </w:r>
            <w:r>
              <w:rPr>
                <w:rFonts w:eastAsia="等线"/>
                <w:lang w:eastAsia="zh-CN"/>
              </w:rPr>
              <w:t xml:space="preserve">, we are </w:t>
            </w:r>
            <w:r w:rsidR="00F534E4">
              <w:rPr>
                <w:rFonts w:eastAsia="等线"/>
                <w:lang w:eastAsia="zh-CN"/>
              </w:rPr>
              <w:t xml:space="preserve">a little bit confused about the </w:t>
            </w:r>
            <w:r>
              <w:rPr>
                <w:rFonts w:eastAsia="等线"/>
                <w:lang w:eastAsia="zh-CN"/>
              </w:rPr>
              <w:t>default CFR, does it apply to MCCH only or also to MTCH? Further, from our understanding, the 1</w:t>
            </w:r>
            <w:r w:rsidRPr="0082400A">
              <w:rPr>
                <w:rFonts w:eastAsia="等线"/>
                <w:vertAlign w:val="superscript"/>
                <w:lang w:eastAsia="zh-CN"/>
              </w:rPr>
              <w:t>st</w:t>
            </w:r>
            <w:r>
              <w:rPr>
                <w:rFonts w:eastAsia="等线"/>
                <w:lang w:eastAsia="zh-CN"/>
              </w:rPr>
              <w:t xml:space="preserve"> sub-bullet to clarify </w:t>
            </w:r>
            <w:r w:rsidR="00316456">
              <w:rPr>
                <w:rFonts w:eastAsia="等线"/>
                <w:lang w:eastAsia="zh-CN"/>
              </w:rPr>
              <w:t>‘</w:t>
            </w:r>
            <w:r w:rsidRPr="0082400A">
              <w:rPr>
                <w:rFonts w:eastAsia="等线"/>
                <w:lang w:eastAsia="zh-CN"/>
              </w:rPr>
              <w:t>implementation via appropriate scheduling</w:t>
            </w:r>
            <w:r w:rsidR="00316456">
              <w:rPr>
                <w:rFonts w:eastAsia="等线"/>
                <w:lang w:eastAsia="zh-CN"/>
              </w:rPr>
              <w:t>’</w:t>
            </w:r>
            <w:r>
              <w:rPr>
                <w:rFonts w:eastAsia="等线"/>
                <w:lang w:eastAsia="zh-CN"/>
              </w:rPr>
              <w:t xml:space="preserve"> may not be necessary, as it is due to network’s implementation.</w:t>
            </w:r>
          </w:p>
          <w:p w14:paraId="1D3CDA65" w14:textId="6A47BAE5" w:rsidR="00316456" w:rsidRPr="002627B0" w:rsidRDefault="00316456" w:rsidP="0082400A">
            <w:pPr>
              <w:rPr>
                <w:rFonts w:eastAsia="等线"/>
                <w:lang w:eastAsia="zh-CN"/>
              </w:rPr>
            </w:pPr>
            <w:r>
              <w:rPr>
                <w:rFonts w:eastAsia="等线"/>
                <w:lang w:eastAsia="zh-CN"/>
              </w:rPr>
              <w:t xml:space="preserve">Ok with </w:t>
            </w:r>
            <w:r w:rsidRPr="00316456">
              <w:rPr>
                <w:rFonts w:eastAsia="等线"/>
                <w:lang w:eastAsia="zh-CN"/>
              </w:rPr>
              <w:t>Proposal 2.1-2rev2</w:t>
            </w:r>
            <w:r>
              <w:rPr>
                <w:rFonts w:eastAsia="等线"/>
                <w:lang w:eastAsia="zh-CN"/>
              </w:rPr>
              <w:t xml:space="preserve"> in principle</w:t>
            </w:r>
          </w:p>
        </w:tc>
      </w:tr>
      <w:tr w:rsidR="00917B9C" w:rsidRPr="002627B0" w14:paraId="29DC8099" w14:textId="77777777" w:rsidTr="0082400A">
        <w:tc>
          <w:tcPr>
            <w:tcW w:w="1650" w:type="dxa"/>
          </w:tcPr>
          <w:p w14:paraId="48487244" w14:textId="0B841FA5" w:rsidR="00917B9C" w:rsidRDefault="00917B9C" w:rsidP="0082400A">
            <w:pPr>
              <w:rPr>
                <w:rFonts w:eastAsia="等线"/>
                <w:lang w:eastAsia="zh-CN"/>
              </w:rPr>
            </w:pPr>
            <w:r>
              <w:rPr>
                <w:rFonts w:eastAsia="等线"/>
                <w:lang w:eastAsia="zh-CN"/>
              </w:rPr>
              <w:t>Lenovo, Motorola Mobility</w:t>
            </w:r>
          </w:p>
        </w:tc>
        <w:tc>
          <w:tcPr>
            <w:tcW w:w="7979" w:type="dxa"/>
          </w:tcPr>
          <w:p w14:paraId="059E0551" w14:textId="77777777" w:rsidR="00917B9C" w:rsidRDefault="00917B9C" w:rsidP="0082400A">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w:t>
            </w:r>
            <w:r>
              <w:rPr>
                <w:rFonts w:ascii="Times" w:hAnsi="Times"/>
                <w:szCs w:val="24"/>
                <w:lang w:eastAsia="x-none"/>
              </w:rPr>
              <w:t xml:space="preserve"> We are OK with the main bullet. For the sub-bullet, seems it is intended to clarify how to support the case of narrower bandwidth than CFR via implementation. Since there is no standard impact on the sub-bullet, we suggest leaving it as a note, e.g.,</w:t>
            </w:r>
          </w:p>
          <w:p w14:paraId="657DB8CA" w14:textId="1236DD68" w:rsidR="00917B9C" w:rsidRPr="009A44F6" w:rsidRDefault="00917B9C" w:rsidP="00917B9C">
            <w:pPr>
              <w:pStyle w:val="a"/>
              <w:numPr>
                <w:ilvl w:val="0"/>
                <w:numId w:val="39"/>
              </w:numPr>
              <w:rPr>
                <w:rFonts w:eastAsia="等线"/>
                <w:color w:val="FF0000"/>
                <w:lang w:eastAsia="zh-CN"/>
              </w:rPr>
            </w:pPr>
            <w:r w:rsidRPr="00917B9C">
              <w:rPr>
                <w:rFonts w:ascii="Times" w:hAnsi="Times"/>
                <w:color w:val="00B0F0"/>
                <w:szCs w:val="24"/>
                <w:lang w:eastAsia="x-none"/>
              </w:rPr>
              <w:t xml:space="preserve">Note: </w:t>
            </w: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39BEF1ED" w14:textId="14E8A04F" w:rsidR="00917B9C" w:rsidRDefault="00917B9C" w:rsidP="00917B9C">
            <w:pPr>
              <w:rPr>
                <w:rFonts w:ascii="Times" w:hAnsi="Times"/>
                <w:szCs w:val="24"/>
                <w:lang w:eastAsia="x-none"/>
              </w:rPr>
            </w:pPr>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w:t>
            </w:r>
            <w:r>
              <w:rPr>
                <w:rFonts w:ascii="Times" w:hAnsi="Times"/>
                <w:szCs w:val="24"/>
                <w:lang w:eastAsia="x-none"/>
              </w:rPr>
              <w:t xml:space="preserve"> We are OK with the main bullet. For the 1</w:t>
            </w:r>
            <w:r w:rsidRPr="00917B9C">
              <w:rPr>
                <w:rFonts w:ascii="Times" w:hAnsi="Times"/>
                <w:szCs w:val="24"/>
                <w:vertAlign w:val="superscript"/>
                <w:lang w:eastAsia="x-none"/>
              </w:rPr>
              <w:t>st</w:t>
            </w:r>
            <w:r>
              <w:rPr>
                <w:rFonts w:ascii="Times" w:hAnsi="Times"/>
                <w:szCs w:val="24"/>
                <w:lang w:eastAsia="x-none"/>
              </w:rPr>
              <w:t xml:space="preserve"> sub-bullet, seems it is intended to clarify how to support the case of narrower bandwidth than CFR via implementation. Since there is no standard impact on the 1</w:t>
            </w:r>
            <w:r w:rsidRPr="00917B9C">
              <w:rPr>
                <w:rFonts w:ascii="Times" w:hAnsi="Times"/>
                <w:szCs w:val="24"/>
                <w:vertAlign w:val="superscript"/>
                <w:lang w:eastAsia="x-none"/>
              </w:rPr>
              <w:t>st</w:t>
            </w:r>
            <w:r>
              <w:rPr>
                <w:rFonts w:ascii="Times" w:hAnsi="Times"/>
                <w:szCs w:val="24"/>
                <w:lang w:eastAsia="x-none"/>
              </w:rPr>
              <w:t xml:space="preserve"> sub-bullet, we suggest leaving it as a note, e.g.,</w:t>
            </w:r>
          </w:p>
          <w:p w14:paraId="2172E42F" w14:textId="13E23C2E" w:rsidR="00917B9C" w:rsidRPr="00865367" w:rsidRDefault="00917B9C" w:rsidP="00917B9C">
            <w:pPr>
              <w:pStyle w:val="a"/>
              <w:numPr>
                <w:ilvl w:val="0"/>
                <w:numId w:val="21"/>
              </w:numPr>
              <w:rPr>
                <w:strike/>
                <w:color w:val="FF0000"/>
              </w:rPr>
            </w:pPr>
            <w:r w:rsidRPr="00917B9C">
              <w:rPr>
                <w:rFonts w:ascii="Times" w:hAnsi="Times"/>
                <w:color w:val="00B0F0"/>
                <w:szCs w:val="24"/>
                <w:lang w:eastAsia="x-none"/>
              </w:rPr>
              <w:t xml:space="preserve">Note: </w:t>
            </w:r>
            <w:r w:rsidRPr="009A44F6">
              <w:rPr>
                <w:rFonts w:eastAsia="等线"/>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等线"/>
                <w:color w:val="FF0000"/>
                <w:lang w:eastAsia="zh-CN"/>
              </w:rPr>
              <w:t>) is possible by implementation via appropriate scheduling.</w:t>
            </w:r>
          </w:p>
          <w:p w14:paraId="10B07868" w14:textId="48E85115" w:rsidR="00917B9C" w:rsidRDefault="00917B9C" w:rsidP="0082400A">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w:t>
            </w:r>
            <w:r>
              <w:rPr>
                <w:rFonts w:ascii="Times" w:hAnsi="Times"/>
                <w:szCs w:val="24"/>
                <w:lang w:eastAsia="x-none"/>
              </w:rPr>
              <w:t xml:space="preserve"> We are not sure whether “same bandwidth configurations” means “same CFR configurations”. We think same CFR can be used for receiving MCCH and MTCH then FFS different CFR configurations for receiving MCCH and MTCH. Some suggestions from my side are listed below for reference:</w:t>
            </w:r>
          </w:p>
          <w:p w14:paraId="5D07FA0F" w14:textId="34FA33D4" w:rsidR="00917B9C" w:rsidRPr="00FE480D" w:rsidRDefault="00917B9C" w:rsidP="00917B9C">
            <w:pPr>
              <w:rPr>
                <w:rFonts w:ascii="Times" w:hAnsi="Times"/>
                <w:szCs w:val="24"/>
                <w:lang w:eastAsia="x-none"/>
              </w:rPr>
            </w:pPr>
            <w:r w:rsidRPr="00FE480D">
              <w:rPr>
                <w:rFonts w:ascii="Times" w:hAnsi="Times"/>
                <w:szCs w:val="24"/>
                <w:lang w:eastAsia="x-none"/>
              </w:rPr>
              <w:t xml:space="preserve">For broadcast reception, RRC_IDLE/RRC_INACTIVE UEs can use the same </w:t>
            </w:r>
            <w:del w:id="43" w:author="Haipeng HP1 Lei" w:date="2021-05-25T10:54:00Z">
              <w:r w:rsidRPr="00FE480D" w:rsidDel="00917B9C">
                <w:rPr>
                  <w:rFonts w:ascii="Times" w:hAnsi="Times"/>
                  <w:szCs w:val="24"/>
                  <w:lang w:eastAsia="x-none"/>
                </w:rPr>
                <w:delText xml:space="preserve">bandwidth </w:delText>
              </w:r>
            </w:del>
            <w:ins w:id="44" w:author="Haipeng HP1 Lei" w:date="2021-05-25T10:54:00Z">
              <w:r>
                <w:rPr>
                  <w:rFonts w:ascii="Times" w:hAnsi="Times"/>
                  <w:szCs w:val="24"/>
                  <w:lang w:eastAsia="x-none"/>
                </w:rPr>
                <w:t>CFR</w:t>
              </w:r>
              <w:r w:rsidRPr="00FE480D">
                <w:rPr>
                  <w:rFonts w:ascii="Times" w:hAnsi="Times"/>
                  <w:szCs w:val="24"/>
                  <w:lang w:eastAsia="x-none"/>
                </w:rPr>
                <w:t xml:space="preserve"> </w:t>
              </w:r>
            </w:ins>
            <w:r w:rsidRPr="00FE480D">
              <w:rPr>
                <w:rFonts w:ascii="Times" w:hAnsi="Times"/>
                <w:szCs w:val="24"/>
                <w:lang w:eastAsia="x-none"/>
              </w:rPr>
              <w:lastRenderedPageBreak/>
              <w:t xml:space="preserve">configurations for </w:t>
            </w:r>
            <w:r>
              <w:rPr>
                <w:rFonts w:ascii="Times" w:hAnsi="Times"/>
                <w:szCs w:val="24"/>
                <w:lang w:eastAsia="x-none"/>
              </w:rPr>
              <w:t xml:space="preserve">the </w:t>
            </w:r>
            <w:del w:id="45" w:author="Haipeng HP1 Lei" w:date="2021-05-25T10:54: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 xml:space="preserve">MCCH reception and </w:t>
            </w:r>
            <w:del w:id="46" w:author="Haipeng HP1 Lei" w:date="2021-05-25T10:54:00Z">
              <w:r w:rsidRPr="00605D4D" w:rsidDel="00917B9C">
                <w:rPr>
                  <w:rFonts w:ascii="Times" w:hAnsi="Times"/>
                  <w:color w:val="FF0000"/>
                  <w:szCs w:val="24"/>
                  <w:lang w:eastAsia="x-none"/>
                </w:rPr>
                <w:delText xml:space="preserve">the CFR of </w:delText>
              </w:r>
            </w:del>
            <w:r w:rsidRPr="00FE480D">
              <w:rPr>
                <w:rFonts w:ascii="Times" w:hAnsi="Times"/>
                <w:szCs w:val="24"/>
                <w:lang w:eastAsia="x-none"/>
              </w:rPr>
              <w:t>MTCH reception.</w:t>
            </w:r>
          </w:p>
          <w:p w14:paraId="1610E7D8" w14:textId="43EE13E1" w:rsidR="00917B9C" w:rsidRDefault="00917B9C" w:rsidP="00917B9C">
            <w:pPr>
              <w:pStyle w:val="a"/>
              <w:numPr>
                <w:ilvl w:val="0"/>
                <w:numId w:val="21"/>
              </w:numPr>
              <w:rPr>
                <w:rFonts w:ascii="Times" w:hAnsi="Times"/>
                <w:szCs w:val="24"/>
                <w:lang w:eastAsia="x-none"/>
              </w:rPr>
            </w:pPr>
            <w:r w:rsidRPr="00FE480D">
              <w:rPr>
                <w:rFonts w:ascii="Times" w:hAnsi="Times"/>
                <w:szCs w:val="24"/>
                <w:lang w:eastAsia="x-none"/>
              </w:rPr>
              <w:t xml:space="preserve">FFS use of different </w:t>
            </w:r>
            <w:del w:id="47" w:author="Haipeng HP1 Lei" w:date="2021-05-25T10:54:00Z">
              <w:r w:rsidRPr="00FE480D" w:rsidDel="00917B9C">
                <w:rPr>
                  <w:rFonts w:ascii="Times" w:hAnsi="Times"/>
                  <w:szCs w:val="24"/>
                  <w:lang w:eastAsia="x-none"/>
                </w:rPr>
                <w:delText xml:space="preserve">bandwidth </w:delText>
              </w:r>
            </w:del>
            <w:ins w:id="48" w:author="Haipeng HP1 Lei" w:date="2021-05-25T10:54:00Z">
              <w:r>
                <w:rPr>
                  <w:rFonts w:ascii="Times" w:hAnsi="Times"/>
                  <w:szCs w:val="24"/>
                  <w:lang w:eastAsia="x-none"/>
                </w:rPr>
                <w:t>CFR</w:t>
              </w:r>
              <w:r w:rsidRPr="00FE480D">
                <w:rPr>
                  <w:rFonts w:ascii="Times" w:hAnsi="Times"/>
                  <w:szCs w:val="24"/>
                  <w:lang w:eastAsia="x-none"/>
                </w:rPr>
                <w:t xml:space="preserve"> </w:t>
              </w:r>
            </w:ins>
            <w:r w:rsidRPr="00FE480D">
              <w:rPr>
                <w:rFonts w:ascii="Times" w:hAnsi="Times"/>
                <w:szCs w:val="24"/>
                <w:lang w:eastAsia="x-none"/>
              </w:rPr>
              <w:t xml:space="preserve">configurations for </w:t>
            </w:r>
            <w:r w:rsidRPr="00605D4D">
              <w:rPr>
                <w:rFonts w:ascii="Times" w:hAnsi="Times"/>
                <w:color w:val="FF0000"/>
                <w:szCs w:val="24"/>
                <w:lang w:eastAsia="x-none"/>
              </w:rPr>
              <w:t xml:space="preserve">the </w:t>
            </w:r>
            <w:del w:id="49" w:author="Haipeng HP1 Lei" w:date="2021-05-25T10:54: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 xml:space="preserve">MCCH reception and </w:t>
            </w:r>
            <w:r w:rsidRPr="00605D4D">
              <w:rPr>
                <w:rFonts w:ascii="Times" w:hAnsi="Times"/>
                <w:color w:val="FF0000"/>
                <w:szCs w:val="24"/>
                <w:lang w:eastAsia="x-none"/>
              </w:rPr>
              <w:t xml:space="preserve">the </w:t>
            </w:r>
            <w:del w:id="50" w:author="Haipeng HP1 Lei" w:date="2021-05-25T10:55: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MTCH reception.</w:t>
            </w:r>
          </w:p>
          <w:p w14:paraId="1E547A17" w14:textId="521F2A8E" w:rsidR="00917B9C" w:rsidRDefault="00917B9C" w:rsidP="0082400A">
            <w:pPr>
              <w:rPr>
                <w:rFonts w:eastAsia="等线"/>
                <w:lang w:eastAsia="zh-CN"/>
              </w:rPr>
            </w:pPr>
          </w:p>
        </w:tc>
      </w:tr>
      <w:tr w:rsidR="00D568E0" w:rsidRPr="002627B0" w14:paraId="6ACCB2E6" w14:textId="77777777" w:rsidTr="0082400A">
        <w:tc>
          <w:tcPr>
            <w:tcW w:w="1650" w:type="dxa"/>
          </w:tcPr>
          <w:p w14:paraId="5CF178BF" w14:textId="136B395B" w:rsidR="00D568E0" w:rsidRDefault="00D568E0" w:rsidP="00D568E0">
            <w:pPr>
              <w:rPr>
                <w:rFonts w:eastAsia="等线"/>
                <w:lang w:eastAsia="zh-CN"/>
              </w:rPr>
            </w:pPr>
            <w:r>
              <w:rPr>
                <w:rFonts w:eastAsia="等线"/>
                <w:lang w:eastAsia="zh-CN"/>
              </w:rPr>
              <w:lastRenderedPageBreak/>
              <w:t>NOKIA/NSB</w:t>
            </w:r>
          </w:p>
        </w:tc>
        <w:tc>
          <w:tcPr>
            <w:tcW w:w="7979" w:type="dxa"/>
          </w:tcPr>
          <w:p w14:paraId="13841F05" w14:textId="77777777" w:rsidR="00D568E0" w:rsidRDefault="00D568E0" w:rsidP="00D568E0">
            <w:pPr>
              <w:rPr>
                <w:rFonts w:eastAsia="等线"/>
                <w:lang w:eastAsia="zh-CN"/>
              </w:rPr>
            </w:pPr>
            <w:r>
              <w:rPr>
                <w:rFonts w:eastAsia="等线"/>
                <w:lang w:eastAsia="zh-CN"/>
              </w:rPr>
              <w:t xml:space="preserve">Thanks for the above reply from the FL. </w:t>
            </w:r>
          </w:p>
          <w:p w14:paraId="4EA6B6D1" w14:textId="77777777" w:rsidR="00D568E0" w:rsidRDefault="00D568E0" w:rsidP="00D568E0">
            <w:pPr>
              <w:rPr>
                <w:rFonts w:ascii="Times" w:hAnsi="Times"/>
                <w:szCs w:val="24"/>
                <w:lang w:eastAsia="x-none"/>
              </w:rPr>
            </w:pPr>
            <w:r>
              <w:rPr>
                <w:rFonts w:eastAsia="等线"/>
                <w:lang w:eastAsia="zh-CN"/>
              </w:rPr>
              <w:t xml:space="preserve">Regarding </w:t>
            </w:r>
            <w:r w:rsidRPr="00FE480D">
              <w:rPr>
                <w:rFonts w:ascii="Times" w:hAnsi="Times"/>
                <w:b/>
                <w:bCs/>
                <w:szCs w:val="24"/>
                <w:lang w:eastAsia="x-none"/>
              </w:rPr>
              <w:t>Proposal 2.1-1rev</w:t>
            </w:r>
            <w:r>
              <w:rPr>
                <w:rFonts w:ascii="Times" w:hAnsi="Times"/>
                <w:b/>
                <w:bCs/>
                <w:szCs w:val="24"/>
                <w:lang w:eastAsia="x-none"/>
              </w:rPr>
              <w:t>4</w:t>
            </w:r>
            <w:r>
              <w:rPr>
                <w:rFonts w:ascii="Times" w:hAnsi="Times"/>
                <w:szCs w:val="24"/>
                <w:lang w:eastAsia="x-none"/>
              </w:rPr>
              <w:t>, we understand the intention of the main bullet is targeting on Case-</w:t>
            </w:r>
            <w:proofErr w:type="gramStart"/>
            <w:r>
              <w:rPr>
                <w:rFonts w:ascii="Times" w:hAnsi="Times"/>
                <w:szCs w:val="24"/>
                <w:lang w:eastAsia="x-none"/>
              </w:rPr>
              <w:t>A,</w:t>
            </w:r>
            <w:proofErr w:type="gramEnd"/>
            <w:r>
              <w:rPr>
                <w:rFonts w:ascii="Times" w:hAnsi="Times"/>
                <w:szCs w:val="24"/>
                <w:lang w:eastAsia="x-none"/>
              </w:rPr>
              <w:t xml:space="preserve"> and the sub-bullet is NOT targeting on Case-B. And we don’t think anything we need to agree on the sub-bullet regarding the implementation issue. Therefore, suggest removing the sub-bullet of Proposal 2.1-1rev4 as below:</w:t>
            </w:r>
          </w:p>
          <w:p w14:paraId="6CC04C03" w14:textId="77777777" w:rsidR="00D568E0" w:rsidRDefault="00D568E0" w:rsidP="00D568E0">
            <w:pPr>
              <w:ind w:left="284"/>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832594">
              <w:rPr>
                <w:rFonts w:ascii="Times" w:hAnsi="Times"/>
                <w:szCs w:val="24"/>
                <w:lang w:eastAsia="x-none"/>
              </w:rPr>
              <w:t xml:space="preserve">default CFR with the same size as the initial BWP, where the initial BWP has the same frequency resources as CORESET0, to </w:t>
            </w:r>
            <w:r w:rsidRPr="00252AE6">
              <w:rPr>
                <w:rFonts w:ascii="Times" w:hAnsi="Times"/>
                <w:szCs w:val="24"/>
                <w:lang w:eastAsia="x-none"/>
              </w:rPr>
              <w:t>receive GC-PDCCH/PDSCH carrying MCCH</w:t>
            </w:r>
            <w:r w:rsidRPr="00FE480D">
              <w:rPr>
                <w:rFonts w:ascii="Times" w:hAnsi="Times"/>
                <w:szCs w:val="24"/>
                <w:lang w:eastAsia="x-none"/>
              </w:rPr>
              <w:t>.</w:t>
            </w:r>
          </w:p>
          <w:p w14:paraId="2830F1FF" w14:textId="77777777" w:rsidR="00D568E0" w:rsidRPr="00832594" w:rsidRDefault="00D568E0" w:rsidP="00D568E0">
            <w:pPr>
              <w:pStyle w:val="a"/>
              <w:numPr>
                <w:ilvl w:val="0"/>
                <w:numId w:val="39"/>
              </w:numPr>
              <w:ind w:left="1004"/>
              <w:rPr>
                <w:rFonts w:eastAsia="等线"/>
                <w:strike/>
                <w:color w:val="FF0000"/>
                <w:lang w:eastAsia="zh-CN"/>
              </w:rPr>
            </w:pPr>
            <w:r w:rsidRPr="00832594">
              <w:rPr>
                <w:rFonts w:eastAsia="等线"/>
                <w:strike/>
                <w:color w:val="FF0000"/>
                <w:lang w:eastAsia="zh-CN"/>
              </w:rPr>
              <w:t>GC-PDCCH/PDSCH transmission within a narrower portion of the Initial BWP (</w:t>
            </w:r>
            <w:r w:rsidRPr="00832594">
              <w:rPr>
                <w:rFonts w:ascii="Times" w:hAnsi="Times"/>
                <w:strike/>
                <w:color w:val="FF0000"/>
                <w:szCs w:val="24"/>
                <w:lang w:eastAsia="x-none"/>
              </w:rPr>
              <w:t>where the initial BWP has the same frequency resources as CORESET0</w:t>
            </w:r>
            <w:r w:rsidRPr="00832594">
              <w:rPr>
                <w:rFonts w:eastAsia="等线"/>
                <w:strike/>
                <w:color w:val="FF0000"/>
                <w:lang w:eastAsia="zh-CN"/>
              </w:rPr>
              <w:t>) is possible by implementation via appropriate scheduling.</w:t>
            </w:r>
          </w:p>
          <w:p w14:paraId="78C0947B" w14:textId="77777777" w:rsidR="00D568E0" w:rsidRDefault="00D568E0" w:rsidP="00D568E0">
            <w:pPr>
              <w:rPr>
                <w:rFonts w:ascii="Times" w:hAnsi="Times"/>
                <w:szCs w:val="24"/>
                <w:lang w:eastAsia="x-none"/>
              </w:rPr>
            </w:pPr>
          </w:p>
          <w:p w14:paraId="0F0D3284" w14:textId="77777777" w:rsidR="00D568E0" w:rsidRPr="00FC2DEC" w:rsidRDefault="00D568E0" w:rsidP="00D568E0">
            <w:pPr>
              <w:rPr>
                <w:rFonts w:ascii="Times" w:hAnsi="Times"/>
                <w:szCs w:val="24"/>
                <w:lang w:eastAsia="x-none"/>
              </w:rPr>
            </w:pPr>
            <w:r>
              <w:rPr>
                <w:rFonts w:ascii="Times" w:hAnsi="Times"/>
                <w:szCs w:val="24"/>
                <w:lang w:eastAsia="x-none"/>
              </w:rPr>
              <w:t xml:space="preserve">Regarding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xml:space="preserve">, </w:t>
            </w:r>
            <w:r>
              <w:rPr>
                <w:szCs w:val="24"/>
                <w:lang w:eastAsia="x-none"/>
              </w:rPr>
              <w:t>w</w:t>
            </w:r>
            <w:r>
              <w:rPr>
                <w:rFonts w:eastAsia="等线"/>
                <w:lang w:eastAsia="zh-CN"/>
              </w:rPr>
              <w:t xml:space="preserve">e see the FL’s comment regarding </w:t>
            </w:r>
            <w:r>
              <w:rPr>
                <w:rFonts w:ascii="Times" w:hAnsi="Times"/>
                <w:b/>
                <w:bCs/>
                <w:szCs w:val="24"/>
                <w:lang w:eastAsia="x-none"/>
              </w:rPr>
              <w:t>“</w:t>
            </w:r>
            <w:r w:rsidRPr="00FE480D">
              <w:rPr>
                <w:rFonts w:ascii="Times" w:hAnsi="Times"/>
                <w:b/>
                <w:bCs/>
                <w:szCs w:val="24"/>
                <w:lang w:eastAsia="x-none"/>
              </w:rPr>
              <w:t>Proposal 2.1-1rev</w:t>
            </w:r>
            <w:r>
              <w:rPr>
                <w:rFonts w:ascii="Times" w:hAnsi="Times"/>
                <w:b/>
                <w:bCs/>
                <w:szCs w:val="24"/>
                <w:lang w:eastAsia="x-none"/>
              </w:rPr>
              <w:t xml:space="preserve">4 </w:t>
            </w:r>
            <w:r>
              <w:rPr>
                <w:rFonts w:ascii="Times" w:hAnsi="Times"/>
                <w:szCs w:val="24"/>
                <w:lang w:eastAsia="x-none"/>
              </w:rPr>
              <w:t xml:space="preserve">only covers Case A. It does not cover Cases C/D/E as per your comment (and neither </w:t>
            </w:r>
            <w:proofErr w:type="gramStart"/>
            <w:r>
              <w:rPr>
                <w:rFonts w:ascii="Times" w:hAnsi="Times"/>
                <w:szCs w:val="24"/>
                <w:lang w:eastAsia="x-none"/>
              </w:rPr>
              <w:t>it covers</w:t>
            </w:r>
            <w:proofErr w:type="gramEnd"/>
            <w:r>
              <w:rPr>
                <w:rFonts w:ascii="Times" w:hAnsi="Times"/>
                <w:szCs w:val="24"/>
                <w:lang w:eastAsia="x-none"/>
              </w:rPr>
              <w:t xml:space="preserve"> Case B</w:t>
            </w:r>
            <w:r w:rsidRPr="002E2708">
              <w:rPr>
                <w:rFonts w:ascii="Times" w:hAnsi="Times"/>
                <w:szCs w:val="24"/>
                <w:lang w:eastAsia="x-none"/>
              </w:rPr>
              <w:t xml:space="preserve">). </w:t>
            </w:r>
            <w:r w:rsidRPr="002E2708">
              <w:rPr>
                <w:rFonts w:ascii="Times" w:hAnsi="Times"/>
                <w:szCs w:val="24"/>
                <w:highlight w:val="yellow"/>
                <w:lang w:eastAsia="x-none"/>
              </w:rPr>
              <w:t xml:space="preserve">Any other case would need a different agreement that is not covered by </w:t>
            </w:r>
            <w:r w:rsidRPr="002E2708">
              <w:rPr>
                <w:rFonts w:ascii="Times" w:hAnsi="Times"/>
                <w:b/>
                <w:bCs/>
                <w:szCs w:val="24"/>
                <w:highlight w:val="yellow"/>
                <w:lang w:eastAsia="x-none"/>
              </w:rPr>
              <w:t>Proposal 2.1-1rev4</w:t>
            </w:r>
            <w:r w:rsidRPr="002E2708">
              <w:rPr>
                <w:rFonts w:ascii="Times" w:hAnsi="Times"/>
                <w:b/>
                <w:bCs/>
                <w:szCs w:val="24"/>
                <w:lang w:eastAsia="x-none"/>
              </w:rPr>
              <w:t>.</w:t>
            </w:r>
            <w:r>
              <w:rPr>
                <w:rFonts w:ascii="Times" w:hAnsi="Times"/>
                <w:b/>
                <w:bCs/>
                <w:szCs w:val="24"/>
                <w:lang w:eastAsia="x-none"/>
              </w:rPr>
              <w:t xml:space="preserve">” </w:t>
            </w:r>
            <w:r>
              <w:rPr>
                <w:rFonts w:ascii="Times" w:hAnsi="Times"/>
                <w:szCs w:val="24"/>
                <w:lang w:eastAsia="x-none"/>
              </w:rPr>
              <w:t xml:space="preserve">Furthermore, we also understand from the FL’s comment in above stating that </w:t>
            </w:r>
            <w:r>
              <w:rPr>
                <w:szCs w:val="24"/>
                <w:lang w:eastAsia="x-none"/>
              </w:rPr>
              <w:t xml:space="preserve">“The below </w:t>
            </w:r>
            <w:r w:rsidRPr="002E2708">
              <w:rPr>
                <w:rFonts w:ascii="Times" w:hAnsi="Times"/>
                <w:b/>
                <w:bCs/>
                <w:szCs w:val="24"/>
                <w:highlight w:val="yellow"/>
                <w:lang w:eastAsia="x-none"/>
              </w:rPr>
              <w:t>Proposal 2.1-3rev3</w:t>
            </w:r>
            <w:r>
              <w:rPr>
                <w:rFonts w:ascii="Times" w:hAnsi="Times"/>
                <w:b/>
                <w:bCs/>
                <w:szCs w:val="24"/>
                <w:lang w:eastAsia="x-none"/>
              </w:rPr>
              <w:t xml:space="preserve"> </w:t>
            </w:r>
            <w:r>
              <w:rPr>
                <w:szCs w:val="24"/>
                <w:lang w:eastAsia="x-none"/>
              </w:rPr>
              <w:t xml:space="preserve">clarifies that </w:t>
            </w:r>
            <w:r w:rsidRPr="00567972">
              <w:rPr>
                <w:szCs w:val="24"/>
                <w:lang w:eastAsia="x-none"/>
              </w:rPr>
              <w:t xml:space="preserve">the proposal </w:t>
            </w:r>
            <w:r w:rsidRPr="002E2708">
              <w:rPr>
                <w:szCs w:val="24"/>
                <w:highlight w:val="yellow"/>
                <w:lang w:eastAsia="x-none"/>
              </w:rPr>
              <w:t>is targeting Case C</w:t>
            </w:r>
            <w:r>
              <w:rPr>
                <w:szCs w:val="24"/>
                <w:lang w:eastAsia="x-none"/>
              </w:rPr>
              <w:t xml:space="preserve"> and it </w:t>
            </w:r>
            <w:r w:rsidRPr="00D00C9B">
              <w:rPr>
                <w:szCs w:val="24"/>
                <w:u w:val="single"/>
                <w:lang w:eastAsia="x-none"/>
              </w:rPr>
              <w:t>does not</w:t>
            </w:r>
            <w:r>
              <w:rPr>
                <w:szCs w:val="24"/>
                <w:lang w:eastAsia="x-none"/>
              </w:rPr>
              <w:t xml:space="preserve"> address Case D.” Then, </w:t>
            </w:r>
            <w:r w:rsidRPr="000425A4">
              <w:rPr>
                <w:b/>
                <w:bCs/>
                <w:szCs w:val="24"/>
                <w:lang w:eastAsia="x-none"/>
              </w:rPr>
              <w:t xml:space="preserve">for Case C as </w:t>
            </w:r>
            <w:r>
              <w:rPr>
                <w:b/>
                <w:bCs/>
                <w:szCs w:val="24"/>
                <w:lang w:eastAsia="x-none"/>
              </w:rPr>
              <w:t>now being targeted</w:t>
            </w:r>
            <w:r w:rsidRPr="000425A4">
              <w:rPr>
                <w:b/>
                <w:bCs/>
                <w:szCs w:val="24"/>
                <w:lang w:eastAsia="x-none"/>
              </w:rPr>
              <w:t xml:space="preserve"> in Proposal 2.1-3rev3,</w:t>
            </w:r>
            <w:r>
              <w:rPr>
                <w:szCs w:val="24"/>
                <w:lang w:eastAsia="x-none"/>
              </w:rPr>
              <w:t xml:space="preserve"> one question similar as Proposal 2.1-1, </w:t>
            </w:r>
            <w:r w:rsidRPr="000D3319">
              <w:rPr>
                <w:b/>
                <w:bCs/>
                <w:szCs w:val="24"/>
                <w:u w:val="single"/>
                <w:lang w:eastAsia="x-none"/>
              </w:rPr>
              <w:t xml:space="preserve">could the </w:t>
            </w:r>
            <w:proofErr w:type="spellStart"/>
            <w:r w:rsidRPr="000D3319">
              <w:rPr>
                <w:b/>
                <w:bCs/>
                <w:szCs w:val="24"/>
                <w:u w:val="single"/>
                <w:lang w:eastAsia="x-none"/>
              </w:rPr>
              <w:t>gNB</w:t>
            </w:r>
            <w:proofErr w:type="spellEnd"/>
            <w:r w:rsidRPr="000D3319">
              <w:rPr>
                <w:b/>
                <w:bCs/>
                <w:szCs w:val="24"/>
                <w:u w:val="single"/>
                <w:lang w:eastAsia="x-none"/>
              </w:rPr>
              <w:t xml:space="preserve"> also utilize CORESET#0 as MCCH CFR for Case C?</w:t>
            </w:r>
            <w:r>
              <w:rPr>
                <w:szCs w:val="24"/>
                <w:lang w:eastAsia="x-none"/>
              </w:rPr>
              <w:t xml:space="preserve"> </w:t>
            </w:r>
            <w:proofErr w:type="gramStart"/>
            <w:r>
              <w:rPr>
                <w:szCs w:val="24"/>
                <w:lang w:eastAsia="x-none"/>
              </w:rPr>
              <w:t>do</w:t>
            </w:r>
            <w:proofErr w:type="gramEnd"/>
            <w:r>
              <w:rPr>
                <w:szCs w:val="24"/>
                <w:lang w:eastAsia="x-none"/>
              </w:rPr>
              <w:t xml:space="preserve"> we then need a separate agreement to address this issue for completeness of Case-C?  </w:t>
            </w:r>
          </w:p>
          <w:p w14:paraId="0857A0F0" w14:textId="77777777" w:rsidR="00D568E0" w:rsidRDefault="00D568E0" w:rsidP="00D568E0">
            <w:pPr>
              <w:rPr>
                <w:rFonts w:ascii="Times" w:hAnsi="Times"/>
                <w:szCs w:val="24"/>
                <w:lang w:eastAsia="x-none"/>
              </w:rPr>
            </w:pPr>
          </w:p>
          <w:p w14:paraId="24C5C665" w14:textId="77777777" w:rsidR="00D568E0" w:rsidRDefault="00D568E0" w:rsidP="00D568E0">
            <w:pPr>
              <w:rPr>
                <w:rFonts w:ascii="Times" w:hAnsi="Times"/>
                <w:szCs w:val="24"/>
                <w:lang w:eastAsia="x-none"/>
              </w:rPr>
            </w:pPr>
            <w:r>
              <w:rPr>
                <w:rFonts w:ascii="Times" w:hAnsi="Times"/>
                <w:szCs w:val="24"/>
                <w:lang w:eastAsia="x-none"/>
              </w:rPr>
              <w:t xml:space="preserve">Furthermore, regarding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xml:space="preserve">, we understand the first sub-bullet is NOT targeting on Case-D. Similar as above, we don’t think anything </w:t>
            </w:r>
            <w:proofErr w:type="gramStart"/>
            <w:r>
              <w:rPr>
                <w:rFonts w:ascii="Times" w:hAnsi="Times"/>
                <w:szCs w:val="24"/>
                <w:lang w:eastAsia="x-none"/>
              </w:rPr>
              <w:t>need</w:t>
            </w:r>
            <w:proofErr w:type="gramEnd"/>
            <w:r>
              <w:rPr>
                <w:rFonts w:ascii="Times" w:hAnsi="Times"/>
                <w:szCs w:val="24"/>
                <w:lang w:eastAsia="x-none"/>
              </w:rPr>
              <w:t xml:space="preserve"> to be agreed on the implementation issue. Therefore, suggest removing the sub-bullet of Proposal 2.1-3rev3 as below.</w:t>
            </w:r>
          </w:p>
          <w:p w14:paraId="5258D4CD" w14:textId="77777777" w:rsidR="00D568E0" w:rsidRDefault="00D568E0" w:rsidP="00D568E0">
            <w:pPr>
              <w:rPr>
                <w:rFonts w:ascii="Times" w:hAnsi="Times"/>
                <w:szCs w:val="24"/>
                <w:lang w:eastAsia="x-none"/>
              </w:rPr>
            </w:pPr>
            <w:r>
              <w:rPr>
                <w:rFonts w:ascii="Times" w:hAnsi="Times"/>
                <w:szCs w:val="24"/>
                <w:lang w:eastAsia="x-none"/>
              </w:rPr>
              <w:t>Regarding the second sub-bullet, we understand the “</w:t>
            </w:r>
            <w:r w:rsidRPr="00AF5CA2">
              <w:rPr>
                <w:rFonts w:ascii="Times" w:hAnsi="Times"/>
                <w:szCs w:val="24"/>
                <w:lang w:eastAsia="x-none"/>
              </w:rPr>
              <w:t>the frequency resources configured by SIB1</w:t>
            </w:r>
            <w:r>
              <w:rPr>
                <w:rFonts w:ascii="Times" w:hAnsi="Times"/>
                <w:szCs w:val="24"/>
                <w:lang w:eastAsia="x-none"/>
              </w:rPr>
              <w:t xml:space="preserve">” ONLY targeting on the MBS services, where the receiving of SIBs/paging is not possible for idle/inactive UEs without reception </w:t>
            </w:r>
            <w:r w:rsidRPr="00043E4B">
              <w:rPr>
                <w:rFonts w:ascii="Times" w:hAnsi="Times"/>
                <w:szCs w:val="24"/>
                <w:lang w:eastAsia="x-none"/>
              </w:rPr>
              <w:t xml:space="preserve">of </w:t>
            </w:r>
            <w:proofErr w:type="spellStart"/>
            <w:r w:rsidRPr="00043E4B">
              <w:rPr>
                <w:i/>
                <w:iCs/>
              </w:rPr>
              <w:t>RRCSetup</w:t>
            </w:r>
            <w:proofErr w:type="spellEnd"/>
            <w:r w:rsidRPr="00043E4B">
              <w:rPr>
                <w:i/>
                <w:iCs/>
              </w:rPr>
              <w:t>/</w:t>
            </w:r>
            <w:proofErr w:type="spellStart"/>
            <w:r w:rsidRPr="00043E4B">
              <w:rPr>
                <w:i/>
                <w:iCs/>
              </w:rPr>
              <w:t>RRCResume</w:t>
            </w:r>
            <w:proofErr w:type="spellEnd"/>
            <w:r w:rsidRPr="00043E4B">
              <w:rPr>
                <w:i/>
                <w:iCs/>
              </w:rPr>
              <w:t>/</w:t>
            </w:r>
            <w:proofErr w:type="spellStart"/>
            <w:r w:rsidRPr="00043E4B">
              <w:rPr>
                <w:i/>
                <w:iCs/>
              </w:rPr>
              <w:t>RRCReestablishment</w:t>
            </w:r>
            <w:proofErr w:type="spellEnd"/>
            <w:r w:rsidRPr="00043E4B">
              <w:rPr>
                <w:rFonts w:ascii="Times" w:hAnsi="Times"/>
                <w:szCs w:val="24"/>
                <w:lang w:eastAsia="x-none"/>
              </w:rPr>
              <w:t>.</w:t>
            </w:r>
            <w:r>
              <w:rPr>
                <w:rFonts w:ascii="Times" w:hAnsi="Times"/>
                <w:szCs w:val="24"/>
                <w:lang w:eastAsia="x-none"/>
              </w:rPr>
              <w:t xml:space="preserve"> Meaning that, the receiving of SIBs/paging payload is still associated with CORESET#0 before reception </w:t>
            </w:r>
            <w:r w:rsidRPr="00043E4B">
              <w:rPr>
                <w:rFonts w:ascii="Times" w:hAnsi="Times"/>
                <w:szCs w:val="24"/>
                <w:lang w:eastAsia="x-none"/>
              </w:rPr>
              <w:t xml:space="preserve">of </w:t>
            </w:r>
            <w:proofErr w:type="spellStart"/>
            <w:r w:rsidRPr="00043E4B">
              <w:rPr>
                <w:i/>
                <w:iCs/>
              </w:rPr>
              <w:t>RRCSetup</w:t>
            </w:r>
            <w:proofErr w:type="spellEnd"/>
            <w:r w:rsidRPr="00043E4B">
              <w:rPr>
                <w:i/>
                <w:iCs/>
              </w:rPr>
              <w:t>/</w:t>
            </w:r>
            <w:proofErr w:type="spellStart"/>
            <w:r w:rsidRPr="00043E4B">
              <w:rPr>
                <w:i/>
                <w:iCs/>
              </w:rPr>
              <w:t>RRCResume</w:t>
            </w:r>
            <w:proofErr w:type="spellEnd"/>
            <w:r w:rsidRPr="00043E4B">
              <w:rPr>
                <w:i/>
                <w:iCs/>
              </w:rPr>
              <w:t>/</w:t>
            </w:r>
            <w:proofErr w:type="spellStart"/>
            <w:r w:rsidRPr="00043E4B">
              <w:rPr>
                <w:i/>
                <w:iCs/>
              </w:rPr>
              <w:t>RRCReestablishment</w:t>
            </w:r>
            <w:proofErr w:type="spellEnd"/>
            <w:r w:rsidRPr="00043E4B">
              <w:rPr>
                <w:rFonts w:ascii="Times" w:hAnsi="Times"/>
                <w:szCs w:val="24"/>
                <w:lang w:eastAsia="x-none"/>
              </w:rPr>
              <w:t>.</w:t>
            </w:r>
            <w:r>
              <w:rPr>
                <w:rFonts w:ascii="Times" w:hAnsi="Times"/>
                <w:szCs w:val="24"/>
                <w:lang w:eastAsia="x-none"/>
              </w:rPr>
              <w:t xml:space="preserve"> We hope that is the intention and our understanding from the FL.</w:t>
            </w:r>
          </w:p>
          <w:p w14:paraId="34E89A95" w14:textId="77777777" w:rsidR="00D568E0" w:rsidRPr="00FE480D" w:rsidRDefault="00D568E0" w:rsidP="00D568E0">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Pr="00AF5CA2">
              <w:rPr>
                <w:rFonts w:ascii="Times" w:hAnsi="Times"/>
                <w:szCs w:val="24"/>
                <w:lang w:eastAsia="x-none"/>
              </w:rPr>
              <w:t xml:space="preserve">default CFR with same size as the initial BWP, where the initial BWP has the frequency resources configured by SIB1, </w:t>
            </w:r>
            <w:r w:rsidRPr="00252AE6">
              <w:rPr>
                <w:rFonts w:ascii="Times" w:hAnsi="Times"/>
                <w:szCs w:val="24"/>
                <w:lang w:eastAsia="x-none"/>
              </w:rPr>
              <w:t>to receive GC-PDCCH/PDSCH carrying MCCH</w:t>
            </w:r>
            <w:r w:rsidRPr="00FE480D">
              <w:t>.</w:t>
            </w:r>
          </w:p>
          <w:p w14:paraId="5A7F255D" w14:textId="77777777" w:rsidR="00D568E0" w:rsidRPr="00AF5CA2" w:rsidRDefault="00D568E0" w:rsidP="00D568E0">
            <w:pPr>
              <w:pStyle w:val="a"/>
              <w:numPr>
                <w:ilvl w:val="0"/>
                <w:numId w:val="21"/>
              </w:numPr>
              <w:rPr>
                <w:strike/>
                <w:color w:val="FF0000"/>
              </w:rPr>
            </w:pPr>
            <w:r w:rsidRPr="00AF5CA2">
              <w:rPr>
                <w:rFonts w:eastAsia="等线"/>
                <w:strike/>
                <w:color w:val="FF0000"/>
                <w:lang w:eastAsia="zh-CN"/>
              </w:rPr>
              <w:t>GC-PDCCH/PDSCH transmission within a narrower portion of the Initial BWP (</w:t>
            </w:r>
            <w:r w:rsidRPr="00AF5CA2">
              <w:rPr>
                <w:rFonts w:ascii="Times" w:hAnsi="Times"/>
                <w:strike/>
                <w:color w:val="FF0000"/>
                <w:szCs w:val="24"/>
                <w:lang w:eastAsia="x-none"/>
              </w:rPr>
              <w:t>where the initial BWP has the frequency resources configured by SIB1</w:t>
            </w:r>
            <w:r w:rsidRPr="00AF5CA2">
              <w:rPr>
                <w:rFonts w:eastAsia="等线"/>
                <w:strike/>
                <w:color w:val="FF0000"/>
                <w:lang w:eastAsia="zh-CN"/>
              </w:rPr>
              <w:t>) is possible by implementation via appropriate scheduling.</w:t>
            </w:r>
          </w:p>
          <w:p w14:paraId="5AC93574" w14:textId="77777777" w:rsidR="00D568E0" w:rsidRPr="005609F6" w:rsidRDefault="00D568E0" w:rsidP="00D568E0">
            <w:pPr>
              <w:pStyle w:val="a"/>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A03A41">
              <w:rPr>
                <w:rFonts w:ascii="Times" w:hAnsi="Times"/>
                <w:color w:val="FF0000"/>
                <w:szCs w:val="24"/>
                <w:lang w:eastAsia="x-none"/>
              </w:rPr>
              <w:t>.</w:t>
            </w:r>
          </w:p>
          <w:p w14:paraId="741486B8" w14:textId="77777777" w:rsidR="00D568E0" w:rsidRPr="00A03A41" w:rsidRDefault="00D568E0" w:rsidP="00D568E0">
            <w:pPr>
              <w:pStyle w:val="a"/>
              <w:numPr>
                <w:ilvl w:val="0"/>
                <w:numId w:val="21"/>
              </w:numPr>
              <w:rPr>
                <w:color w:val="FF0000"/>
              </w:rPr>
            </w:pPr>
            <w:r>
              <w:rPr>
                <w:color w:val="FF0000"/>
              </w:rPr>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5609F6">
              <w:rPr>
                <w:color w:val="FF0000"/>
              </w:rPr>
              <w:t>.</w:t>
            </w:r>
          </w:p>
          <w:p w14:paraId="52812A0B" w14:textId="77777777" w:rsidR="00D568E0" w:rsidRPr="000D3319" w:rsidRDefault="00D568E0" w:rsidP="00D568E0">
            <w:pPr>
              <w:rPr>
                <w:rFonts w:ascii="Times" w:hAnsi="Times"/>
                <w:szCs w:val="24"/>
                <w:lang w:eastAsia="x-none"/>
              </w:rPr>
            </w:pPr>
          </w:p>
          <w:p w14:paraId="4036C2BC" w14:textId="77777777" w:rsidR="00D568E0" w:rsidRDefault="00D568E0" w:rsidP="00D568E0">
            <w:pPr>
              <w:rPr>
                <w:rFonts w:eastAsia="等线"/>
                <w:lang w:eastAsia="zh-CN"/>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w:t>
            </w:r>
            <w:r>
              <w:rPr>
                <w:rFonts w:ascii="Times" w:hAnsi="Times"/>
                <w:szCs w:val="24"/>
                <w:lang w:eastAsia="x-none"/>
              </w:rPr>
              <w:t xml:space="preserve">We are fine with the FL’s proposal </w:t>
            </w:r>
          </w:p>
          <w:p w14:paraId="36B221F0" w14:textId="77777777" w:rsidR="00D568E0" w:rsidRPr="00FE480D" w:rsidRDefault="00D568E0" w:rsidP="00D568E0">
            <w:pPr>
              <w:rPr>
                <w:rFonts w:ascii="Times" w:hAnsi="Times"/>
                <w:b/>
                <w:bCs/>
                <w:szCs w:val="24"/>
                <w:lang w:eastAsia="x-none"/>
              </w:rPr>
            </w:pPr>
          </w:p>
        </w:tc>
      </w:tr>
      <w:tr w:rsidR="00C51D1F" w:rsidRPr="002627B0" w14:paraId="0FF59096" w14:textId="77777777" w:rsidTr="0082400A">
        <w:tc>
          <w:tcPr>
            <w:tcW w:w="1650" w:type="dxa"/>
          </w:tcPr>
          <w:p w14:paraId="79D81089" w14:textId="761A75C8" w:rsidR="00C51D1F" w:rsidRDefault="00C51D1F" w:rsidP="00C51D1F">
            <w:pPr>
              <w:rPr>
                <w:rFonts w:eastAsia="等线"/>
                <w:lang w:eastAsia="zh-CN"/>
              </w:rPr>
            </w:pPr>
            <w:r>
              <w:rPr>
                <w:rFonts w:eastAsia="等线"/>
                <w:lang w:eastAsia="zh-CN"/>
              </w:rPr>
              <w:lastRenderedPageBreak/>
              <w:t>Intel</w:t>
            </w:r>
          </w:p>
        </w:tc>
        <w:tc>
          <w:tcPr>
            <w:tcW w:w="7979" w:type="dxa"/>
          </w:tcPr>
          <w:p w14:paraId="70FF5F3D" w14:textId="5E4607BF" w:rsidR="00C51D1F" w:rsidRDefault="00C51D1F" w:rsidP="00C51D1F">
            <w:pPr>
              <w:rPr>
                <w:rFonts w:eastAsia="等线"/>
                <w:lang w:eastAsia="zh-CN"/>
              </w:rPr>
            </w:pPr>
            <w:r>
              <w:rPr>
                <w:rFonts w:ascii="Times" w:hAnsi="Times"/>
                <w:szCs w:val="24"/>
                <w:lang w:eastAsia="x-none"/>
              </w:rPr>
              <w:t xml:space="preserve">The wording on Proposal 2.1-1rev3 and 2.1.3-rev3 appears better aligned with CFR definition. We agree with Lenovo’s comment above that the sub-bullet does not have spec impact and it can be deleted. </w:t>
            </w:r>
          </w:p>
        </w:tc>
      </w:tr>
      <w:tr w:rsidR="00F90732" w:rsidRPr="002627B0" w14:paraId="5194438B" w14:textId="77777777" w:rsidTr="0082400A">
        <w:tc>
          <w:tcPr>
            <w:tcW w:w="1650" w:type="dxa"/>
          </w:tcPr>
          <w:p w14:paraId="62C3246F" w14:textId="6FEE7485" w:rsidR="00F90732" w:rsidRDefault="00F90732" w:rsidP="00F90732">
            <w:pPr>
              <w:rPr>
                <w:rFonts w:eastAsia="等线"/>
                <w:lang w:eastAsia="zh-CN"/>
              </w:rPr>
            </w:pPr>
            <w:r w:rsidRPr="009A3EE9">
              <w:rPr>
                <w:rFonts w:eastAsiaTheme="minorEastAsia"/>
                <w:lang w:eastAsia="ja-JP"/>
              </w:rPr>
              <w:t>NTT DOCOMO</w:t>
            </w:r>
          </w:p>
        </w:tc>
        <w:tc>
          <w:tcPr>
            <w:tcW w:w="7979" w:type="dxa"/>
          </w:tcPr>
          <w:p w14:paraId="29F91478" w14:textId="3D8E590B" w:rsidR="00F90732" w:rsidRPr="009A3EE9" w:rsidRDefault="00F90732" w:rsidP="00F90732">
            <w:pPr>
              <w:spacing w:after="120"/>
              <w:rPr>
                <w:szCs w:val="24"/>
                <w:lang w:eastAsia="x-none"/>
              </w:rPr>
            </w:pPr>
            <w:r w:rsidRPr="009A3EE9">
              <w:rPr>
                <w:b/>
                <w:bCs/>
                <w:szCs w:val="24"/>
                <w:lang w:eastAsia="x-none"/>
              </w:rPr>
              <w:t>Proposal 2.1-1rev4</w:t>
            </w:r>
            <w:r>
              <w:rPr>
                <w:rFonts w:eastAsiaTheme="minorEastAsia"/>
                <w:szCs w:val="24"/>
                <w:lang w:eastAsia="ja-JP"/>
              </w:rPr>
              <w:t xml:space="preserve">, </w:t>
            </w:r>
            <w:r w:rsidRPr="009A3EE9">
              <w:rPr>
                <w:b/>
                <w:bCs/>
                <w:szCs w:val="24"/>
                <w:lang w:eastAsia="x-none"/>
              </w:rPr>
              <w:t>Proposal 2.1-3rev3</w:t>
            </w:r>
            <w:r w:rsidRPr="009A3EE9">
              <w:rPr>
                <w:szCs w:val="24"/>
                <w:lang w:eastAsia="x-none"/>
              </w:rPr>
              <w:t>:</w:t>
            </w:r>
            <w:r w:rsidRPr="009A3EE9">
              <w:rPr>
                <w:rFonts w:eastAsiaTheme="minorEastAsia"/>
                <w:szCs w:val="24"/>
                <w:lang w:eastAsia="ja-JP"/>
              </w:rPr>
              <w:t xml:space="preserve"> </w:t>
            </w:r>
            <w:r>
              <w:rPr>
                <w:rFonts w:eastAsiaTheme="minorEastAsia"/>
                <w:szCs w:val="24"/>
                <w:lang w:eastAsia="ja-JP"/>
              </w:rPr>
              <w:t xml:space="preserve">We are generally fine with the proposal. We </w:t>
            </w:r>
            <w:r w:rsidR="00D708C8">
              <w:rPr>
                <w:rFonts w:eastAsiaTheme="minorEastAsia"/>
                <w:szCs w:val="24"/>
                <w:lang w:eastAsia="ja-JP"/>
              </w:rPr>
              <w:t>agree to make</w:t>
            </w:r>
            <w:r>
              <w:rPr>
                <w:rFonts w:eastAsiaTheme="minorEastAsia"/>
                <w:szCs w:val="24"/>
                <w:lang w:eastAsia="ja-JP"/>
              </w:rPr>
              <w:t xml:space="preserve"> the sub-bullet a note.</w:t>
            </w:r>
          </w:p>
          <w:p w14:paraId="7359A823" w14:textId="539306B3" w:rsidR="00F90732" w:rsidRDefault="00F90732" w:rsidP="00F90732">
            <w:pPr>
              <w:rPr>
                <w:rFonts w:ascii="Times" w:hAnsi="Times"/>
                <w:szCs w:val="24"/>
                <w:lang w:eastAsia="x-none"/>
              </w:rPr>
            </w:pPr>
            <w:r w:rsidRPr="009A3EE9">
              <w:rPr>
                <w:b/>
                <w:bCs/>
                <w:szCs w:val="24"/>
                <w:lang w:eastAsia="x-none"/>
              </w:rPr>
              <w:t>Proposal 2.1-2rev2</w:t>
            </w:r>
            <w:r w:rsidRPr="009A3EE9">
              <w:rPr>
                <w:szCs w:val="24"/>
                <w:lang w:eastAsia="x-none"/>
              </w:rPr>
              <w:t>:</w:t>
            </w:r>
            <w:r w:rsidRPr="009A3EE9">
              <w:rPr>
                <w:rFonts w:eastAsiaTheme="minorEastAsia"/>
                <w:szCs w:val="24"/>
                <w:lang w:eastAsia="ja-JP"/>
              </w:rPr>
              <w:t xml:space="preserve"> </w:t>
            </w:r>
            <w:r>
              <w:rPr>
                <w:rFonts w:eastAsiaTheme="minorEastAsia"/>
                <w:szCs w:val="24"/>
                <w:lang w:eastAsia="ja-JP"/>
              </w:rPr>
              <w:t>We are fine with the proposal.</w:t>
            </w:r>
          </w:p>
        </w:tc>
      </w:tr>
      <w:tr w:rsidR="008E79CB" w:rsidRPr="002627B0" w14:paraId="6900A3C8" w14:textId="77777777" w:rsidTr="0082400A">
        <w:tc>
          <w:tcPr>
            <w:tcW w:w="1650" w:type="dxa"/>
          </w:tcPr>
          <w:p w14:paraId="4A206695" w14:textId="73F6EBCD" w:rsidR="008E79CB" w:rsidRPr="009A3EE9" w:rsidRDefault="008E79CB" w:rsidP="008E79CB">
            <w:pPr>
              <w:rPr>
                <w:rFonts w:eastAsiaTheme="minorEastAsia"/>
                <w:lang w:eastAsia="ja-JP"/>
              </w:rPr>
            </w:pPr>
            <w:r>
              <w:rPr>
                <w:rFonts w:eastAsia="等线"/>
                <w:lang w:eastAsia="zh-CN"/>
              </w:rPr>
              <w:t>ZTE</w:t>
            </w:r>
          </w:p>
        </w:tc>
        <w:tc>
          <w:tcPr>
            <w:tcW w:w="7979" w:type="dxa"/>
          </w:tcPr>
          <w:p w14:paraId="62C11A98" w14:textId="77777777" w:rsidR="008E79CB" w:rsidRDefault="008E79CB" w:rsidP="008E79CB">
            <w:pPr>
              <w:rPr>
                <w:rFonts w:eastAsia="等线"/>
                <w:lang w:eastAsia="zh-CN"/>
              </w:rPr>
            </w:pPr>
            <w:r>
              <w:rPr>
                <w:rFonts w:eastAsia="等线" w:hint="eastAsia"/>
                <w:lang w:eastAsia="zh-CN"/>
              </w:rPr>
              <w:t>@</w:t>
            </w:r>
            <w:r>
              <w:rPr>
                <w:rFonts w:eastAsia="等线"/>
                <w:lang w:eastAsia="zh-CN"/>
              </w:rPr>
              <w:t>Moderator, thanks for the explanation. For progress, we can go with the direction with CFR as proposed above. But we have some detailed comments on the wording.</w:t>
            </w:r>
          </w:p>
          <w:p w14:paraId="252634A1" w14:textId="77777777" w:rsidR="008E79CB" w:rsidRDefault="008E79CB" w:rsidP="008E79CB">
            <w:pPr>
              <w:rPr>
                <w:rFonts w:eastAsia="等线"/>
                <w:lang w:eastAsia="zh-CN"/>
              </w:rPr>
            </w:pPr>
            <w:r>
              <w:rPr>
                <w:rFonts w:eastAsia="等线"/>
                <w:lang w:eastAsia="zh-CN"/>
              </w:rPr>
              <w:t xml:space="preserve">1. As also commented by other vivo, we are also a little confused with the term “default”. We suggest </w:t>
            </w:r>
            <w:proofErr w:type="gramStart"/>
            <w:r>
              <w:rPr>
                <w:rFonts w:eastAsia="等线"/>
                <w:lang w:eastAsia="zh-CN"/>
              </w:rPr>
              <w:t>to delete</w:t>
            </w:r>
            <w:proofErr w:type="gramEnd"/>
            <w:r>
              <w:rPr>
                <w:rFonts w:eastAsia="等线"/>
                <w:lang w:eastAsia="zh-CN"/>
              </w:rPr>
              <w:t xml:space="preserve"> “default” in all the proposals including proposals for Issue 2.</w:t>
            </w:r>
            <w:r>
              <w:rPr>
                <w:rFonts w:eastAsia="等线" w:hint="eastAsia"/>
                <w:lang w:eastAsia="zh-CN"/>
              </w:rPr>
              <w:t xml:space="preserve"> </w:t>
            </w:r>
            <w:r>
              <w:rPr>
                <w:rFonts w:eastAsia="等线"/>
                <w:lang w:eastAsia="zh-CN"/>
              </w:rPr>
              <w:t>In any case, it would impact the overall meaning of these proposals.</w:t>
            </w:r>
          </w:p>
          <w:p w14:paraId="45BDBE2F" w14:textId="77777777" w:rsidR="008E79CB" w:rsidRDefault="008E79CB" w:rsidP="008E79CB">
            <w:pPr>
              <w:rPr>
                <w:rFonts w:eastAsia="等线"/>
                <w:lang w:eastAsia="zh-CN"/>
              </w:rPr>
            </w:pPr>
            <w:r>
              <w:rPr>
                <w:rFonts w:eastAsia="等线"/>
                <w:lang w:eastAsia="zh-CN"/>
              </w:rPr>
              <w:t xml:space="preserve">2. Based on our understanding, the following note is clear. The SIB-1 configured initial BWP is also for unicast reception. We don’t understand why we need to mention “to receive SIB/paging” here. The note in last version is clear and correct. We suggest </w:t>
            </w:r>
            <w:proofErr w:type="gramStart"/>
            <w:r>
              <w:rPr>
                <w:rFonts w:eastAsia="等线"/>
                <w:lang w:eastAsia="zh-CN"/>
              </w:rPr>
              <w:t>to go</w:t>
            </w:r>
            <w:proofErr w:type="gramEnd"/>
            <w:r>
              <w:rPr>
                <w:rFonts w:eastAsia="等线"/>
                <w:lang w:eastAsia="zh-CN"/>
              </w:rPr>
              <w:t xml:space="preserve"> back to the previous version, i.e., deleting “</w:t>
            </w:r>
            <w:r w:rsidRPr="001A1D03">
              <w:rPr>
                <w:rFonts w:eastAsia="等线"/>
                <w:strike/>
                <w:color w:val="FF0000"/>
                <w:lang w:eastAsia="zh-CN"/>
              </w:rPr>
              <w:t>to receive SIB/paging</w:t>
            </w:r>
            <w:r>
              <w:rPr>
                <w:rFonts w:eastAsia="等线"/>
                <w:lang w:eastAsia="zh-CN"/>
              </w:rPr>
              <w:t>”.</w:t>
            </w:r>
          </w:p>
          <w:p w14:paraId="580C4003" w14:textId="1B35E5AC" w:rsidR="008E79CB" w:rsidRPr="009A3EE9" w:rsidRDefault="008E79CB" w:rsidP="008E79CB">
            <w:pPr>
              <w:spacing w:after="120"/>
              <w:rPr>
                <w:b/>
                <w:bCs/>
                <w:szCs w:val="24"/>
                <w:lang w:eastAsia="x-none"/>
              </w:rPr>
            </w:pPr>
            <w:r w:rsidRPr="001A1D03">
              <w:rPr>
                <w:rFonts w:eastAsia="等线"/>
                <w:lang w:eastAsia="zh-CN"/>
              </w:rPr>
              <w:tab/>
              <w:t xml:space="preserve">Note that RRC_IDLE/INACTIVE UEs only apply the configuration of the SIB-1 configured initial BWP </w:t>
            </w:r>
            <w:r w:rsidRPr="001A1D03">
              <w:rPr>
                <w:rFonts w:eastAsia="等线"/>
                <w:strike/>
                <w:color w:val="FF0000"/>
                <w:lang w:eastAsia="zh-CN"/>
              </w:rPr>
              <w:t xml:space="preserve">to receive SIB/paging </w:t>
            </w:r>
            <w:r w:rsidRPr="001A1D03">
              <w:rPr>
                <w:rFonts w:eastAsia="等线"/>
                <w:lang w:eastAsia="zh-CN"/>
              </w:rPr>
              <w:t xml:space="preserve">until after the reception of </w:t>
            </w:r>
            <w:proofErr w:type="spellStart"/>
            <w:r w:rsidRPr="001A1D03">
              <w:rPr>
                <w:rFonts w:eastAsia="等线"/>
                <w:lang w:eastAsia="zh-CN"/>
              </w:rPr>
              <w:t>RRCSetup</w:t>
            </w:r>
            <w:proofErr w:type="spellEnd"/>
            <w:r w:rsidRPr="001A1D03">
              <w:rPr>
                <w:rFonts w:eastAsia="等线"/>
                <w:lang w:eastAsia="zh-CN"/>
              </w:rPr>
              <w:t>/</w:t>
            </w:r>
            <w:proofErr w:type="spellStart"/>
            <w:r w:rsidRPr="001A1D03">
              <w:rPr>
                <w:rFonts w:eastAsia="等线"/>
                <w:lang w:eastAsia="zh-CN"/>
              </w:rPr>
              <w:t>RRCResume</w:t>
            </w:r>
            <w:proofErr w:type="spellEnd"/>
            <w:r w:rsidRPr="001A1D03">
              <w:rPr>
                <w:rFonts w:eastAsia="等线"/>
                <w:lang w:eastAsia="zh-CN"/>
              </w:rPr>
              <w:t>/</w:t>
            </w:r>
            <w:proofErr w:type="spellStart"/>
            <w:r w:rsidRPr="001A1D03">
              <w:rPr>
                <w:rFonts w:eastAsia="等线"/>
                <w:lang w:eastAsia="zh-CN"/>
              </w:rPr>
              <w:t>RRCReestablishment</w:t>
            </w:r>
            <w:proofErr w:type="spellEnd"/>
            <w:r w:rsidRPr="001A1D03">
              <w:rPr>
                <w:rFonts w:eastAsia="等线"/>
                <w:lang w:eastAsia="zh-CN"/>
              </w:rPr>
              <w:t>.</w:t>
            </w:r>
          </w:p>
        </w:tc>
      </w:tr>
      <w:tr w:rsidR="004E2926" w:rsidRPr="002627B0" w14:paraId="6FCE6A25" w14:textId="77777777" w:rsidTr="0082400A">
        <w:tc>
          <w:tcPr>
            <w:tcW w:w="1650" w:type="dxa"/>
          </w:tcPr>
          <w:p w14:paraId="7615A4B3" w14:textId="421FCE5A" w:rsidR="004E2926" w:rsidRPr="004E2926" w:rsidRDefault="004E2926" w:rsidP="008E79CB">
            <w:pPr>
              <w:rPr>
                <w:rFonts w:eastAsia="等线"/>
                <w:lang w:eastAsia="zh-CN"/>
              </w:rPr>
            </w:pPr>
            <w:r>
              <w:rPr>
                <w:rFonts w:eastAsia="等线"/>
                <w:lang w:eastAsia="zh-CN"/>
              </w:rPr>
              <w:t>CMCC</w:t>
            </w:r>
          </w:p>
        </w:tc>
        <w:tc>
          <w:tcPr>
            <w:tcW w:w="7979" w:type="dxa"/>
          </w:tcPr>
          <w:p w14:paraId="26E20C94" w14:textId="06537919" w:rsidR="004E2926" w:rsidRDefault="004E2926" w:rsidP="008E79CB">
            <w:pPr>
              <w:rPr>
                <w:szCs w:val="24"/>
                <w:lang w:eastAsia="x-none"/>
              </w:rPr>
            </w:pPr>
            <w:r w:rsidRPr="009A3EE9">
              <w:rPr>
                <w:b/>
                <w:bCs/>
                <w:szCs w:val="24"/>
                <w:lang w:eastAsia="x-none"/>
              </w:rPr>
              <w:t>Proposal 2.1-1rev4</w:t>
            </w:r>
            <w:r>
              <w:rPr>
                <w:rFonts w:eastAsiaTheme="minorEastAsia"/>
                <w:szCs w:val="24"/>
                <w:lang w:eastAsia="ja-JP"/>
              </w:rPr>
              <w:t xml:space="preserve">, </w:t>
            </w:r>
            <w:r w:rsidRPr="009A3EE9">
              <w:rPr>
                <w:b/>
                <w:bCs/>
                <w:szCs w:val="24"/>
                <w:lang w:eastAsia="x-none"/>
              </w:rPr>
              <w:t>Proposal 2.1-3rev3</w:t>
            </w:r>
            <w:r w:rsidRPr="009A3EE9">
              <w:rPr>
                <w:szCs w:val="24"/>
                <w:lang w:eastAsia="x-none"/>
              </w:rPr>
              <w:t>:</w:t>
            </w:r>
            <w:r>
              <w:rPr>
                <w:szCs w:val="24"/>
                <w:lang w:eastAsia="x-none"/>
              </w:rPr>
              <w:t xml:space="preserve"> </w:t>
            </w:r>
            <w:r w:rsidRPr="00670377">
              <w:rPr>
                <w:rFonts w:eastAsia="等线"/>
                <w:lang w:eastAsia="zh-CN"/>
              </w:rPr>
              <w:t>F</w:t>
            </w:r>
            <w:r w:rsidRPr="00670377">
              <w:rPr>
                <w:rFonts w:eastAsia="等线" w:hint="eastAsia"/>
                <w:lang w:eastAsia="zh-CN"/>
              </w:rPr>
              <w:t>ine</w:t>
            </w:r>
            <w:r w:rsidRPr="00670377">
              <w:rPr>
                <w:rFonts w:eastAsia="等线"/>
                <w:lang w:eastAsia="zh-CN"/>
              </w:rPr>
              <w:t xml:space="preserve"> to</w:t>
            </w:r>
            <w:r>
              <w:rPr>
                <w:szCs w:val="24"/>
                <w:lang w:eastAsia="x-none"/>
              </w:rPr>
              <w:t xml:space="preserve"> remove the first sub-bullet.</w:t>
            </w:r>
          </w:p>
          <w:p w14:paraId="1504CD3D" w14:textId="75BF2E1C" w:rsidR="004E2926" w:rsidRDefault="00670377" w:rsidP="008E79CB">
            <w:pPr>
              <w:rPr>
                <w:szCs w:val="24"/>
                <w:lang w:eastAsia="x-none"/>
              </w:rPr>
            </w:pPr>
            <w:r w:rsidRPr="009A3EE9">
              <w:rPr>
                <w:b/>
                <w:bCs/>
                <w:szCs w:val="24"/>
                <w:lang w:eastAsia="x-none"/>
              </w:rPr>
              <w:t>Proposal 2.1-2rev2</w:t>
            </w:r>
            <w:r w:rsidRPr="009A3EE9">
              <w:rPr>
                <w:szCs w:val="24"/>
                <w:lang w:eastAsia="x-none"/>
              </w:rPr>
              <w:t>:</w:t>
            </w:r>
            <w:r>
              <w:rPr>
                <w:szCs w:val="24"/>
                <w:lang w:eastAsia="x-none"/>
              </w:rPr>
              <w:t xml:space="preserve"> To address ZTE’s concern, we can modify the note as to differentiate the UE behaviour of applying CFR as the same size with SIB-1 configured initial BWP:</w:t>
            </w:r>
          </w:p>
          <w:p w14:paraId="74424FE2" w14:textId="0F05077E" w:rsidR="00670377" w:rsidRPr="00670377" w:rsidRDefault="00670377" w:rsidP="00670377">
            <w:pPr>
              <w:pStyle w:val="a"/>
              <w:numPr>
                <w:ilvl w:val="0"/>
                <w:numId w:val="21"/>
              </w:numPr>
            </w:pPr>
            <w:r w:rsidRPr="00670377">
              <w:t xml:space="preserve">Note that 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until after the reception of </w:t>
            </w:r>
            <w:proofErr w:type="spellStart"/>
            <w:r w:rsidRPr="00670377">
              <w:rPr>
                <w:i/>
                <w:iCs/>
              </w:rPr>
              <w:t>RRCSetup</w:t>
            </w:r>
            <w:proofErr w:type="spellEnd"/>
            <w:r w:rsidRPr="00670377">
              <w:rPr>
                <w:i/>
                <w:iCs/>
              </w:rPr>
              <w:t>/</w:t>
            </w:r>
            <w:proofErr w:type="spellStart"/>
            <w:r w:rsidRPr="00670377">
              <w:rPr>
                <w:i/>
                <w:iCs/>
              </w:rPr>
              <w:t>RRCResume</w:t>
            </w:r>
            <w:proofErr w:type="spellEnd"/>
            <w:r w:rsidRPr="00670377">
              <w:rPr>
                <w:i/>
                <w:iCs/>
              </w:rPr>
              <w:t>/</w:t>
            </w:r>
            <w:proofErr w:type="spellStart"/>
            <w:r w:rsidRPr="00670377">
              <w:rPr>
                <w:i/>
                <w:iCs/>
              </w:rPr>
              <w:t>RRCReestablishment</w:t>
            </w:r>
            <w:proofErr w:type="spellEnd"/>
            <w:r w:rsidRPr="00670377">
              <w:rPr>
                <w:rFonts w:ascii="Times" w:hAnsi="Times"/>
                <w:szCs w:val="24"/>
                <w:lang w:eastAsia="x-none"/>
              </w:rPr>
              <w:t>.</w:t>
            </w:r>
          </w:p>
          <w:p w14:paraId="375C6D00" w14:textId="0B674D15" w:rsidR="00670377" w:rsidRPr="00670377" w:rsidRDefault="00670377" w:rsidP="008E79CB">
            <w:pPr>
              <w:rPr>
                <w:rFonts w:eastAsia="等线"/>
                <w:lang w:eastAsia="zh-CN"/>
              </w:rPr>
            </w:pPr>
          </w:p>
        </w:tc>
      </w:tr>
      <w:tr w:rsidR="00C77512" w:rsidRPr="002627B0" w14:paraId="52624453" w14:textId="77777777" w:rsidTr="0082400A">
        <w:tc>
          <w:tcPr>
            <w:tcW w:w="1650" w:type="dxa"/>
          </w:tcPr>
          <w:p w14:paraId="7663ECFC" w14:textId="4CA78D7C" w:rsidR="00C77512" w:rsidRDefault="00C77512" w:rsidP="00C77512">
            <w:pPr>
              <w:rPr>
                <w:rFonts w:eastAsia="等线"/>
                <w:lang w:eastAsia="zh-CN"/>
              </w:rPr>
            </w:pPr>
            <w:r>
              <w:rPr>
                <w:rFonts w:eastAsia="等线"/>
                <w:lang w:eastAsia="zh-CN"/>
              </w:rPr>
              <w:t>Qualcomm</w:t>
            </w:r>
          </w:p>
        </w:tc>
        <w:tc>
          <w:tcPr>
            <w:tcW w:w="7979" w:type="dxa"/>
          </w:tcPr>
          <w:p w14:paraId="52EBAA22" w14:textId="77777777" w:rsidR="00C77512" w:rsidRDefault="00C77512" w:rsidP="00C77512">
            <w:pPr>
              <w:rPr>
                <w:rFonts w:eastAsia="等线"/>
                <w:lang w:eastAsia="zh-CN"/>
              </w:rPr>
            </w:pPr>
            <w:r>
              <w:rPr>
                <w:rFonts w:eastAsia="等线"/>
                <w:lang w:eastAsia="zh-CN"/>
              </w:rPr>
              <w:t>Thanks to Moderator for trying to address all the comments.</w:t>
            </w:r>
          </w:p>
          <w:p w14:paraId="35EAC8B9" w14:textId="77777777" w:rsidR="00C77512" w:rsidRDefault="00C77512" w:rsidP="00C77512">
            <w:pPr>
              <w:rPr>
                <w:rFonts w:eastAsia="等线"/>
                <w:lang w:eastAsia="zh-CN"/>
              </w:rPr>
            </w:pPr>
            <w:r>
              <w:rPr>
                <w:rFonts w:eastAsia="等线"/>
                <w:lang w:eastAsia="zh-CN"/>
              </w:rPr>
              <w:t xml:space="preserve">Same concern on ‘default’ here. Based on the following RAN1 agreement, it already supported the main bullets of Proposal 2.1-1rev4 and 2.1-3rev3. </w:t>
            </w:r>
          </w:p>
          <w:p w14:paraId="0B232A0A" w14:textId="77777777" w:rsidR="00C77512" w:rsidRDefault="00C77512" w:rsidP="00C77512">
            <w:pPr>
              <w:overflowPunct/>
              <w:autoSpaceDE/>
              <w:adjustRightInd/>
              <w:spacing w:after="0" w:line="252" w:lineRule="auto"/>
              <w:ind w:left="284"/>
              <w:rPr>
                <w:sz w:val="16"/>
                <w:szCs w:val="16"/>
                <w:lang w:eastAsia="en-US"/>
              </w:rPr>
            </w:pPr>
            <w:r>
              <w:rPr>
                <w:sz w:val="16"/>
                <w:szCs w:val="16"/>
                <w:highlight w:val="green"/>
                <w:lang w:eastAsia="en-US"/>
              </w:rPr>
              <w:t>Agreements</w:t>
            </w:r>
            <w:r>
              <w:rPr>
                <w:sz w:val="16"/>
                <w:szCs w:val="16"/>
                <w:lang w:eastAsia="en-US"/>
              </w:rPr>
              <w:t>: For RRC_IDLE/RRC_INACTIVE UEs, define/configure common frequency resource(s) for group-common PDCCH/PDSCH.</w:t>
            </w:r>
          </w:p>
          <w:p w14:paraId="5F108A63" w14:textId="77777777" w:rsidR="00C77512" w:rsidRDefault="00C77512" w:rsidP="00C77512">
            <w:pPr>
              <w:numPr>
                <w:ilvl w:val="0"/>
                <w:numId w:val="40"/>
              </w:numPr>
              <w:overflowPunct/>
              <w:autoSpaceDE/>
              <w:adjustRightInd/>
              <w:spacing w:after="0" w:line="252" w:lineRule="auto"/>
              <w:ind w:left="1004"/>
              <w:textAlignment w:val="auto"/>
              <w:rPr>
                <w:sz w:val="16"/>
                <w:szCs w:val="16"/>
                <w:lang w:eastAsia="en-US"/>
              </w:rPr>
            </w:pPr>
            <w:proofErr w:type="gramStart"/>
            <w:r>
              <w:rPr>
                <w:sz w:val="16"/>
                <w:szCs w:val="16"/>
                <w:lang w:eastAsia="ja-JP"/>
              </w:rPr>
              <w:t>the</w:t>
            </w:r>
            <w:proofErr w:type="gramEnd"/>
            <w:r>
              <w:rPr>
                <w:sz w:val="16"/>
                <w:szCs w:val="16"/>
                <w:lang w:eastAsia="ja-JP"/>
              </w:rPr>
              <w:t xml:space="preserve"> UE may assume the </w:t>
            </w:r>
            <w:r>
              <w:rPr>
                <w:sz w:val="16"/>
                <w:szCs w:val="16"/>
                <w:highlight w:val="yellow"/>
                <w:lang w:eastAsia="ja-JP"/>
              </w:rPr>
              <w:t>initial BWP as the default common frequency resource for group-common PDCCH/PDSCH</w:t>
            </w:r>
            <w:r>
              <w:rPr>
                <w:sz w:val="16"/>
                <w:szCs w:val="16"/>
                <w:lang w:eastAsia="ja-JP"/>
              </w:rPr>
              <w:t xml:space="preserve">, if a </w:t>
            </w:r>
            <w:r>
              <w:rPr>
                <w:sz w:val="16"/>
                <w:szCs w:val="16"/>
                <w:lang w:eastAsia="en-US"/>
              </w:rPr>
              <w:t>specific common frequency resource is not configured.</w:t>
            </w:r>
          </w:p>
          <w:p w14:paraId="1899E01E" w14:textId="77777777" w:rsidR="00C77512" w:rsidRDefault="00C77512" w:rsidP="00C77512">
            <w:pPr>
              <w:rPr>
                <w:rFonts w:eastAsia="等线"/>
                <w:lang w:eastAsia="zh-CN"/>
              </w:rPr>
            </w:pPr>
          </w:p>
          <w:p w14:paraId="6237A4CE" w14:textId="77777777" w:rsidR="00C77512" w:rsidRDefault="00C77512" w:rsidP="00C77512">
            <w:pPr>
              <w:rPr>
                <w:rFonts w:eastAsia="等线"/>
                <w:lang w:eastAsia="zh-CN"/>
              </w:rPr>
            </w:pPr>
            <w:r>
              <w:rPr>
                <w:rFonts w:eastAsia="等线"/>
                <w:lang w:eastAsia="zh-CN"/>
              </w:rPr>
              <w:t>Therefore, we suggest deleting ‘</w:t>
            </w:r>
            <w:r>
              <w:rPr>
                <w:rFonts w:eastAsia="等线"/>
                <w:color w:val="FF0000"/>
                <w:lang w:eastAsia="zh-CN"/>
              </w:rPr>
              <w:t>default</w:t>
            </w:r>
            <w:r>
              <w:rPr>
                <w:rFonts w:eastAsia="等线"/>
                <w:lang w:eastAsia="zh-CN"/>
              </w:rPr>
              <w:t xml:space="preserve">’ in both proposals. </w:t>
            </w:r>
          </w:p>
          <w:p w14:paraId="0BBA5EBC" w14:textId="77777777" w:rsidR="00C77512" w:rsidRDefault="00C77512" w:rsidP="00C77512">
            <w:pPr>
              <w:rPr>
                <w:rFonts w:eastAsia="等线"/>
                <w:lang w:eastAsia="zh-CN"/>
              </w:rPr>
            </w:pPr>
            <w:r>
              <w:rPr>
                <w:rFonts w:eastAsia="等线"/>
                <w:lang w:eastAsia="zh-CN"/>
              </w:rPr>
              <w:t xml:space="preserve">For the first </w:t>
            </w:r>
            <w:proofErr w:type="spellStart"/>
            <w:r>
              <w:rPr>
                <w:rFonts w:eastAsia="等线"/>
                <w:lang w:eastAsia="zh-CN"/>
              </w:rPr>
              <w:t>subbullets</w:t>
            </w:r>
            <w:proofErr w:type="spellEnd"/>
            <w:r>
              <w:rPr>
                <w:rFonts w:eastAsia="等线"/>
                <w:lang w:eastAsia="zh-CN"/>
              </w:rPr>
              <w:t xml:space="preserve"> in both proposals, we agree with other companies to delete them.</w:t>
            </w:r>
          </w:p>
          <w:p w14:paraId="07D11B5B" w14:textId="61D35B4A" w:rsidR="00C77512" w:rsidRDefault="00C77512" w:rsidP="00C77512">
            <w:pPr>
              <w:rPr>
                <w:rFonts w:eastAsia="等线"/>
                <w:lang w:eastAsia="zh-CN"/>
              </w:rPr>
            </w:pPr>
            <w:r>
              <w:rPr>
                <w:rFonts w:eastAsia="等线"/>
                <w:lang w:eastAsia="zh-CN"/>
              </w:rPr>
              <w:t xml:space="preserve">For the second </w:t>
            </w:r>
            <w:proofErr w:type="spellStart"/>
            <w:r>
              <w:rPr>
                <w:rFonts w:eastAsia="等线"/>
                <w:lang w:eastAsia="zh-CN"/>
              </w:rPr>
              <w:t>subbullet</w:t>
            </w:r>
            <w:proofErr w:type="spellEnd"/>
            <w:r>
              <w:rPr>
                <w:rFonts w:eastAsia="等线"/>
                <w:lang w:eastAsia="zh-CN"/>
              </w:rPr>
              <w:t xml:space="preserve"> of 2.1-3rev3, replying ZTE’s concern, the Note is for IDLE/INACTIVE UEs, who is not related with any unicast reception. The note is to say the CFR has no impact on the legacy </w:t>
            </w:r>
            <w:proofErr w:type="spellStart"/>
            <w:r>
              <w:rPr>
                <w:rFonts w:eastAsia="等线"/>
                <w:lang w:eastAsia="zh-CN"/>
              </w:rPr>
              <w:t>behavior</w:t>
            </w:r>
            <w:proofErr w:type="spellEnd"/>
            <w:r>
              <w:rPr>
                <w:rFonts w:eastAsia="等线"/>
                <w:lang w:eastAsia="zh-CN"/>
              </w:rPr>
              <w:t xml:space="preserve"> ‘to receive SIB/paging’. We are also fine with the wording by CMCC.</w:t>
            </w:r>
          </w:p>
          <w:p w14:paraId="72877A0D" w14:textId="77777777" w:rsidR="00C77512" w:rsidRPr="009A3EE9" w:rsidRDefault="00C77512" w:rsidP="00C77512">
            <w:pPr>
              <w:rPr>
                <w:b/>
                <w:bCs/>
                <w:szCs w:val="24"/>
                <w:lang w:eastAsia="x-none"/>
              </w:rPr>
            </w:pPr>
          </w:p>
        </w:tc>
      </w:tr>
      <w:tr w:rsidR="00685E18" w:rsidRPr="002627B0" w14:paraId="68C85136" w14:textId="77777777" w:rsidTr="0082400A">
        <w:tc>
          <w:tcPr>
            <w:tcW w:w="1650" w:type="dxa"/>
          </w:tcPr>
          <w:p w14:paraId="71AB61DB" w14:textId="02C2ADF3" w:rsidR="00685E18" w:rsidRDefault="00685E18" w:rsidP="00C77512">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66B7A880" w14:textId="77777777" w:rsidR="00685E18" w:rsidRDefault="00685E18" w:rsidP="00C77512">
            <w:pPr>
              <w:rPr>
                <w:rFonts w:eastAsia="等线"/>
                <w:lang w:eastAsia="zh-CN"/>
              </w:rPr>
            </w:pPr>
            <w:r>
              <w:rPr>
                <w:rFonts w:eastAsia="等线" w:hint="eastAsia"/>
                <w:lang w:eastAsia="zh-CN"/>
              </w:rPr>
              <w:t>I</w:t>
            </w:r>
            <w:r>
              <w:rPr>
                <w:rFonts w:eastAsia="等线"/>
                <w:lang w:eastAsia="zh-CN"/>
              </w:rPr>
              <w:t xml:space="preserve"> checked the comments back and forth but failed to understand why the proposals are worded in such ways. Again, I want to point out we have agreed if CFR is not configured, initial BWP (including COREST0 and SIB1 configured) will be used by default. No reason to revert such agreements. From this sense, what is new is p2.1-1rev4, if the proposals intend to support CFR configured with the same size as the initial </w:t>
            </w:r>
            <w:proofErr w:type="gramStart"/>
            <w:r>
              <w:rPr>
                <w:rFonts w:eastAsia="等线"/>
                <w:lang w:eastAsia="zh-CN"/>
              </w:rPr>
              <w:t>BWP, that</w:t>
            </w:r>
            <w:proofErr w:type="gramEnd"/>
            <w:r>
              <w:rPr>
                <w:rFonts w:eastAsia="等线"/>
                <w:lang w:eastAsia="zh-CN"/>
              </w:rPr>
              <w:t xml:space="preserve"> is fine because anyway we need to solve what CFR is. Also, why do we need to study the case that CFR is the same size as SIB1 configured initial BWP? The intention is </w:t>
            </w:r>
            <w:proofErr w:type="gramStart"/>
            <w:r>
              <w:rPr>
                <w:rFonts w:eastAsia="等线"/>
                <w:lang w:eastAsia="zh-CN"/>
              </w:rPr>
              <w:t>reverting</w:t>
            </w:r>
            <w:proofErr w:type="gramEnd"/>
            <w:r>
              <w:rPr>
                <w:rFonts w:eastAsia="等线"/>
                <w:lang w:eastAsia="zh-CN"/>
              </w:rPr>
              <w:t xml:space="preserve"> the previous agreements? That is absolutely not possible </w:t>
            </w:r>
            <w:proofErr w:type="gramStart"/>
            <w:r>
              <w:rPr>
                <w:rFonts w:eastAsia="等线"/>
                <w:lang w:eastAsia="zh-CN"/>
              </w:rPr>
              <w:t>nor</w:t>
            </w:r>
            <w:proofErr w:type="gramEnd"/>
            <w:r>
              <w:rPr>
                <w:rFonts w:eastAsia="等线"/>
                <w:lang w:eastAsia="zh-CN"/>
              </w:rPr>
              <w:t xml:space="preserve"> unacceptable and I don’t see any reason to do that. </w:t>
            </w:r>
          </w:p>
          <w:p w14:paraId="56D5F296" w14:textId="24B021C0" w:rsidR="00685E18" w:rsidRDefault="00685E18" w:rsidP="00C77512">
            <w:pPr>
              <w:rPr>
                <w:rFonts w:eastAsia="等线"/>
                <w:lang w:eastAsia="zh-CN"/>
              </w:rPr>
            </w:pPr>
            <w:r>
              <w:rPr>
                <w:rFonts w:eastAsia="等线"/>
                <w:lang w:eastAsia="zh-CN"/>
              </w:rPr>
              <w:lastRenderedPageBreak/>
              <w:t xml:space="preserve">I see the cases A/B/C/D/E are controversial, but we can figure out which cases have to be supported and whether others can be supported, etc. Introducing new term “default CFR” or even reverting previous agreement is not helpful for progress. </w:t>
            </w:r>
          </w:p>
        </w:tc>
      </w:tr>
      <w:tr w:rsidR="008F1756" w:rsidRPr="002627B0" w14:paraId="4CA58E32" w14:textId="77777777" w:rsidTr="0082400A">
        <w:tc>
          <w:tcPr>
            <w:tcW w:w="1650" w:type="dxa"/>
          </w:tcPr>
          <w:p w14:paraId="6337F113" w14:textId="6E69F1FF" w:rsidR="008F1756" w:rsidRDefault="008F1756" w:rsidP="00C77512">
            <w:pPr>
              <w:rPr>
                <w:rFonts w:eastAsia="等线"/>
                <w:lang w:eastAsia="zh-CN"/>
              </w:rPr>
            </w:pPr>
            <w:proofErr w:type="spellStart"/>
            <w:r>
              <w:rPr>
                <w:rFonts w:eastAsia="等线" w:hint="eastAsia"/>
                <w:lang w:eastAsia="zh-CN"/>
              </w:rPr>
              <w:lastRenderedPageBreak/>
              <w:t>Sprea</w:t>
            </w:r>
            <w:r>
              <w:rPr>
                <w:rFonts w:eastAsia="等线"/>
                <w:lang w:eastAsia="zh-CN"/>
              </w:rPr>
              <w:t>d</w:t>
            </w:r>
            <w:r>
              <w:rPr>
                <w:rFonts w:eastAsia="等线" w:hint="eastAsia"/>
                <w:lang w:eastAsia="zh-CN"/>
              </w:rPr>
              <w:t>trum</w:t>
            </w:r>
            <w:proofErr w:type="spellEnd"/>
          </w:p>
        </w:tc>
        <w:tc>
          <w:tcPr>
            <w:tcW w:w="7979" w:type="dxa"/>
          </w:tcPr>
          <w:p w14:paraId="569D3873" w14:textId="1C796E45" w:rsidR="008F1756" w:rsidRDefault="00FE1B78" w:rsidP="00386972">
            <w:pPr>
              <w:rPr>
                <w:rFonts w:eastAsia="等线"/>
                <w:lang w:eastAsia="zh-CN"/>
              </w:rPr>
            </w:pPr>
            <w:r w:rsidRPr="009A3EE9">
              <w:rPr>
                <w:b/>
                <w:bCs/>
                <w:szCs w:val="24"/>
                <w:lang w:eastAsia="x-none"/>
              </w:rPr>
              <w:t>Proposal 2.1-1rev4</w:t>
            </w:r>
            <w:r>
              <w:rPr>
                <w:rFonts w:eastAsiaTheme="minorEastAsia"/>
                <w:szCs w:val="24"/>
                <w:lang w:eastAsia="ja-JP"/>
              </w:rPr>
              <w:t xml:space="preserve">, </w:t>
            </w:r>
            <w:r w:rsidRPr="009A3EE9">
              <w:rPr>
                <w:b/>
                <w:bCs/>
                <w:szCs w:val="24"/>
                <w:lang w:eastAsia="x-none"/>
              </w:rPr>
              <w:t>Proposal 2.1-3rev3</w:t>
            </w:r>
            <w:r>
              <w:rPr>
                <w:b/>
                <w:bCs/>
                <w:szCs w:val="24"/>
                <w:lang w:eastAsia="x-none"/>
              </w:rPr>
              <w:t xml:space="preserve">: </w:t>
            </w:r>
            <w:r>
              <w:rPr>
                <w:rFonts w:eastAsia="等线"/>
                <w:lang w:eastAsia="zh-CN"/>
              </w:rPr>
              <w:t>W</w:t>
            </w:r>
            <w:r w:rsidRPr="00FE1B78">
              <w:rPr>
                <w:rFonts w:eastAsia="等线"/>
                <w:lang w:eastAsia="zh-CN"/>
              </w:rPr>
              <w:t xml:space="preserve">e are a little bit confused with </w:t>
            </w:r>
            <w:r w:rsidR="00386972">
              <w:rPr>
                <w:rFonts w:eastAsia="等线"/>
                <w:lang w:eastAsia="zh-CN"/>
              </w:rPr>
              <w:t xml:space="preserve">the </w:t>
            </w:r>
            <w:r w:rsidRPr="00FE1B78">
              <w:rPr>
                <w:rFonts w:eastAsia="等线"/>
                <w:lang w:eastAsia="zh-CN"/>
              </w:rPr>
              <w:t>default CFR</w:t>
            </w:r>
            <w:r>
              <w:rPr>
                <w:rFonts w:eastAsia="等线"/>
                <w:lang w:eastAsia="zh-CN"/>
              </w:rPr>
              <w:t xml:space="preserve">. If a </w:t>
            </w:r>
            <w:r w:rsidRPr="00FE1B78">
              <w:rPr>
                <w:rFonts w:eastAsia="等线"/>
                <w:lang w:eastAsia="zh-CN"/>
              </w:rPr>
              <w:t>default CFR</w:t>
            </w:r>
            <w:r>
              <w:rPr>
                <w:rFonts w:eastAsia="等线"/>
                <w:lang w:eastAsia="zh-CN"/>
              </w:rPr>
              <w:t xml:space="preserve"> has same bandwidth as </w:t>
            </w:r>
            <w:r w:rsidRPr="00FE1B78">
              <w:rPr>
                <w:rFonts w:eastAsia="等线"/>
                <w:lang w:eastAsia="zh-CN"/>
              </w:rPr>
              <w:t>initial BWP</w:t>
            </w:r>
            <w:r>
              <w:rPr>
                <w:rFonts w:eastAsia="等线"/>
                <w:lang w:eastAsia="zh-CN"/>
              </w:rPr>
              <w:t xml:space="preserve"> </w:t>
            </w:r>
            <w:r>
              <w:rPr>
                <w:rFonts w:eastAsia="等线" w:hint="eastAsia"/>
                <w:lang w:eastAsia="zh-CN"/>
              </w:rPr>
              <w:t>(</w:t>
            </w:r>
            <w:r>
              <w:rPr>
                <w:rFonts w:eastAsia="等线"/>
                <w:lang w:eastAsia="zh-CN"/>
              </w:rPr>
              <w:t xml:space="preserve">CORESET#0 </w:t>
            </w:r>
            <w:r>
              <w:rPr>
                <w:rFonts w:eastAsia="等线" w:hint="eastAsia"/>
                <w:lang w:eastAsia="zh-CN"/>
              </w:rPr>
              <w:t>or</w:t>
            </w:r>
            <w:r>
              <w:rPr>
                <w:rFonts w:eastAsia="等线"/>
                <w:lang w:eastAsia="zh-CN"/>
              </w:rPr>
              <w:t xml:space="preserve"> SIB1 configured), does it </w:t>
            </w:r>
            <w:r w:rsidR="00386972">
              <w:rPr>
                <w:rFonts w:eastAsia="等线"/>
                <w:lang w:eastAsia="zh-CN"/>
              </w:rPr>
              <w:t xml:space="preserve">still </w:t>
            </w:r>
            <w:r>
              <w:rPr>
                <w:rFonts w:eastAsia="等线"/>
                <w:lang w:eastAsia="zh-CN"/>
              </w:rPr>
              <w:t xml:space="preserve">need </w:t>
            </w:r>
            <w:proofErr w:type="spellStart"/>
            <w:r>
              <w:rPr>
                <w:rFonts w:eastAsia="等线"/>
                <w:lang w:eastAsia="zh-CN"/>
              </w:rPr>
              <w:t>gNB</w:t>
            </w:r>
            <w:proofErr w:type="spellEnd"/>
            <w:r>
              <w:rPr>
                <w:rFonts w:eastAsia="等线"/>
                <w:lang w:eastAsia="zh-CN"/>
              </w:rPr>
              <w:t xml:space="preserve"> to configure it or not?</w:t>
            </w:r>
            <w:r w:rsidR="00386972">
              <w:rPr>
                <w:rFonts w:eastAsia="等线"/>
                <w:lang w:eastAsia="zh-CN"/>
              </w:rPr>
              <w:t xml:space="preserve"> </w:t>
            </w:r>
            <w:r w:rsidR="00386972" w:rsidRPr="00386972">
              <w:rPr>
                <w:rFonts w:eastAsia="等线"/>
                <w:lang w:eastAsia="zh-CN"/>
              </w:rPr>
              <w:t xml:space="preserve">And if the use of different CFR configurations for MCCH and MTCH </w:t>
            </w:r>
            <w:r w:rsidR="00386972" w:rsidRPr="00386972">
              <w:rPr>
                <w:rFonts w:eastAsia="等线" w:hint="eastAsia"/>
                <w:lang w:eastAsia="zh-CN"/>
              </w:rPr>
              <w:t>is</w:t>
            </w:r>
            <w:r w:rsidR="00386972" w:rsidRPr="00386972">
              <w:rPr>
                <w:rFonts w:eastAsia="等线"/>
                <w:lang w:eastAsia="zh-CN"/>
              </w:rPr>
              <w:t xml:space="preserve"> </w:t>
            </w:r>
            <w:r w:rsidR="00386972" w:rsidRPr="00386972">
              <w:rPr>
                <w:rFonts w:eastAsia="等线" w:hint="eastAsia"/>
                <w:lang w:eastAsia="zh-CN"/>
              </w:rPr>
              <w:t>supported</w:t>
            </w:r>
            <w:r w:rsidR="00386972">
              <w:rPr>
                <w:rFonts w:eastAsia="等线" w:hint="eastAsia"/>
                <w:lang w:eastAsia="zh-CN"/>
              </w:rPr>
              <w:t>，</w:t>
            </w:r>
            <w:r w:rsidR="00386972" w:rsidRPr="00386972">
              <w:rPr>
                <w:rFonts w:eastAsia="等线"/>
                <w:lang w:eastAsia="zh-CN"/>
              </w:rPr>
              <w:t xml:space="preserve">and a CFR that different as </w:t>
            </w:r>
            <w:r w:rsidR="00386972" w:rsidRPr="00FE1B78">
              <w:rPr>
                <w:rFonts w:eastAsia="等线"/>
                <w:lang w:eastAsia="zh-CN"/>
              </w:rPr>
              <w:t>initial BWP</w:t>
            </w:r>
            <w:r w:rsidR="00386972" w:rsidRPr="00386972">
              <w:rPr>
                <w:rFonts w:eastAsia="等线" w:hint="eastAsia"/>
                <w:lang w:eastAsia="zh-CN"/>
              </w:rPr>
              <w:t xml:space="preserve"> for</w:t>
            </w:r>
            <w:r w:rsidR="00386972" w:rsidRPr="00386972">
              <w:rPr>
                <w:rFonts w:eastAsia="等线"/>
                <w:lang w:eastAsia="zh-CN"/>
              </w:rPr>
              <w:t xml:space="preserve"> MCCH is configured but no CFR is configured for MCTH, can MTCH </w:t>
            </w:r>
            <w:r w:rsidR="00386972">
              <w:rPr>
                <w:rFonts w:eastAsia="等线"/>
                <w:lang w:eastAsia="zh-CN"/>
              </w:rPr>
              <w:t xml:space="preserve">still </w:t>
            </w:r>
            <w:r w:rsidR="00386972" w:rsidRPr="00386972">
              <w:rPr>
                <w:rFonts w:eastAsia="等线"/>
                <w:lang w:eastAsia="zh-CN"/>
              </w:rPr>
              <w:t xml:space="preserve">use the default CFR in this case?  </w:t>
            </w:r>
          </w:p>
          <w:p w14:paraId="74286487" w14:textId="1947B173" w:rsidR="00386972" w:rsidRDefault="00386972" w:rsidP="00386972">
            <w:pPr>
              <w:rPr>
                <w:rFonts w:eastAsia="等线"/>
                <w:lang w:eastAsia="zh-CN"/>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w:t>
            </w:r>
            <w:r>
              <w:rPr>
                <w:rFonts w:ascii="Times" w:hAnsi="Times"/>
                <w:szCs w:val="24"/>
                <w:lang w:eastAsia="x-none"/>
              </w:rPr>
              <w:t xml:space="preserve"> Fine with </w:t>
            </w:r>
            <w:proofErr w:type="spellStart"/>
            <w:r>
              <w:rPr>
                <w:rFonts w:ascii="Times" w:hAnsi="Times"/>
                <w:szCs w:val="24"/>
                <w:lang w:eastAsia="x-none"/>
              </w:rPr>
              <w:t>Lenove’s</w:t>
            </w:r>
            <w:proofErr w:type="spellEnd"/>
            <w:r>
              <w:rPr>
                <w:rFonts w:ascii="Times" w:hAnsi="Times"/>
                <w:szCs w:val="24"/>
                <w:lang w:eastAsia="x-none"/>
              </w:rPr>
              <w:t xml:space="preserve"> update.</w:t>
            </w:r>
          </w:p>
        </w:tc>
      </w:tr>
      <w:tr w:rsidR="00EF6AE6" w:rsidRPr="002627B0" w14:paraId="317C8726" w14:textId="77777777" w:rsidTr="0082400A">
        <w:tc>
          <w:tcPr>
            <w:tcW w:w="1650" w:type="dxa"/>
          </w:tcPr>
          <w:p w14:paraId="2DF25184" w14:textId="63622C49" w:rsidR="00EF6AE6" w:rsidRDefault="00EF6AE6" w:rsidP="00C77512">
            <w:pPr>
              <w:rPr>
                <w:rFonts w:eastAsia="等线"/>
                <w:lang w:eastAsia="zh-CN"/>
              </w:rPr>
            </w:pPr>
            <w:r>
              <w:rPr>
                <w:rFonts w:eastAsia="等线" w:hint="eastAsia"/>
                <w:lang w:eastAsia="zh-CN"/>
              </w:rPr>
              <w:t>CATT</w:t>
            </w:r>
          </w:p>
        </w:tc>
        <w:tc>
          <w:tcPr>
            <w:tcW w:w="7979" w:type="dxa"/>
          </w:tcPr>
          <w:p w14:paraId="4849D7D1" w14:textId="77777777" w:rsidR="00EF6AE6" w:rsidRDefault="00EF6AE6" w:rsidP="00533308">
            <w:pPr>
              <w:rPr>
                <w:rFonts w:eastAsia="等线"/>
                <w:lang w:eastAsia="zh-CN"/>
              </w:rPr>
            </w:pPr>
            <w:r>
              <w:rPr>
                <w:rFonts w:eastAsia="等线" w:hint="eastAsia"/>
                <w:lang w:eastAsia="zh-CN"/>
              </w:rPr>
              <w:t xml:space="preserve">We have the same concern with the new term </w:t>
            </w:r>
            <w:r>
              <w:rPr>
                <w:rFonts w:eastAsia="等线"/>
                <w:lang w:eastAsia="zh-CN"/>
              </w:rPr>
              <w:t>‘default</w:t>
            </w:r>
            <w:r>
              <w:rPr>
                <w:rFonts w:eastAsia="等线" w:hint="eastAsia"/>
                <w:lang w:eastAsia="zh-CN"/>
              </w:rPr>
              <w:t xml:space="preserve"> CFR</w:t>
            </w:r>
            <w:r>
              <w:rPr>
                <w:rFonts w:eastAsia="等线"/>
                <w:lang w:eastAsia="zh-CN"/>
              </w:rPr>
              <w:t>’</w:t>
            </w:r>
            <w:r>
              <w:rPr>
                <w:rFonts w:eastAsia="等线" w:hint="eastAsia"/>
                <w:lang w:eastAsia="zh-CN"/>
              </w:rPr>
              <w:t xml:space="preserve">. </w:t>
            </w:r>
          </w:p>
          <w:p w14:paraId="442DF0D2" w14:textId="53E94AF6" w:rsidR="00EF6AE6" w:rsidRPr="009A3EE9" w:rsidRDefault="00EF6AE6" w:rsidP="00386972">
            <w:pPr>
              <w:rPr>
                <w:b/>
                <w:bCs/>
                <w:szCs w:val="24"/>
                <w:lang w:eastAsia="x-none"/>
              </w:rPr>
            </w:pPr>
            <w:r>
              <w:rPr>
                <w:rFonts w:eastAsia="等线" w:hint="eastAsia"/>
                <w:lang w:eastAsia="zh-CN"/>
              </w:rPr>
              <w:t xml:space="preserve">Also, in order to make progress, we agree with Huawei to firstly </w:t>
            </w:r>
            <w:r>
              <w:rPr>
                <w:rFonts w:eastAsia="等线"/>
                <w:lang w:eastAsia="zh-CN"/>
              </w:rPr>
              <w:t>figure out which cases have to be supported and whether others can be supported</w:t>
            </w:r>
            <w:r>
              <w:rPr>
                <w:rFonts w:eastAsia="等线" w:hint="eastAsia"/>
                <w:lang w:eastAsia="zh-CN"/>
              </w:rPr>
              <w:t xml:space="preserve"> among </w:t>
            </w:r>
            <w:r>
              <w:rPr>
                <w:rFonts w:eastAsia="等线"/>
                <w:lang w:eastAsia="zh-CN"/>
              </w:rPr>
              <w:t>cases A/B/C/D/E</w:t>
            </w:r>
            <w:r>
              <w:rPr>
                <w:rFonts w:eastAsia="等线" w:hint="eastAsia"/>
                <w:lang w:eastAsia="zh-CN"/>
              </w:rPr>
              <w:t xml:space="preserve">. </w:t>
            </w:r>
          </w:p>
        </w:tc>
      </w:tr>
      <w:tr w:rsidR="00D13EB7" w:rsidRPr="002627B0" w14:paraId="76E28C09" w14:textId="77777777" w:rsidTr="0082400A">
        <w:tc>
          <w:tcPr>
            <w:tcW w:w="1650" w:type="dxa"/>
          </w:tcPr>
          <w:p w14:paraId="677F72D2" w14:textId="761BC393" w:rsidR="00D13EB7" w:rsidRDefault="00D13EB7" w:rsidP="00C77512">
            <w:pPr>
              <w:rPr>
                <w:rFonts w:eastAsia="等线"/>
                <w:lang w:eastAsia="zh-CN"/>
              </w:rPr>
            </w:pPr>
            <w:r>
              <w:rPr>
                <w:rFonts w:eastAsia="等线"/>
                <w:lang w:eastAsia="zh-CN"/>
              </w:rPr>
              <w:t>Ericsson</w:t>
            </w:r>
          </w:p>
        </w:tc>
        <w:tc>
          <w:tcPr>
            <w:tcW w:w="7979" w:type="dxa"/>
          </w:tcPr>
          <w:p w14:paraId="64AC546A" w14:textId="77777777" w:rsidR="00D13EB7" w:rsidRDefault="00D13EB7" w:rsidP="00D13EB7">
            <w:pPr>
              <w:rPr>
                <w:rFonts w:ascii="Times" w:hAnsi="Times"/>
                <w:b/>
                <w:bCs/>
                <w:szCs w:val="24"/>
                <w:lang w:eastAsia="x-none"/>
              </w:rPr>
            </w:pPr>
            <w:r w:rsidRPr="00191674">
              <w:rPr>
                <w:rFonts w:ascii="Times" w:hAnsi="Times"/>
                <w:szCs w:val="24"/>
                <w:lang w:eastAsia="x-none"/>
              </w:rPr>
              <w:t>As pointed out by Huawei and Qualcomm</w:t>
            </w:r>
            <w:r>
              <w:rPr>
                <w:rFonts w:ascii="Times" w:hAnsi="Times"/>
                <w:szCs w:val="24"/>
                <w:lang w:eastAsia="x-none"/>
              </w:rPr>
              <w:t xml:space="preserve">, there is already an agreement to use the Initial BWP as the default common frequency resource for group-common PDCCH/PDSCH, if a specific common frequency resource is not configured. This applies to </w:t>
            </w:r>
            <w:r w:rsidRPr="00CE551E">
              <w:rPr>
                <w:rFonts w:ascii="Times" w:hAnsi="Times"/>
                <w:szCs w:val="24"/>
                <w:lang w:eastAsia="x-none"/>
              </w:rPr>
              <w:t>both 2.1-1rev4 and 2.1-3rev3.</w:t>
            </w:r>
          </w:p>
          <w:p w14:paraId="422F4A8A" w14:textId="77777777" w:rsidR="00D13EB7" w:rsidRDefault="00D13EB7" w:rsidP="00D13EB7">
            <w:pPr>
              <w:rPr>
                <w:rFonts w:ascii="Times" w:hAnsi="Times"/>
                <w:szCs w:val="24"/>
                <w:lang w:eastAsia="x-none"/>
              </w:rPr>
            </w:pPr>
            <w:r>
              <w:rPr>
                <w:rFonts w:ascii="Times" w:hAnsi="Times"/>
                <w:szCs w:val="24"/>
                <w:lang w:eastAsia="x-none"/>
              </w:rPr>
              <w:t>What proposals 2.1-1rev4 and 2.1-3-rev3 do is however to add the possible mapping of MCCH to this Initial BWP, which is not in the earlier agreement, so seems fine.</w:t>
            </w:r>
          </w:p>
          <w:p w14:paraId="2B4B566B" w14:textId="77777777" w:rsidR="00D13EB7" w:rsidRDefault="00D13EB7" w:rsidP="00D13EB7">
            <w:pPr>
              <w:rPr>
                <w:rFonts w:ascii="Times" w:hAnsi="Times"/>
                <w:szCs w:val="24"/>
                <w:lang w:eastAsia="x-none"/>
              </w:rPr>
            </w:pPr>
            <w:r>
              <w:rPr>
                <w:rFonts w:ascii="Times" w:hAnsi="Times"/>
                <w:szCs w:val="24"/>
                <w:lang w:eastAsia="x-none"/>
              </w:rPr>
              <w:t>To simplify a bit, one may also consider merging 2.1-1rev4 and 2.1-3-rev3 into the following single merged Proposal x that would replace FL’s Proposals 2.1-1rev4/2.1-3-rev3:</w:t>
            </w:r>
          </w:p>
          <w:p w14:paraId="043F08E3" w14:textId="77777777" w:rsidR="00D13EB7" w:rsidRPr="00D13EB7" w:rsidRDefault="00D13EB7" w:rsidP="00D13EB7">
            <w:pPr>
              <w:rPr>
                <w:rFonts w:ascii="Times" w:hAnsi="Times"/>
                <w:szCs w:val="24"/>
                <w:highlight w:val="yellow"/>
                <w:lang w:eastAsia="x-none"/>
              </w:rPr>
            </w:pPr>
            <w:r w:rsidRPr="00D13EB7">
              <w:rPr>
                <w:rFonts w:ascii="Times" w:hAnsi="Times"/>
                <w:b/>
                <w:bCs/>
                <w:szCs w:val="24"/>
                <w:highlight w:val="yellow"/>
                <w:lang w:eastAsia="x-none"/>
              </w:rPr>
              <w:t>Proposal x:</w:t>
            </w:r>
            <w:r w:rsidRPr="00D13EB7">
              <w:rPr>
                <w:rFonts w:ascii="Times" w:hAnsi="Times"/>
                <w:szCs w:val="24"/>
                <w:highlight w:val="yellow"/>
                <w:lang w:eastAsia="x-none"/>
              </w:rPr>
              <w:t xml:space="preserve"> For broadcast reception, RRC_IDLE/RRC_INACTIVE UEs can use the Initial BWP to receive MCCH. This applies both for the case where the Initial BWP has the same frequency range as Coreset#0 and when it is configured via SIB1.</w:t>
            </w:r>
          </w:p>
          <w:p w14:paraId="0144A0EB" w14:textId="77777777" w:rsidR="00D13EB7" w:rsidRPr="00D13EB7" w:rsidRDefault="00D13EB7" w:rsidP="00F425DA">
            <w:pPr>
              <w:pStyle w:val="a"/>
              <w:numPr>
                <w:ilvl w:val="0"/>
                <w:numId w:val="42"/>
              </w:numPr>
              <w:rPr>
                <w:color w:val="000000" w:themeColor="text1"/>
                <w:highlight w:val="yellow"/>
              </w:rPr>
            </w:pPr>
            <w:r w:rsidRPr="00D13EB7">
              <w:rPr>
                <w:color w:val="000000" w:themeColor="text1"/>
                <w:highlight w:val="yellow"/>
              </w:rPr>
              <w:t xml:space="preserve">RRC_IDLE/INACTIVE UEs apply the CFR with same size as the SIB-1 configured initial BWP before the reception of </w:t>
            </w:r>
            <w:proofErr w:type="spellStart"/>
            <w:r w:rsidRPr="00D13EB7">
              <w:rPr>
                <w:i/>
                <w:iCs/>
                <w:color w:val="000000" w:themeColor="text1"/>
                <w:highlight w:val="yellow"/>
              </w:rPr>
              <w:t>RRCSetup</w:t>
            </w:r>
            <w:proofErr w:type="spellEnd"/>
            <w:r w:rsidRPr="00D13EB7">
              <w:rPr>
                <w:i/>
                <w:iCs/>
                <w:color w:val="000000" w:themeColor="text1"/>
                <w:highlight w:val="yellow"/>
              </w:rPr>
              <w:t>/</w:t>
            </w:r>
            <w:proofErr w:type="spellStart"/>
            <w:r w:rsidRPr="00D13EB7">
              <w:rPr>
                <w:i/>
                <w:iCs/>
                <w:color w:val="000000" w:themeColor="text1"/>
                <w:highlight w:val="yellow"/>
              </w:rPr>
              <w:t>RRCResume</w:t>
            </w:r>
            <w:proofErr w:type="spellEnd"/>
            <w:r w:rsidRPr="00D13EB7">
              <w:rPr>
                <w:i/>
                <w:iCs/>
                <w:color w:val="000000" w:themeColor="text1"/>
                <w:highlight w:val="yellow"/>
              </w:rPr>
              <w:t>/</w:t>
            </w:r>
            <w:proofErr w:type="spellStart"/>
            <w:r w:rsidRPr="00D13EB7">
              <w:rPr>
                <w:i/>
                <w:iCs/>
                <w:color w:val="000000" w:themeColor="text1"/>
                <w:highlight w:val="yellow"/>
              </w:rPr>
              <w:t>RRCReestablishment</w:t>
            </w:r>
            <w:proofErr w:type="spellEnd"/>
            <w:r w:rsidRPr="00D13EB7">
              <w:rPr>
                <w:color w:val="000000" w:themeColor="text1"/>
                <w:highlight w:val="yellow"/>
              </w:rPr>
              <w:t>.</w:t>
            </w:r>
          </w:p>
          <w:p w14:paraId="40DE108B" w14:textId="77777777" w:rsidR="00D13EB7" w:rsidRDefault="00D13EB7" w:rsidP="00D13EB7">
            <w:pPr>
              <w:rPr>
                <w:rFonts w:ascii="Times" w:hAnsi="Times"/>
                <w:b/>
                <w:bCs/>
                <w:szCs w:val="24"/>
                <w:lang w:eastAsia="x-none"/>
              </w:rPr>
            </w:pPr>
          </w:p>
          <w:p w14:paraId="222D6EAE" w14:textId="77777777" w:rsidR="00D13EB7" w:rsidRDefault="00D13EB7" w:rsidP="00D13EB7">
            <w:pPr>
              <w:rPr>
                <w:rFonts w:ascii="Times" w:hAnsi="Times"/>
                <w:szCs w:val="24"/>
                <w:lang w:eastAsia="x-none"/>
              </w:rPr>
            </w:pPr>
            <w:r w:rsidRPr="00FE480D">
              <w:rPr>
                <w:rFonts w:ascii="Times" w:hAnsi="Times"/>
                <w:b/>
                <w:bCs/>
                <w:szCs w:val="24"/>
                <w:lang w:eastAsia="x-none"/>
              </w:rPr>
              <w:t>2.1-2rev</w:t>
            </w:r>
            <w:r>
              <w:rPr>
                <w:rFonts w:ascii="Times" w:hAnsi="Times"/>
                <w:b/>
                <w:bCs/>
                <w:szCs w:val="24"/>
                <w:lang w:eastAsia="x-none"/>
              </w:rPr>
              <w:t>2</w:t>
            </w:r>
            <w:r w:rsidRPr="00FE480D">
              <w:rPr>
                <w:rFonts w:ascii="Times" w:hAnsi="Times"/>
                <w:szCs w:val="24"/>
                <w:lang w:eastAsia="x-none"/>
              </w:rPr>
              <w:t>:</w:t>
            </w:r>
            <w:r>
              <w:rPr>
                <w:rFonts w:ascii="Times" w:hAnsi="Times"/>
                <w:szCs w:val="24"/>
                <w:lang w:eastAsia="x-none"/>
              </w:rPr>
              <w:t xml:space="preserve"> Support. </w:t>
            </w:r>
          </w:p>
          <w:p w14:paraId="43FBC168" w14:textId="77777777" w:rsidR="00D13EB7" w:rsidRDefault="00D13EB7" w:rsidP="00D13EB7">
            <w:pPr>
              <w:rPr>
                <w:rFonts w:ascii="Times" w:hAnsi="Times"/>
                <w:szCs w:val="24"/>
                <w:lang w:eastAsia="x-none"/>
              </w:rPr>
            </w:pPr>
            <w:r>
              <w:rPr>
                <w:rFonts w:ascii="Times" w:hAnsi="Times"/>
                <w:szCs w:val="24"/>
                <w:lang w:eastAsia="x-none"/>
              </w:rPr>
              <w:t xml:space="preserve">One could argue that the SIB1-configured Initial BWP should be enough for Idle/Inactive UEs to receive broadcast, since this BWP could be configured to any desirable frequency range within the carrier bandwidth. We think nevertheless that there is still a need to separate the initial BWP and the configured broadcast BWP when also RRC Connected UEs are considered. </w:t>
            </w:r>
          </w:p>
          <w:p w14:paraId="2C379577" w14:textId="77777777" w:rsidR="00D13EB7" w:rsidRDefault="00D13EB7" w:rsidP="00D13EB7">
            <w:pPr>
              <w:rPr>
                <w:rFonts w:ascii="Times" w:hAnsi="Times"/>
                <w:szCs w:val="24"/>
                <w:lang w:eastAsia="x-none"/>
              </w:rPr>
            </w:pPr>
            <w:r>
              <w:rPr>
                <w:rFonts w:ascii="Times" w:hAnsi="Times"/>
                <w:szCs w:val="24"/>
                <w:lang w:eastAsia="x-none"/>
              </w:rPr>
              <w:t>When the inactivity time expires for UEs in RRC Connected they will go to the Initial BWP (unless they are RRC Configured to go to the default BWP) to save power. The simplest thing would then be to let this Initial BWP be rather narrow, to allow for power saving for these UEs. However, the broadcast transmission may require a large bandwidth, which is in contradiction with the power saving needs for Connected UEs if only the same Initial BWP is available for both broadcast reception and power saving. If instead the Initial BWP is narrow and the broadcast BWP is wide, all UEs could receive broadcast over the wide broadcast BWP, whereas there would still be a possibility for power saving using the narrow Initial BWP when no data is received.</w:t>
            </w:r>
          </w:p>
          <w:p w14:paraId="1F64BE3A" w14:textId="6B6DB22C" w:rsidR="00D13EB7" w:rsidRDefault="00D13EB7" w:rsidP="00D13EB7">
            <w:pPr>
              <w:rPr>
                <w:rFonts w:eastAsia="等线"/>
                <w:lang w:eastAsia="zh-CN"/>
              </w:rPr>
            </w:pPr>
            <w:r>
              <w:rPr>
                <w:rFonts w:eastAsia="等线"/>
                <w:lang w:eastAsia="zh-CN"/>
              </w:rPr>
              <w:t>As pointed out in earlier comments, we see no added value of allowing for a special configuration of CFR subsets of Coreset#0 (Case B) or SIB1-configured Initial BWP (Case D). There is no power saving gain with this, since the UE anyway needs to keep the frequency open to the full Coreset#0 or SIB1-configured Initial BWP and if there is, for some reason, a wish to transmit in a subset this is possible by implementation using scheduling. This means that there is no need for explicit specification support of Case B and D. The remaining cases A and C are covered via the legacy Initial BWP (Coreset#0 and SIB1) and the new Case E requires special configuration.</w:t>
            </w:r>
          </w:p>
        </w:tc>
      </w:tr>
      <w:tr w:rsidR="00956F65" w:rsidRPr="002627B0" w14:paraId="740930C1" w14:textId="77777777" w:rsidTr="0082400A">
        <w:tc>
          <w:tcPr>
            <w:tcW w:w="1650" w:type="dxa"/>
          </w:tcPr>
          <w:p w14:paraId="5086ADD9" w14:textId="46DC5927" w:rsidR="00956F65" w:rsidRDefault="00956F65" w:rsidP="00C77512">
            <w:pPr>
              <w:rPr>
                <w:rFonts w:eastAsia="等线"/>
                <w:lang w:eastAsia="zh-CN"/>
              </w:rPr>
            </w:pPr>
            <w:r>
              <w:rPr>
                <w:rFonts w:eastAsia="等线"/>
                <w:lang w:eastAsia="zh-CN"/>
              </w:rPr>
              <w:t>Moderator</w:t>
            </w:r>
          </w:p>
        </w:tc>
        <w:tc>
          <w:tcPr>
            <w:tcW w:w="7979" w:type="dxa"/>
          </w:tcPr>
          <w:p w14:paraId="7EC2EBBF" w14:textId="36E1211E" w:rsidR="00956F65" w:rsidRDefault="00956F65" w:rsidP="00D13EB7">
            <w:pPr>
              <w:rPr>
                <w:rFonts w:ascii="Times" w:hAnsi="Times"/>
                <w:szCs w:val="24"/>
                <w:lang w:eastAsia="x-none"/>
              </w:rPr>
            </w:pPr>
            <w:r>
              <w:rPr>
                <w:rFonts w:ascii="Times" w:hAnsi="Times"/>
                <w:szCs w:val="24"/>
                <w:lang w:eastAsia="x-none"/>
              </w:rPr>
              <w:t xml:space="preserve">Thank you for the comments. Below we copy the email discussion </w:t>
            </w:r>
            <w:r w:rsidR="004134B3">
              <w:rPr>
                <w:rFonts w:ascii="Times" w:hAnsi="Times"/>
                <w:szCs w:val="24"/>
                <w:lang w:eastAsia="x-none"/>
              </w:rPr>
              <w:t xml:space="preserve">on 25 May </w:t>
            </w:r>
            <w:r>
              <w:rPr>
                <w:rFonts w:ascii="Times" w:hAnsi="Times"/>
                <w:szCs w:val="24"/>
                <w:lang w:eastAsia="x-none"/>
              </w:rPr>
              <w:t>started by the FL on this issue.</w:t>
            </w:r>
          </w:p>
          <w:p w14:paraId="6F555D71" w14:textId="5F8704BB" w:rsidR="00896825" w:rsidRPr="0028700D" w:rsidRDefault="00896825" w:rsidP="00896825">
            <w:pPr>
              <w:overflowPunct/>
              <w:autoSpaceDE/>
              <w:autoSpaceDN/>
              <w:adjustRightInd/>
              <w:spacing w:before="100" w:beforeAutospacing="1" w:after="100" w:afterAutospacing="1"/>
              <w:textAlignment w:val="auto"/>
              <w:rPr>
                <w:rFonts w:eastAsia="宋体"/>
                <w:sz w:val="24"/>
                <w:szCs w:val="24"/>
                <w:lang w:val="en-US"/>
              </w:rPr>
            </w:pPr>
            <w:r w:rsidRPr="00896825">
              <w:rPr>
                <w:rFonts w:eastAsia="宋体"/>
                <w:sz w:val="24"/>
                <w:szCs w:val="24"/>
                <w:lang w:val="en-US"/>
              </w:rPr>
              <w:lastRenderedPageBreak/>
              <w:t>-----</w:t>
            </w:r>
            <w:r>
              <w:rPr>
                <w:rFonts w:eastAsia="宋体"/>
                <w:sz w:val="24"/>
                <w:szCs w:val="24"/>
                <w:lang w:val="en-US"/>
              </w:rPr>
              <w:t>------------------</w:t>
            </w:r>
            <w:r w:rsidRPr="00896825">
              <w:rPr>
                <w:rFonts w:eastAsia="宋体"/>
                <w:sz w:val="24"/>
                <w:szCs w:val="24"/>
                <w:lang w:val="en-US"/>
              </w:rPr>
              <w:t xml:space="preserve">--- </w:t>
            </w:r>
            <w:r w:rsidRPr="00896825">
              <w:rPr>
                <w:rFonts w:eastAsia="宋体"/>
                <w:sz w:val="24"/>
                <w:szCs w:val="24"/>
                <w:highlight w:val="yellow"/>
                <w:lang w:val="en-US"/>
              </w:rPr>
              <w:t>Start of email discussion</w:t>
            </w:r>
            <w:r w:rsidRPr="00896825">
              <w:rPr>
                <w:rFonts w:eastAsia="宋体"/>
                <w:sz w:val="24"/>
                <w:szCs w:val="24"/>
                <w:lang w:val="en-US"/>
              </w:rPr>
              <w:t xml:space="preserve"> -----</w:t>
            </w:r>
            <w:r>
              <w:rPr>
                <w:rFonts w:eastAsia="宋体"/>
                <w:sz w:val="24"/>
                <w:szCs w:val="24"/>
                <w:lang w:val="en-US"/>
              </w:rPr>
              <w:t>-------------------</w:t>
            </w:r>
          </w:p>
          <w:p w14:paraId="75C05A4E" w14:textId="77777777" w:rsidR="00896825" w:rsidRDefault="00896825" w:rsidP="00D13EB7">
            <w:pPr>
              <w:rPr>
                <w:rFonts w:ascii="Times" w:hAnsi="Times"/>
                <w:szCs w:val="24"/>
                <w:lang w:eastAsia="x-none"/>
              </w:rPr>
            </w:pPr>
          </w:p>
          <w:p w14:paraId="59D6E0F2"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b/>
                <w:bCs/>
                <w:sz w:val="22"/>
                <w:szCs w:val="22"/>
                <w:u w:val="single"/>
                <w:lang w:eastAsia="en-US"/>
              </w:rPr>
              <w:t>1. Question on Default vs. Configured CFR</w:t>
            </w:r>
          </w:p>
          <w:p w14:paraId="23807BCF"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sz w:val="22"/>
                <w:szCs w:val="22"/>
                <w:lang w:eastAsia="en-US"/>
              </w:rPr>
              <w:t>The following agreement in RAN1#103-e [</w:t>
            </w:r>
          </w:p>
          <w:p w14:paraId="131A6A27"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eastAsia="宋体"/>
                <w:sz w:val="18"/>
                <w:szCs w:val="18"/>
                <w:highlight w:val="green"/>
                <w:lang w:eastAsia="en-US"/>
              </w:rPr>
              <w:t>Agreements</w:t>
            </w:r>
            <w:r w:rsidRPr="0028700D">
              <w:rPr>
                <w:rFonts w:eastAsia="宋体"/>
                <w:sz w:val="18"/>
                <w:szCs w:val="18"/>
                <w:lang w:eastAsia="en-US"/>
              </w:rPr>
              <w:t>: For RRC_IDLE/RRC_INACTIVE UEs, define/configure common frequency resource(s) for group-common PDCCH/PDSCH.</w:t>
            </w:r>
          </w:p>
          <w:p w14:paraId="77670540"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宋体" w:eastAsia="宋体" w:hAnsi="宋体" w:cs="Calibri"/>
                <w:sz w:val="24"/>
                <w:szCs w:val="24"/>
                <w:lang w:val="en-US"/>
              </w:rPr>
            </w:pPr>
            <w:proofErr w:type="gramStart"/>
            <w:r w:rsidRPr="0028700D">
              <w:rPr>
                <w:rFonts w:eastAsia="宋体"/>
                <w:sz w:val="18"/>
                <w:szCs w:val="18"/>
                <w:lang w:eastAsia="ja-JP"/>
              </w:rPr>
              <w:t>the</w:t>
            </w:r>
            <w:proofErr w:type="gramEnd"/>
            <w:r w:rsidRPr="0028700D">
              <w:rPr>
                <w:rFonts w:eastAsia="宋体"/>
                <w:sz w:val="18"/>
                <w:szCs w:val="18"/>
                <w:lang w:eastAsia="ja-JP"/>
              </w:rPr>
              <w:t xml:space="preserve"> UE may assume the initial BWP as the default common frequency resource for group-common PDCCH/PDSCH, if a </w:t>
            </w:r>
            <w:r w:rsidRPr="0028700D">
              <w:rPr>
                <w:rFonts w:eastAsia="宋体"/>
                <w:sz w:val="18"/>
                <w:szCs w:val="18"/>
                <w:lang w:eastAsia="en-US"/>
              </w:rPr>
              <w:t>specific common frequency resource is not configured.</w:t>
            </w:r>
          </w:p>
          <w:p w14:paraId="46415319"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宋体" w:eastAsia="宋体" w:hAnsi="宋体" w:cs="Calibri"/>
                <w:sz w:val="24"/>
                <w:szCs w:val="24"/>
                <w:lang w:val="en-US"/>
              </w:rPr>
            </w:pPr>
            <w:r w:rsidRPr="0028700D">
              <w:rPr>
                <w:rFonts w:eastAsia="宋体"/>
                <w:sz w:val="18"/>
                <w:szCs w:val="18"/>
                <w:lang w:eastAsia="ko-KR"/>
              </w:rPr>
              <w:t xml:space="preserve">FFS: </w:t>
            </w:r>
            <w:r w:rsidRPr="0028700D">
              <w:rPr>
                <w:rFonts w:eastAsia="宋体"/>
                <w:sz w:val="18"/>
                <w:szCs w:val="18"/>
                <w:lang w:eastAsia="en-US"/>
              </w:rPr>
              <w:t>the relation of the common frequency resource(s) (if configured) and initial BWP.</w:t>
            </w:r>
          </w:p>
          <w:p w14:paraId="531DC0D2"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宋体" w:eastAsia="宋体" w:hAnsi="宋体" w:cs="Calibri"/>
                <w:sz w:val="24"/>
                <w:szCs w:val="24"/>
                <w:lang w:val="en-US"/>
              </w:rPr>
            </w:pPr>
            <w:r w:rsidRPr="0028700D">
              <w:rPr>
                <w:rFonts w:eastAsia="宋体"/>
                <w:sz w:val="18"/>
                <w:szCs w:val="18"/>
                <w:lang w:eastAsia="en-US"/>
              </w:rPr>
              <w:t>FFS: whether to configure one/more common frequency resources</w:t>
            </w:r>
          </w:p>
          <w:p w14:paraId="377B10DB"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宋体" w:eastAsia="宋体" w:hAnsi="宋体" w:cs="Calibri"/>
                <w:sz w:val="24"/>
                <w:szCs w:val="24"/>
                <w:lang w:val="en-US"/>
              </w:rPr>
            </w:pPr>
            <w:r w:rsidRPr="0028700D">
              <w:rPr>
                <w:rFonts w:eastAsia="宋体"/>
                <w:sz w:val="18"/>
                <w:szCs w:val="18"/>
                <w:lang w:eastAsia="ja-JP"/>
              </w:rPr>
              <w:t>FFS: configuration and definition details of the common frequency resource</w:t>
            </w:r>
            <w:r w:rsidRPr="0028700D">
              <w:rPr>
                <w:rFonts w:eastAsia="宋体"/>
                <w:sz w:val="22"/>
                <w:szCs w:val="22"/>
                <w:lang w:eastAsia="ja-JP"/>
              </w:rPr>
              <w:t>]</w:t>
            </w:r>
          </w:p>
          <w:p w14:paraId="07426FDD"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eastAsia="宋体"/>
                <w:sz w:val="18"/>
                <w:szCs w:val="18"/>
                <w:lang w:eastAsia="en-US"/>
              </w:rPr>
              <w:t> </w:t>
            </w:r>
          </w:p>
          <w:p w14:paraId="56E00ACC" w14:textId="2D971BF1"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proofErr w:type="gramStart"/>
            <w:r w:rsidRPr="0028700D">
              <w:rPr>
                <w:rFonts w:ascii="Calibri" w:eastAsia="宋体" w:hAnsi="Calibri" w:cs="Calibri"/>
                <w:sz w:val="22"/>
                <w:szCs w:val="22"/>
                <w:lang w:eastAsia="en-US"/>
              </w:rPr>
              <w:t>indicates</w:t>
            </w:r>
            <w:proofErr w:type="gramEnd"/>
            <w:r w:rsidRPr="0028700D">
              <w:rPr>
                <w:rFonts w:ascii="Calibri" w:eastAsia="宋体" w:hAnsi="Calibri" w:cs="Calibri"/>
                <w:sz w:val="22"/>
                <w:szCs w:val="22"/>
                <w:lang w:eastAsia="en-US"/>
              </w:rPr>
              <w:t xml:space="preserve"> that we can either have a configured CFR, or if not configured, the default CFR is the initial BWP.  </w:t>
            </w:r>
          </w:p>
          <w:p w14:paraId="6C0B155D"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eastAsia="en-US"/>
              </w:rPr>
              <w:t>My understanding from comments was that since the initial BWP can be used by default, there is no need to configure a CFR that has the same frequency resources as the initial BWP. Proposal 2.1-</w:t>
            </w:r>
            <w:r w:rsidRPr="0028700D">
              <w:rPr>
                <w:rFonts w:ascii="Calibri" w:eastAsia="宋体" w:hAnsi="Calibri" w:cs="Calibri"/>
                <w:sz w:val="22"/>
                <w:szCs w:val="22"/>
                <w:highlight w:val="yellow"/>
                <w:lang w:eastAsia="en-US"/>
              </w:rPr>
              <w:t>1</w:t>
            </w:r>
            <w:r w:rsidRPr="0028700D">
              <w:rPr>
                <w:rFonts w:ascii="Calibri" w:eastAsia="宋体" w:hAnsi="Calibri" w:cs="Calibri"/>
                <w:sz w:val="22"/>
                <w:szCs w:val="22"/>
                <w:lang w:eastAsia="en-US"/>
              </w:rPr>
              <w:t>rev4 was targeting the default case as agreed in RAN1#103-e.</w:t>
            </w:r>
          </w:p>
          <w:p w14:paraId="003F8826"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color w:val="FF0000"/>
                <w:sz w:val="22"/>
                <w:szCs w:val="22"/>
              </w:rPr>
              <w:t xml:space="preserve">HW-&gt; Failed to find </w:t>
            </w:r>
            <w:r w:rsidRPr="0028700D">
              <w:rPr>
                <w:rFonts w:ascii="Calibri" w:eastAsia="宋体" w:hAnsi="Calibri" w:cs="Calibri"/>
                <w:color w:val="FF0000"/>
                <w:sz w:val="22"/>
                <w:szCs w:val="22"/>
                <w:lang w:eastAsia="en-US"/>
              </w:rPr>
              <w:t xml:space="preserve">Proposal 2.1-2rev4, so I assume you mean Proposal 2.1-1rev4. Firstly, since the initial BWP can be used by default, to us, whether the CFR when configured should have the same </w:t>
            </w:r>
            <w:proofErr w:type="spellStart"/>
            <w:r w:rsidRPr="0028700D">
              <w:rPr>
                <w:rFonts w:ascii="Calibri" w:eastAsia="宋体" w:hAnsi="Calibri" w:cs="Calibri"/>
                <w:color w:val="FF0000"/>
                <w:sz w:val="22"/>
                <w:szCs w:val="22"/>
                <w:lang w:eastAsia="en-US"/>
              </w:rPr>
              <w:t>freq</w:t>
            </w:r>
            <w:proofErr w:type="spellEnd"/>
            <w:r w:rsidRPr="0028700D">
              <w:rPr>
                <w:rFonts w:ascii="Calibri" w:eastAsia="宋体" w:hAnsi="Calibri" w:cs="Calibri"/>
                <w:color w:val="FF0000"/>
                <w:sz w:val="22"/>
                <w:szCs w:val="22"/>
                <w:lang w:eastAsia="en-US"/>
              </w:rPr>
              <w:t xml:space="preserve"> resource as the initial BWP is purely RAN2 designing the parameter issue, i.e., whether the size value as initial BWP should be excluded from the set of candidates size values for the CFR. This is not fundamentally essential actually. Coming back to the proposal (Proposal 2.1-1rev4), this proposal does not solve this issue at all. The default CFR is definitely the same </w:t>
            </w:r>
            <w:proofErr w:type="spellStart"/>
            <w:r w:rsidRPr="0028700D">
              <w:rPr>
                <w:rFonts w:ascii="Calibri" w:eastAsia="宋体" w:hAnsi="Calibri" w:cs="Calibri"/>
                <w:color w:val="FF0000"/>
                <w:sz w:val="22"/>
                <w:szCs w:val="22"/>
                <w:lang w:eastAsia="en-US"/>
              </w:rPr>
              <w:t>freq</w:t>
            </w:r>
            <w:proofErr w:type="spellEnd"/>
            <w:r w:rsidRPr="0028700D">
              <w:rPr>
                <w:rFonts w:ascii="Calibri" w:eastAsia="宋体" w:hAnsi="Calibri" w:cs="Calibri"/>
                <w:color w:val="FF0000"/>
                <w:sz w:val="22"/>
                <w:szCs w:val="22"/>
                <w:lang w:eastAsia="en-US"/>
              </w:rPr>
              <w:t xml:space="preserve"> size as CORESET0 because it has been agreed as is. The issue is about the configured CFR.</w:t>
            </w:r>
          </w:p>
          <w:p w14:paraId="2056DAEB"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color w:val="843C0C"/>
                <w:sz w:val="22"/>
                <w:szCs w:val="22"/>
                <w:lang w:val="en-US"/>
              </w:rPr>
              <w:t xml:space="preserve">[FL] Apologies for the confusion, you are right and I was referring to Proposal 2.1-1rev4. </w:t>
            </w:r>
          </w:p>
          <w:p w14:paraId="3F193D4B"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color w:val="1F497D"/>
                <w:sz w:val="21"/>
                <w:szCs w:val="21"/>
                <w:lang w:eastAsia="en-US"/>
              </w:rPr>
              <w:t> </w:t>
            </w:r>
          </w:p>
          <w:p w14:paraId="465138E4"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eastAsia="en-US"/>
              </w:rPr>
              <w:t xml:space="preserve">If consensus is to remove “default” from Proposal 2.1-2rev4 I would like ask you whether we are then considering the case of a </w:t>
            </w:r>
            <w:r w:rsidRPr="0028700D">
              <w:rPr>
                <w:rFonts w:ascii="Calibri" w:eastAsia="宋体" w:hAnsi="Calibri" w:cs="Calibri"/>
                <w:sz w:val="22"/>
                <w:szCs w:val="22"/>
                <w:u w:val="single"/>
                <w:lang w:eastAsia="en-US"/>
              </w:rPr>
              <w:t>Configured</w:t>
            </w:r>
            <w:r w:rsidRPr="0028700D">
              <w:rPr>
                <w:rFonts w:ascii="Calibri" w:eastAsia="宋体" w:hAnsi="Calibri" w:cs="Calibri"/>
                <w:sz w:val="22"/>
                <w:szCs w:val="22"/>
                <w:lang w:eastAsia="en-US"/>
              </w:rPr>
              <w:t xml:space="preserve"> CFR.</w:t>
            </w:r>
          </w:p>
          <w:p w14:paraId="35006A15"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color w:val="FF0000"/>
                <w:sz w:val="22"/>
                <w:szCs w:val="22"/>
              </w:rPr>
              <w:t xml:space="preserve">HW-&gt; as said, default CFR is agreed to the initial, so the issue we are facing is the configured CFR. Sorry if I don’t follow your logic, but really I didn’t get the point of the proposal. </w:t>
            </w:r>
          </w:p>
          <w:p w14:paraId="6BF266A4"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sz w:val="22"/>
                <w:szCs w:val="22"/>
                <w:lang w:eastAsia="en-US"/>
              </w:rPr>
              <w:t> </w:t>
            </w:r>
            <w:r w:rsidRPr="0028700D">
              <w:rPr>
                <w:rFonts w:ascii="Calibri" w:eastAsia="宋体" w:hAnsi="Calibri" w:cs="Calibri"/>
                <w:color w:val="7030A0"/>
                <w:sz w:val="22"/>
                <w:szCs w:val="22"/>
                <w:lang w:eastAsia="en-US"/>
              </w:rPr>
              <w:t xml:space="preserve">[ZTE] Thanks for the informative explanation. Previous, we think the default CFR in the quoted agreements is not clear whether it refers to CORESET#0 or SIB-1 configured initial BWP. That's why we prefer not to use the term "default" here. But if companies have the common understanding that, at least the CORESET#0 can be the default CFR. Then, we are fine to keep the term "default" in the proposal </w:t>
            </w:r>
            <w:r w:rsidRPr="0028700D">
              <w:rPr>
                <w:rFonts w:ascii="Calibri" w:eastAsia="宋体" w:hAnsi="Calibri" w:cs="Calibri"/>
                <w:color w:val="7030A0"/>
                <w:sz w:val="22"/>
                <w:szCs w:val="22"/>
                <w:lang w:eastAsia="en-US"/>
              </w:rPr>
              <w:lastRenderedPageBreak/>
              <w:t>corresponding to CORESET#0. In this case, there is no need to configure a CFR explicitly.</w:t>
            </w:r>
          </w:p>
          <w:p w14:paraId="4D589890"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00B050"/>
                <w:sz w:val="22"/>
                <w:szCs w:val="22"/>
              </w:rPr>
              <w:t xml:space="preserve">HW2-&gt; Put aside SIB-1 configured initial BWP, as you said at least CORESET0 can be the default CFR, then why do we need this proposal? On the other hand, as the agreements state the initial BWP can the default CFR, whatever the initial BWP is </w:t>
            </w:r>
            <w:proofErr w:type="spellStart"/>
            <w:r w:rsidRPr="0028700D">
              <w:rPr>
                <w:rFonts w:ascii="Calibri" w:eastAsia="宋体" w:hAnsi="Calibri" w:cs="Calibri"/>
                <w:color w:val="00B050"/>
                <w:sz w:val="22"/>
                <w:szCs w:val="22"/>
              </w:rPr>
              <w:t>is</w:t>
            </w:r>
            <w:proofErr w:type="spellEnd"/>
            <w:r w:rsidRPr="0028700D">
              <w:rPr>
                <w:rFonts w:ascii="Calibri" w:eastAsia="宋体" w:hAnsi="Calibri" w:cs="Calibri"/>
                <w:color w:val="00B050"/>
                <w:sz w:val="22"/>
                <w:szCs w:val="22"/>
              </w:rPr>
              <w:t xml:space="preserve"> supported and should be the common understanding of course!</w:t>
            </w:r>
          </w:p>
          <w:p w14:paraId="5AE1B73C"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等线" w:eastAsia="等线" w:hAnsi="等线" w:cs="Calibri" w:hint="eastAsia"/>
                <w:color w:val="0070C0"/>
                <w:sz w:val="21"/>
                <w:szCs w:val="21"/>
              </w:rPr>
              <w:t>[vivo] For the default CFR, our concern is if both coreset#0 and SIB-1 configured initial BWP are available, according to the agreements listed above, does it mean we have two default CFRs</w:t>
            </w:r>
            <w:r w:rsidRPr="0028700D">
              <w:rPr>
                <w:rFonts w:ascii="等线" w:eastAsia="等线" w:hAnsi="等线" w:cs="Calibri" w:hint="eastAsia"/>
                <w:color w:val="0070C0"/>
                <w:sz w:val="21"/>
                <w:szCs w:val="21"/>
                <w:lang w:val="en-US" w:eastAsia="zh-CN"/>
              </w:rPr>
              <w:t>？</w:t>
            </w:r>
            <w:r w:rsidRPr="0028700D">
              <w:rPr>
                <w:rFonts w:ascii="等线" w:eastAsia="等线" w:hAnsi="等线" w:cs="Calibri" w:hint="eastAsia"/>
                <w:color w:val="0070C0"/>
                <w:sz w:val="21"/>
                <w:szCs w:val="21"/>
              </w:rPr>
              <w:t xml:space="preserve"> Then</w:t>
            </w:r>
            <w:proofErr w:type="gramStart"/>
            <w:r w:rsidRPr="0028700D">
              <w:rPr>
                <w:rFonts w:ascii="等线" w:eastAsia="等线" w:hAnsi="等线" w:cs="Calibri" w:hint="eastAsia"/>
                <w:color w:val="0070C0"/>
                <w:sz w:val="21"/>
                <w:szCs w:val="21"/>
              </w:rPr>
              <w:t xml:space="preserve">, </w:t>
            </w:r>
            <w:r w:rsidRPr="0028700D">
              <w:rPr>
                <w:rFonts w:ascii="宋体" w:eastAsia="宋体" w:hAnsi="宋体" w:cs="Calibri" w:hint="eastAsia"/>
                <w:color w:val="0070C0"/>
                <w:sz w:val="21"/>
                <w:szCs w:val="21"/>
              </w:rPr>
              <w:t> </w:t>
            </w:r>
            <w:r w:rsidRPr="0028700D">
              <w:rPr>
                <w:rFonts w:ascii="等线" w:eastAsia="等线" w:hAnsi="等线" w:cs="Calibri" w:hint="eastAsia"/>
                <w:color w:val="0070C0"/>
                <w:sz w:val="21"/>
                <w:szCs w:val="21"/>
              </w:rPr>
              <w:t>which</w:t>
            </w:r>
            <w:proofErr w:type="gramEnd"/>
            <w:r w:rsidRPr="0028700D">
              <w:rPr>
                <w:rFonts w:ascii="等线" w:eastAsia="等线" w:hAnsi="等线" w:cs="Calibri" w:hint="eastAsia"/>
                <w:color w:val="0070C0"/>
                <w:sz w:val="21"/>
                <w:szCs w:val="21"/>
              </w:rPr>
              <w:t xml:space="preserve"> one is to be used </w:t>
            </w:r>
            <w:r w:rsidRPr="0028700D">
              <w:rPr>
                <w:rFonts w:ascii="宋体" w:eastAsia="宋体" w:hAnsi="宋体" w:cs="Calibri" w:hint="eastAsia"/>
                <w:color w:val="0070C0"/>
                <w:sz w:val="21"/>
                <w:szCs w:val="21"/>
              </w:rPr>
              <w:t> </w:t>
            </w:r>
            <w:r w:rsidRPr="0028700D">
              <w:rPr>
                <w:rFonts w:ascii="等线" w:eastAsia="等线" w:hAnsi="等线" w:cs="Calibri" w:hint="eastAsia"/>
                <w:color w:val="0070C0"/>
                <w:sz w:val="21"/>
                <w:szCs w:val="21"/>
              </w:rPr>
              <w:t xml:space="preserve">for MCCH and MTCH? </w:t>
            </w:r>
            <w:proofErr w:type="gramStart"/>
            <w:r w:rsidRPr="0028700D">
              <w:rPr>
                <w:rFonts w:ascii="等线" w:eastAsia="等线" w:hAnsi="等线" w:cs="Calibri" w:hint="eastAsia"/>
                <w:color w:val="0070C0"/>
                <w:sz w:val="21"/>
                <w:szCs w:val="21"/>
              </w:rPr>
              <w:t>and</w:t>
            </w:r>
            <w:proofErr w:type="gramEnd"/>
            <w:r w:rsidRPr="0028700D">
              <w:rPr>
                <w:rFonts w:ascii="等线" w:eastAsia="等线" w:hAnsi="等线" w:cs="Calibri" w:hint="eastAsia"/>
                <w:color w:val="0070C0"/>
                <w:sz w:val="21"/>
                <w:szCs w:val="21"/>
              </w:rPr>
              <w:t xml:space="preserve"> further, is it allowed to support different default CFRs for MCCH and MTCH? i.e., CORESET#0 for MCCH and SIB-1 configured initial BWP for MTCH, and vice versa. Or the same one should be always applied to both MCCH and MTCH? </w:t>
            </w:r>
            <w:r w:rsidRPr="0028700D">
              <w:rPr>
                <w:rFonts w:ascii="宋体" w:eastAsia="宋体" w:hAnsi="宋体" w:cs="Calibri" w:hint="eastAsia"/>
                <w:color w:val="0070C0"/>
                <w:sz w:val="21"/>
                <w:szCs w:val="21"/>
              </w:rPr>
              <w:t> </w:t>
            </w:r>
            <w:r w:rsidRPr="0028700D">
              <w:rPr>
                <w:rFonts w:ascii="等线" w:eastAsia="等线" w:hAnsi="等线" w:cs="Calibri" w:hint="eastAsia"/>
                <w:color w:val="0070C0"/>
                <w:sz w:val="21"/>
                <w:szCs w:val="21"/>
              </w:rPr>
              <w:t>Currently, it seems there are four possible combinations of the default CFR for MCCH and MTCH.</w:t>
            </w:r>
          </w:p>
          <w:p w14:paraId="203F5A5B"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843C0C"/>
                <w:sz w:val="22"/>
                <w:szCs w:val="22"/>
                <w:lang w:val="en-US"/>
              </w:rPr>
              <w:t xml:space="preserve">[FL] I wanted to propose that we focus on the </w:t>
            </w:r>
            <w:r w:rsidRPr="0028700D">
              <w:rPr>
                <w:rFonts w:ascii="Calibri" w:eastAsia="宋体" w:hAnsi="Calibri" w:cs="Calibri"/>
                <w:color w:val="843C0C"/>
                <w:sz w:val="22"/>
                <w:szCs w:val="22"/>
                <w:u w:val="single"/>
                <w:lang w:val="en-US"/>
              </w:rPr>
              <w:t>configured</w:t>
            </w:r>
            <w:r w:rsidRPr="0028700D">
              <w:rPr>
                <w:rFonts w:ascii="Calibri" w:eastAsia="宋体" w:hAnsi="Calibri" w:cs="Calibri"/>
                <w:color w:val="843C0C"/>
                <w:sz w:val="22"/>
                <w:szCs w:val="22"/>
                <w:lang w:val="en-US"/>
              </w:rPr>
              <w:t xml:space="preserve"> CFR case. However, we still need to get to a resolution to the case of default CFR, so I would appreciate more comments to try to resolve this situation. Thank you. @ </w:t>
            </w:r>
            <w:proofErr w:type="gramStart"/>
            <w:r w:rsidRPr="0028700D">
              <w:rPr>
                <w:rFonts w:ascii="Calibri" w:eastAsia="宋体" w:hAnsi="Calibri" w:cs="Calibri"/>
                <w:color w:val="843C0C"/>
                <w:sz w:val="22"/>
                <w:szCs w:val="22"/>
                <w:lang w:val="en-US"/>
              </w:rPr>
              <w:t>vivo</w:t>
            </w:r>
            <w:proofErr w:type="gramEnd"/>
            <w:r w:rsidRPr="0028700D">
              <w:rPr>
                <w:rFonts w:ascii="Calibri" w:eastAsia="宋体" w:hAnsi="Calibri" w:cs="Calibri"/>
                <w:color w:val="843C0C"/>
                <w:sz w:val="22"/>
                <w:szCs w:val="22"/>
                <w:lang w:val="en-US"/>
              </w:rPr>
              <w:t>, just one quick comments is that whether the same of different CFR for MCCH and MTCH is supported is a proposal for discussion.</w:t>
            </w:r>
          </w:p>
          <w:p w14:paraId="397A1B91"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7030A0"/>
                <w:sz w:val="22"/>
                <w:szCs w:val="22"/>
                <w:lang w:val="en-US"/>
              </w:rPr>
              <w:t xml:space="preserve">[Lenovo]: According to TS38.213, the initial BWP is defined based on CORESET 0 if UE is not provided </w:t>
            </w:r>
            <w:proofErr w:type="spellStart"/>
            <w:r w:rsidRPr="0028700D">
              <w:rPr>
                <w:rFonts w:ascii="Calibri" w:eastAsia="宋体" w:hAnsi="Calibri" w:cs="Calibri"/>
                <w:color w:val="7030A0"/>
                <w:sz w:val="22"/>
                <w:szCs w:val="22"/>
                <w:lang w:val="en-US"/>
              </w:rPr>
              <w:t>initialDownlinkBWP</w:t>
            </w:r>
            <w:proofErr w:type="spellEnd"/>
            <w:r w:rsidRPr="0028700D">
              <w:rPr>
                <w:rFonts w:ascii="Calibri" w:eastAsia="宋体" w:hAnsi="Calibri" w:cs="Calibri"/>
                <w:color w:val="7030A0"/>
                <w:sz w:val="22"/>
                <w:szCs w:val="22"/>
                <w:lang w:val="en-US"/>
              </w:rPr>
              <w:t xml:space="preserve">; the initial BWP is provided by </w:t>
            </w:r>
            <w:proofErr w:type="spellStart"/>
            <w:r w:rsidRPr="0028700D">
              <w:rPr>
                <w:rFonts w:ascii="Calibri" w:eastAsia="宋体" w:hAnsi="Calibri" w:cs="Calibri"/>
                <w:color w:val="7030A0"/>
                <w:sz w:val="22"/>
                <w:szCs w:val="22"/>
                <w:lang w:val="en-US"/>
              </w:rPr>
              <w:t>initialDownlinkBWP</w:t>
            </w:r>
            <w:proofErr w:type="spellEnd"/>
            <w:r w:rsidRPr="0028700D">
              <w:rPr>
                <w:rFonts w:ascii="Calibri" w:eastAsia="宋体" w:hAnsi="Calibri" w:cs="Calibri"/>
                <w:color w:val="7030A0"/>
                <w:sz w:val="22"/>
                <w:szCs w:val="22"/>
                <w:lang w:val="en-US"/>
              </w:rPr>
              <w:t xml:space="preserve">, otherwise. Meanwhile, </w:t>
            </w:r>
            <w:proofErr w:type="spellStart"/>
            <w:r w:rsidRPr="0028700D">
              <w:rPr>
                <w:rFonts w:ascii="Calibri" w:eastAsia="宋体" w:hAnsi="Calibri" w:cs="Calibri"/>
                <w:color w:val="7030A0"/>
                <w:sz w:val="22"/>
                <w:szCs w:val="22"/>
                <w:lang w:val="en-US"/>
              </w:rPr>
              <w:t>initialDownlinkBWP</w:t>
            </w:r>
            <w:proofErr w:type="spellEnd"/>
            <w:r w:rsidRPr="0028700D">
              <w:rPr>
                <w:rFonts w:ascii="Calibri" w:eastAsia="宋体" w:hAnsi="Calibri" w:cs="Calibri"/>
                <w:color w:val="7030A0"/>
                <w:sz w:val="22"/>
                <w:szCs w:val="22"/>
                <w:lang w:val="en-US"/>
              </w:rPr>
              <w:t xml:space="preserve"> can be configured by SIB-1 or dedicated RRC signaling. In that sense, it is necessary to further clarify the meaning of “initial BWP” here. For RRC idle/inactive UEs, the initial BWP is defined either by CORESET 0 or configured by SIB-1. </w:t>
            </w:r>
          </w:p>
          <w:p w14:paraId="1C806098"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7030A0"/>
                <w:sz w:val="22"/>
                <w:szCs w:val="22"/>
                <w:lang w:val="en-US"/>
              </w:rPr>
              <w:t xml:space="preserve">Checking the agreements we have made in previous meeting, regarding the first FFS highlighted in yellow, it is clear that the configured CFR is not the initial BWP; otherwise, we don’t need to further study the relation between the configured CFR and initial BWP. </w:t>
            </w:r>
          </w:p>
          <w:p w14:paraId="040675AC" w14:textId="77777777" w:rsidR="0028700D" w:rsidRPr="0028700D" w:rsidRDefault="0028700D" w:rsidP="0028700D">
            <w:pPr>
              <w:overflowPunct/>
              <w:autoSpaceDE/>
              <w:autoSpaceDN/>
              <w:adjustRightInd/>
              <w:spacing w:after="0" w:line="252" w:lineRule="auto"/>
              <w:textAlignment w:val="auto"/>
              <w:rPr>
                <w:rFonts w:ascii="宋体" w:eastAsia="宋体" w:hAnsi="宋体" w:cs="Calibri"/>
                <w:sz w:val="24"/>
                <w:szCs w:val="24"/>
                <w:lang w:val="en-US"/>
              </w:rPr>
            </w:pPr>
            <w:r w:rsidRPr="0028700D">
              <w:rPr>
                <w:rFonts w:ascii="Calibri" w:eastAsia="宋体" w:hAnsi="Calibri" w:cs="Calibri"/>
                <w:sz w:val="22"/>
                <w:szCs w:val="22"/>
                <w:highlight w:val="green"/>
                <w:lang w:val="en-US" w:eastAsia="en-US"/>
              </w:rPr>
              <w:t>Agreements</w:t>
            </w:r>
            <w:r w:rsidRPr="0028700D">
              <w:rPr>
                <w:rFonts w:ascii="Calibri" w:eastAsia="宋体" w:hAnsi="Calibri" w:cs="Calibri"/>
                <w:sz w:val="22"/>
                <w:szCs w:val="22"/>
                <w:lang w:val="en-US" w:eastAsia="en-US"/>
              </w:rPr>
              <w:t>: For RRC_IDLE/RRC_INACTIVE UEs, define/configure common frequency resource(s) for group-common PDCCH/PDSCH.</w:t>
            </w:r>
          </w:p>
          <w:p w14:paraId="06DD01C8" w14:textId="77777777" w:rsidR="0028700D" w:rsidRPr="0028700D" w:rsidRDefault="0028700D" w:rsidP="00F425DA">
            <w:pPr>
              <w:numPr>
                <w:ilvl w:val="0"/>
                <w:numId w:val="47"/>
              </w:numPr>
              <w:overflowPunct/>
              <w:autoSpaceDE/>
              <w:autoSpaceDN/>
              <w:adjustRightInd/>
              <w:spacing w:after="160" w:line="252" w:lineRule="auto"/>
              <w:textAlignment w:val="auto"/>
              <w:rPr>
                <w:rFonts w:ascii="宋体" w:eastAsia="宋体" w:hAnsi="宋体" w:cs="Calibri"/>
                <w:sz w:val="24"/>
                <w:szCs w:val="24"/>
                <w:lang w:val="en-US"/>
              </w:rPr>
            </w:pPr>
            <w:proofErr w:type="gramStart"/>
            <w:r w:rsidRPr="0028700D">
              <w:rPr>
                <w:rFonts w:ascii="Calibri" w:eastAsia="宋体" w:hAnsi="Calibri" w:cs="Calibri"/>
                <w:sz w:val="22"/>
                <w:szCs w:val="22"/>
                <w:lang w:val="en-US" w:eastAsia="ja-JP"/>
              </w:rPr>
              <w:t>the</w:t>
            </w:r>
            <w:proofErr w:type="gramEnd"/>
            <w:r w:rsidRPr="0028700D">
              <w:rPr>
                <w:rFonts w:ascii="Calibri" w:eastAsia="宋体" w:hAnsi="Calibri" w:cs="Calibri"/>
                <w:sz w:val="22"/>
                <w:szCs w:val="22"/>
                <w:lang w:val="en-US" w:eastAsia="ja-JP"/>
              </w:rPr>
              <w:t xml:space="preserve"> UE may assume the initial BWP as the default common frequency resource for group-common PDCCH/PDSCH, if a </w:t>
            </w:r>
            <w:r w:rsidRPr="0028700D">
              <w:rPr>
                <w:rFonts w:ascii="Calibri" w:eastAsia="宋体" w:hAnsi="Calibri" w:cs="Calibri"/>
                <w:sz w:val="22"/>
                <w:szCs w:val="22"/>
                <w:lang w:val="en-US" w:eastAsia="en-US"/>
              </w:rPr>
              <w:t>specific common frequency resource is not configured.</w:t>
            </w:r>
          </w:p>
          <w:p w14:paraId="679A1545" w14:textId="77777777" w:rsidR="0028700D" w:rsidRPr="0028700D" w:rsidRDefault="0028700D" w:rsidP="00F425DA">
            <w:pPr>
              <w:numPr>
                <w:ilvl w:val="0"/>
                <w:numId w:val="47"/>
              </w:numPr>
              <w:overflowPunct/>
              <w:autoSpaceDE/>
              <w:autoSpaceDN/>
              <w:adjustRightInd/>
              <w:spacing w:after="160"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val="en-US" w:eastAsia="ko-KR"/>
              </w:rPr>
              <w:t xml:space="preserve">FFS: </w:t>
            </w:r>
            <w:r w:rsidRPr="0028700D">
              <w:rPr>
                <w:rFonts w:ascii="Calibri" w:eastAsia="宋体" w:hAnsi="Calibri" w:cs="Calibri"/>
                <w:sz w:val="22"/>
                <w:szCs w:val="22"/>
                <w:lang w:val="en-US" w:eastAsia="en-US"/>
              </w:rPr>
              <w:t xml:space="preserve">the relation of </w:t>
            </w:r>
            <w:r w:rsidRPr="0028700D">
              <w:rPr>
                <w:rFonts w:ascii="Calibri" w:eastAsia="宋体" w:hAnsi="Calibri" w:cs="Calibri"/>
                <w:sz w:val="22"/>
                <w:szCs w:val="22"/>
                <w:highlight w:val="yellow"/>
                <w:lang w:val="en-US" w:eastAsia="en-US"/>
              </w:rPr>
              <w:t>the common frequency resource(s) (if configured) and initial BWP.</w:t>
            </w:r>
          </w:p>
          <w:p w14:paraId="1D2EDA13" w14:textId="77777777" w:rsidR="0028700D" w:rsidRPr="0028700D" w:rsidRDefault="0028700D" w:rsidP="00F425DA">
            <w:pPr>
              <w:numPr>
                <w:ilvl w:val="0"/>
                <w:numId w:val="47"/>
              </w:numPr>
              <w:overflowPunct/>
              <w:autoSpaceDE/>
              <w:autoSpaceDN/>
              <w:adjustRightInd/>
              <w:spacing w:after="160"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val="en-US" w:eastAsia="en-US"/>
              </w:rPr>
              <w:t>FFS: whether to configure one/more common frequency resources</w:t>
            </w:r>
          </w:p>
          <w:p w14:paraId="2970D4DC" w14:textId="77777777" w:rsidR="0028700D" w:rsidRPr="0028700D" w:rsidRDefault="0028700D" w:rsidP="00F425DA">
            <w:pPr>
              <w:numPr>
                <w:ilvl w:val="0"/>
                <w:numId w:val="47"/>
              </w:numPr>
              <w:overflowPunct/>
              <w:autoSpaceDE/>
              <w:autoSpaceDN/>
              <w:adjustRightInd/>
              <w:spacing w:after="160"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val="en-US" w:eastAsia="ja-JP"/>
              </w:rPr>
              <w:t>FFS: configuration and definition details of the common frequency resource</w:t>
            </w:r>
          </w:p>
          <w:p w14:paraId="68A2BA1C"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7030A0"/>
                <w:sz w:val="22"/>
                <w:szCs w:val="22"/>
                <w:lang w:val="en-US"/>
              </w:rPr>
              <w:t xml:space="preserve">Regarding </w:t>
            </w:r>
            <w:r w:rsidRPr="0028700D">
              <w:rPr>
                <w:rFonts w:ascii="Times" w:eastAsia="宋体" w:hAnsi="Times" w:cs="Times"/>
                <w:b/>
                <w:bCs/>
                <w:sz w:val="24"/>
                <w:szCs w:val="24"/>
                <w:lang w:val="en-US" w:eastAsia="x-none"/>
              </w:rPr>
              <w:t>Proposal 2.1-1rev4</w:t>
            </w:r>
            <w:r w:rsidRPr="0028700D">
              <w:rPr>
                <w:rFonts w:ascii="Times" w:eastAsia="宋体" w:hAnsi="Times" w:cs="Times"/>
                <w:sz w:val="24"/>
                <w:szCs w:val="24"/>
                <w:lang w:val="en-US" w:eastAsia="x-none"/>
              </w:rPr>
              <w:t xml:space="preserve">, </w:t>
            </w:r>
            <w:r w:rsidRPr="0028700D">
              <w:rPr>
                <w:rFonts w:ascii="Calibri" w:eastAsia="宋体" w:hAnsi="Calibri" w:cs="Calibri"/>
                <w:color w:val="7030A0"/>
                <w:sz w:val="22"/>
                <w:szCs w:val="22"/>
                <w:lang w:val="en-US"/>
              </w:rPr>
              <w:t>since companies have concern on the default CFR and initial BWP, can we make it clearer as below?</w:t>
            </w:r>
          </w:p>
          <w:p w14:paraId="45CABB3C" w14:textId="77777777" w:rsidR="0028700D" w:rsidRPr="0028700D" w:rsidRDefault="0028700D" w:rsidP="0028700D">
            <w:pPr>
              <w:overflowPunct/>
              <w:autoSpaceDE/>
              <w:autoSpaceDN/>
              <w:adjustRightInd/>
              <w:spacing w:after="0"/>
              <w:textAlignment w:val="auto"/>
              <w:rPr>
                <w:rFonts w:ascii="宋体" w:eastAsia="宋体" w:hAnsi="宋体" w:cs="Calibri"/>
                <w:sz w:val="24"/>
                <w:szCs w:val="24"/>
                <w:lang w:val="en-US"/>
              </w:rPr>
            </w:pPr>
            <w:r w:rsidRPr="0028700D">
              <w:rPr>
                <w:rFonts w:ascii="Times" w:eastAsia="宋体" w:hAnsi="Times" w:cs="Times"/>
                <w:b/>
                <w:bCs/>
                <w:sz w:val="24"/>
                <w:szCs w:val="24"/>
                <w:lang w:val="en-US" w:eastAsia="x-none"/>
              </w:rPr>
              <w:t>Proposal 2.1-1rev4</w:t>
            </w:r>
            <w:r w:rsidRPr="0028700D">
              <w:rPr>
                <w:rFonts w:ascii="Times" w:eastAsia="宋体" w:hAnsi="Times" w:cs="Times"/>
                <w:sz w:val="24"/>
                <w:szCs w:val="24"/>
                <w:lang w:val="en-US" w:eastAsia="x-none"/>
              </w:rPr>
              <w:t xml:space="preserve">: For broadcast reception, RRC_IDLE/RRC_INACTIVE UEs can use the </w:t>
            </w:r>
            <w:r w:rsidRPr="0028700D">
              <w:rPr>
                <w:rFonts w:ascii="Times" w:eastAsia="宋体" w:hAnsi="Times" w:cs="Times"/>
                <w:strike/>
                <w:color w:val="FF0000"/>
                <w:sz w:val="24"/>
                <w:szCs w:val="24"/>
                <w:lang w:val="en-US" w:eastAsia="x-none"/>
              </w:rPr>
              <w:t>default</w:t>
            </w:r>
            <w:r w:rsidRPr="0028700D">
              <w:rPr>
                <w:rFonts w:ascii="Times" w:eastAsia="宋体" w:hAnsi="Times" w:cs="Times"/>
                <w:color w:val="FF0000"/>
                <w:sz w:val="24"/>
                <w:szCs w:val="24"/>
                <w:lang w:val="en-US" w:eastAsia="x-none"/>
              </w:rPr>
              <w:t xml:space="preserve"> CFR with the same size as the initial BWP, where the initial BWP has the same frequency resources as CORESET0 </w:t>
            </w:r>
            <w:r w:rsidRPr="0028700D">
              <w:rPr>
                <w:rFonts w:ascii="Times" w:eastAsia="宋体" w:hAnsi="Times" w:cs="Times"/>
                <w:color w:val="0070C0"/>
                <w:sz w:val="24"/>
                <w:szCs w:val="24"/>
                <w:lang w:val="en-US" w:eastAsia="x-none"/>
              </w:rPr>
              <w:t xml:space="preserve">if </w:t>
            </w:r>
            <w:proofErr w:type="spellStart"/>
            <w:r w:rsidRPr="0028700D">
              <w:rPr>
                <w:rFonts w:ascii="Calibri" w:eastAsia="宋体" w:hAnsi="Calibri" w:cs="Calibri"/>
                <w:i/>
                <w:iCs/>
                <w:color w:val="0070C0"/>
                <w:sz w:val="22"/>
                <w:szCs w:val="22"/>
                <w:lang w:val="en-US"/>
              </w:rPr>
              <w:t>initialDownlinkBWP</w:t>
            </w:r>
            <w:proofErr w:type="spellEnd"/>
            <w:r w:rsidRPr="0028700D">
              <w:rPr>
                <w:rFonts w:ascii="Calibri" w:eastAsia="宋体" w:hAnsi="Calibri" w:cs="Calibri"/>
                <w:color w:val="0070C0"/>
                <w:sz w:val="22"/>
                <w:szCs w:val="22"/>
                <w:lang w:val="en-US"/>
              </w:rPr>
              <w:t xml:space="preserve"> is not provided</w:t>
            </w:r>
            <w:r w:rsidRPr="0028700D">
              <w:rPr>
                <w:rFonts w:ascii="Times" w:eastAsia="宋体" w:hAnsi="Times" w:cs="Times"/>
                <w:color w:val="FF0000"/>
                <w:sz w:val="24"/>
                <w:szCs w:val="24"/>
                <w:lang w:val="en-US" w:eastAsia="x-none"/>
              </w:rPr>
              <w:t xml:space="preserve">, </w:t>
            </w:r>
            <w:r w:rsidRPr="0028700D">
              <w:rPr>
                <w:rFonts w:ascii="Times" w:eastAsia="宋体" w:hAnsi="Times" w:cs="Times"/>
                <w:sz w:val="24"/>
                <w:szCs w:val="24"/>
                <w:lang w:val="en-US" w:eastAsia="x-none"/>
              </w:rPr>
              <w:t>to receive GC-PDCCH/PDSCH carrying MCCH.</w:t>
            </w:r>
          </w:p>
          <w:p w14:paraId="0D7DB854" w14:textId="77777777" w:rsidR="0028700D" w:rsidRPr="0028700D" w:rsidRDefault="0028700D" w:rsidP="0028700D">
            <w:pPr>
              <w:overflowPunct/>
              <w:autoSpaceDE/>
              <w:autoSpaceDN/>
              <w:adjustRightInd/>
              <w:spacing w:after="0"/>
              <w:textAlignment w:val="auto"/>
              <w:rPr>
                <w:rFonts w:ascii="宋体" w:eastAsia="宋体" w:hAnsi="宋体" w:cs="Calibri"/>
                <w:sz w:val="24"/>
                <w:szCs w:val="24"/>
                <w:lang w:val="en-US"/>
              </w:rPr>
            </w:pPr>
            <w:r w:rsidRPr="0028700D">
              <w:rPr>
                <w:rFonts w:ascii="Times" w:eastAsia="宋体" w:hAnsi="Times" w:cs="Times"/>
                <w:sz w:val="24"/>
                <w:szCs w:val="24"/>
                <w:lang w:val="en-US" w:eastAsia="x-none"/>
              </w:rPr>
              <w:lastRenderedPageBreak/>
              <w:t> </w:t>
            </w:r>
          </w:p>
          <w:p w14:paraId="2B152597" w14:textId="77777777" w:rsidR="0028700D" w:rsidRPr="0028700D" w:rsidRDefault="0028700D" w:rsidP="0028700D">
            <w:pPr>
              <w:overflowPunct/>
              <w:autoSpaceDE/>
              <w:autoSpaceDN/>
              <w:adjustRightInd/>
              <w:spacing w:after="0"/>
              <w:textAlignment w:val="auto"/>
              <w:rPr>
                <w:rFonts w:ascii="宋体" w:eastAsia="宋体" w:hAnsi="宋体" w:cs="Calibri"/>
                <w:sz w:val="24"/>
                <w:szCs w:val="24"/>
                <w:lang w:val="en-US"/>
              </w:rPr>
            </w:pPr>
            <w:r w:rsidRPr="0028700D">
              <w:rPr>
                <w:rFonts w:ascii="Times" w:eastAsia="宋体" w:hAnsi="Times" w:cs="Times"/>
                <w:b/>
                <w:bCs/>
                <w:sz w:val="24"/>
                <w:szCs w:val="24"/>
                <w:lang w:val="en-US" w:eastAsia="x-none"/>
              </w:rPr>
              <w:t>Proposal 2.1-3rev3</w:t>
            </w:r>
            <w:r w:rsidRPr="0028700D">
              <w:rPr>
                <w:rFonts w:ascii="Times" w:eastAsia="宋体" w:hAnsi="Times" w:cs="Times"/>
                <w:sz w:val="24"/>
                <w:szCs w:val="24"/>
                <w:lang w:val="en-US" w:eastAsia="x-none"/>
              </w:rPr>
              <w:t xml:space="preserve">: For broadcast reception, study the option of RRC_IDLE/RRC_INACTIVE UEs using the </w:t>
            </w:r>
            <w:r w:rsidRPr="0028700D">
              <w:rPr>
                <w:rFonts w:ascii="Times" w:eastAsia="宋体" w:hAnsi="Times" w:cs="Times"/>
                <w:strike/>
                <w:color w:val="FF0000"/>
                <w:sz w:val="24"/>
                <w:szCs w:val="24"/>
                <w:lang w:val="en-US" w:eastAsia="x-none"/>
              </w:rPr>
              <w:t>default</w:t>
            </w:r>
            <w:r w:rsidRPr="0028700D">
              <w:rPr>
                <w:rFonts w:ascii="Times" w:eastAsia="宋体" w:hAnsi="Times" w:cs="Times"/>
                <w:color w:val="FF0000"/>
                <w:sz w:val="24"/>
                <w:szCs w:val="24"/>
                <w:lang w:val="en-US" w:eastAsia="x-none"/>
              </w:rPr>
              <w:t xml:space="preserve"> CFR with same size as the initial BWP, where the initial BWP has the frequency resources configured by SIB1</w:t>
            </w:r>
            <w:r w:rsidRPr="0028700D">
              <w:rPr>
                <w:rFonts w:ascii="Times" w:eastAsia="宋体" w:hAnsi="Times" w:cs="Times"/>
                <w:color w:val="0070C0"/>
                <w:sz w:val="24"/>
                <w:szCs w:val="24"/>
                <w:lang w:val="en-US" w:eastAsia="x-none"/>
              </w:rPr>
              <w:t xml:space="preserve"> if </w:t>
            </w:r>
            <w:proofErr w:type="spellStart"/>
            <w:r w:rsidRPr="0028700D">
              <w:rPr>
                <w:rFonts w:ascii="Calibri" w:eastAsia="宋体" w:hAnsi="Calibri" w:cs="Calibri"/>
                <w:i/>
                <w:iCs/>
                <w:color w:val="0070C0"/>
                <w:sz w:val="22"/>
                <w:szCs w:val="22"/>
                <w:lang w:val="en-US"/>
              </w:rPr>
              <w:t>initialDownlinkBWP</w:t>
            </w:r>
            <w:proofErr w:type="spellEnd"/>
            <w:r w:rsidRPr="0028700D">
              <w:rPr>
                <w:rFonts w:ascii="Calibri" w:eastAsia="宋体" w:hAnsi="Calibri" w:cs="Calibri"/>
                <w:color w:val="0070C0"/>
                <w:sz w:val="22"/>
                <w:szCs w:val="22"/>
                <w:lang w:val="en-US"/>
              </w:rPr>
              <w:t xml:space="preserve"> is provided in SIB-1</w:t>
            </w:r>
            <w:r w:rsidRPr="0028700D">
              <w:rPr>
                <w:rFonts w:ascii="Times" w:eastAsia="宋体" w:hAnsi="Times" w:cs="Times"/>
                <w:color w:val="FF0000"/>
                <w:sz w:val="24"/>
                <w:szCs w:val="24"/>
                <w:lang w:val="en-US" w:eastAsia="x-none"/>
              </w:rPr>
              <w:t xml:space="preserve">, </w:t>
            </w:r>
            <w:r w:rsidRPr="0028700D">
              <w:rPr>
                <w:rFonts w:ascii="Times" w:eastAsia="宋体" w:hAnsi="Times" w:cs="Times"/>
                <w:sz w:val="24"/>
                <w:szCs w:val="24"/>
                <w:lang w:val="en-US" w:eastAsia="x-none"/>
              </w:rPr>
              <w:t>to receive GC-PDCCH/PDSCH carrying MCCH</w:t>
            </w:r>
            <w:r w:rsidRPr="0028700D">
              <w:rPr>
                <w:rFonts w:ascii="宋体" w:eastAsia="宋体" w:hAnsi="宋体" w:cs="Calibri" w:hint="eastAsia"/>
                <w:sz w:val="24"/>
                <w:szCs w:val="24"/>
                <w:lang w:val="en-US"/>
              </w:rPr>
              <w:t>.</w:t>
            </w:r>
          </w:p>
          <w:p w14:paraId="433A9E0E" w14:textId="1AA1182B"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等线" w:eastAsia="等线" w:hAnsi="等线" w:cs="Calibri" w:hint="eastAsia"/>
                <w:b/>
                <w:bCs/>
                <w:color w:val="0070C0"/>
                <w:sz w:val="22"/>
                <w:szCs w:val="22"/>
                <w:lang w:val="en-US"/>
              </w:rPr>
              <w:br/>
              <w:t>[NOKIA/NSB:] We think the current proposals from the FL is clear for us regarding the “default CFR”, where based on our understanding, the term “Initial BWP” agreed in RAN1#103-e refer to either CORESET#0 or SIB-1 configured initial BWP, and that’</w:t>
            </w:r>
            <w:proofErr w:type="spellStart"/>
            <w:r w:rsidRPr="0028700D">
              <w:rPr>
                <w:rFonts w:ascii="等线" w:eastAsia="等线" w:hAnsi="等线" w:cs="Calibri" w:hint="eastAsia"/>
                <w:b/>
                <w:bCs/>
                <w:color w:val="0070C0"/>
                <w:sz w:val="22"/>
                <w:szCs w:val="22"/>
                <w:lang w:val="en-US"/>
              </w:rPr>
              <w:t>s</w:t>
            </w:r>
            <w:proofErr w:type="spellEnd"/>
            <w:r w:rsidRPr="0028700D">
              <w:rPr>
                <w:rFonts w:ascii="等线" w:eastAsia="等线" w:hAnsi="等线" w:cs="Calibri" w:hint="eastAsia"/>
                <w:b/>
                <w:bCs/>
                <w:color w:val="0070C0"/>
                <w:sz w:val="22"/>
                <w:szCs w:val="22"/>
                <w:lang w:val="en-US"/>
              </w:rPr>
              <w:t xml:space="preserve"> why there are two proposals proposed by the FL with either Proposal 2.1-1rev4 (targeting on CORESET#0) or Proposal 2.1-3rev3 (targeting on SIB-1 configured initial BWP). Actually the previous version (Proposal 2.1-1rev3 and Proposal 2.1-3rev2) has much better wording and could also avoid the term of “default CFR”. But anyway, we are fine with both.</w:t>
            </w:r>
            <w:r w:rsidRPr="0028700D">
              <w:rPr>
                <w:rFonts w:ascii="等线" w:eastAsia="等线" w:hAnsi="宋体" w:cs="Calibri" w:hint="eastAsia"/>
                <w:sz w:val="22"/>
                <w:szCs w:val="22"/>
              </w:rPr>
              <w:t> </w:t>
            </w:r>
          </w:p>
          <w:p w14:paraId="3C5ACCB1" w14:textId="77777777" w:rsidR="000C17BD" w:rsidRPr="000C17BD" w:rsidRDefault="000C17BD" w:rsidP="000C17BD">
            <w:pPr>
              <w:overflowPunct/>
              <w:autoSpaceDE/>
              <w:autoSpaceDN/>
              <w:adjustRightInd/>
              <w:spacing w:before="100" w:beforeAutospacing="1" w:after="100" w:afterAutospacing="1"/>
              <w:textAlignment w:val="auto"/>
              <w:rPr>
                <w:rFonts w:ascii="Calibri" w:eastAsia="宋体" w:hAnsi="Calibri" w:cs="Calibri"/>
                <w:sz w:val="22"/>
                <w:szCs w:val="22"/>
                <w:lang w:val="en-US"/>
              </w:rPr>
            </w:pPr>
            <w:r w:rsidRPr="000C17BD">
              <w:rPr>
                <w:rFonts w:ascii="Calibri" w:eastAsia="宋体" w:hAnsi="Calibri" w:cs="Calibri"/>
                <w:sz w:val="22"/>
                <w:szCs w:val="22"/>
                <w:lang w:val="en-US"/>
              </w:rPr>
              <w:t>[Ericsson] The existing agreement refers to the Initial BWP as default. There is never any ambiguity as to what is the Initial BWP – it can never be both Coreset#0 and SIB1-configured Initial BWP. It is either based on Coreset#0 (if no SIB1-configured Initial BWP) or follows from the SIB1-configured Initial BWP. There is therefore no problem with the proposal from this perspective. When another (wider) BW is configured this overrides the Initial BWP as the BWP to be used for broadcast.</w:t>
            </w:r>
          </w:p>
          <w:p w14:paraId="026B6E95" w14:textId="77777777" w:rsidR="000C17BD" w:rsidRPr="000C17BD" w:rsidRDefault="000C17BD" w:rsidP="000C17BD">
            <w:pPr>
              <w:overflowPunct/>
              <w:autoSpaceDE/>
              <w:autoSpaceDN/>
              <w:adjustRightInd/>
              <w:spacing w:before="100" w:beforeAutospacing="1" w:after="100" w:afterAutospacing="1"/>
              <w:textAlignment w:val="auto"/>
              <w:rPr>
                <w:rFonts w:ascii="Calibri" w:eastAsia="宋体" w:hAnsi="Calibri" w:cs="Calibri"/>
                <w:color w:val="FF00FF"/>
                <w:sz w:val="22"/>
                <w:szCs w:val="22"/>
                <w:lang w:val="en-US"/>
              </w:rPr>
            </w:pPr>
            <w:r w:rsidRPr="000C17BD">
              <w:rPr>
                <w:rFonts w:ascii="Calibri" w:eastAsia="宋体" w:hAnsi="Calibri" w:cs="Calibri"/>
                <w:color w:val="FF00FF"/>
                <w:sz w:val="22"/>
                <w:szCs w:val="22"/>
                <w:lang w:val="en-US"/>
              </w:rPr>
              <w:t xml:space="preserve">[QC] As RAN1 agreed, default CFR is initial BWP if a specific CFR is not configured. The initial BWP is CORESET0 if there is no SIB1 configured initial BWP; otherwise, it is SIB1-configured initial BWP. There is no confusion to our understanding. If ‘no specific CFR is configured’, it means no specific parameters, i.e., neither BW size nor other parameters (including </w:t>
            </w:r>
            <w:proofErr w:type="spellStart"/>
            <w:r w:rsidRPr="000C17BD">
              <w:rPr>
                <w:rFonts w:ascii="Calibri" w:eastAsia="宋体" w:hAnsi="Calibri" w:cs="Calibri"/>
                <w:color w:val="FF00FF"/>
                <w:sz w:val="22"/>
                <w:szCs w:val="22"/>
                <w:lang w:val="en-US"/>
              </w:rPr>
              <w:t>pdsch-config</w:t>
            </w:r>
            <w:proofErr w:type="spellEnd"/>
            <w:r w:rsidRPr="000C17BD">
              <w:rPr>
                <w:rFonts w:ascii="Calibri" w:eastAsia="宋体" w:hAnsi="Calibri" w:cs="Calibri"/>
                <w:color w:val="FF00FF"/>
                <w:sz w:val="22"/>
                <w:szCs w:val="22"/>
                <w:lang w:val="en-US"/>
              </w:rPr>
              <w:t xml:space="preserve">, </w:t>
            </w:r>
            <w:proofErr w:type="spellStart"/>
            <w:r w:rsidRPr="000C17BD">
              <w:rPr>
                <w:rFonts w:ascii="Calibri" w:eastAsia="宋体" w:hAnsi="Calibri" w:cs="Calibri"/>
                <w:color w:val="FF00FF"/>
                <w:sz w:val="22"/>
                <w:szCs w:val="22"/>
                <w:lang w:val="en-US"/>
              </w:rPr>
              <w:t>pdcch-config</w:t>
            </w:r>
            <w:proofErr w:type="spellEnd"/>
            <w:r w:rsidRPr="000C17BD">
              <w:rPr>
                <w:rFonts w:ascii="Calibri" w:eastAsia="宋体" w:hAnsi="Calibri" w:cs="Calibri"/>
                <w:color w:val="FF00FF"/>
                <w:sz w:val="22"/>
                <w:szCs w:val="22"/>
                <w:lang w:val="en-US"/>
              </w:rPr>
              <w:t xml:space="preserve">, etc.) are configured for broadcast. Therefore, the broadcast transmission if using default CFR would be just like a new SIB. </w:t>
            </w:r>
          </w:p>
          <w:p w14:paraId="1A2AA2C8" w14:textId="3128F5D3" w:rsidR="0028700D" w:rsidRPr="0028700D" w:rsidRDefault="000C17B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0C17BD">
              <w:rPr>
                <w:rFonts w:ascii="Calibri" w:eastAsia="宋体" w:hAnsi="Calibri" w:cs="Calibri"/>
                <w:color w:val="FF00FF"/>
                <w:sz w:val="22"/>
                <w:szCs w:val="22"/>
                <w:lang w:val="en-US"/>
              </w:rPr>
              <w:t xml:space="preserve">Now, as pointed out by FL, we are discussing a configured CFR and whether its BW size can be Case A, B, C, </w:t>
            </w:r>
            <w:proofErr w:type="gramStart"/>
            <w:r w:rsidRPr="000C17BD">
              <w:rPr>
                <w:rFonts w:ascii="Calibri" w:eastAsia="宋体" w:hAnsi="Calibri" w:cs="Calibri"/>
                <w:color w:val="FF00FF"/>
                <w:sz w:val="22"/>
                <w:szCs w:val="22"/>
                <w:lang w:val="en-US"/>
              </w:rPr>
              <w:t>D</w:t>
            </w:r>
            <w:proofErr w:type="gramEnd"/>
            <w:r w:rsidRPr="000C17BD">
              <w:rPr>
                <w:rFonts w:ascii="Calibri" w:eastAsia="宋体" w:hAnsi="Calibri" w:cs="Calibri"/>
                <w:color w:val="FF00FF"/>
                <w:sz w:val="22"/>
                <w:szCs w:val="22"/>
                <w:lang w:val="en-US"/>
              </w:rPr>
              <w:t>, E. So, the Proposal 2.1-1rev4 and 2.1-3rev3 if the ‘default’ is deleted will be clear, which correspond to Case A and C for MCCH, respectively. For a configured CFR, the BW size can be same as initial BWP but there are other parameters configured for broadcast, e.g., SS based on broadcast periodicity, MCS different than SIB/paging, etc</w:t>
            </w:r>
            <w:proofErr w:type="gramStart"/>
            <w:r w:rsidRPr="000C17BD">
              <w:rPr>
                <w:rFonts w:ascii="Calibri" w:eastAsia="宋体" w:hAnsi="Calibri" w:cs="Calibri"/>
                <w:color w:val="FF00FF"/>
                <w:sz w:val="22"/>
                <w:szCs w:val="22"/>
                <w:lang w:val="en-US"/>
              </w:rPr>
              <w:t>..</w:t>
            </w:r>
            <w:proofErr w:type="gramEnd"/>
            <w:r w:rsidRPr="000C17BD">
              <w:rPr>
                <w:rFonts w:ascii="Calibri" w:eastAsia="宋体" w:hAnsi="Calibri" w:cs="Calibri"/>
                <w:color w:val="FF00FF"/>
                <w:sz w:val="22"/>
                <w:szCs w:val="22"/>
                <w:lang w:val="en-US"/>
              </w:rPr>
              <w:t xml:space="preserve"> What other parameters are needed to be configured for MCCH for Case A and C are separate issues.</w:t>
            </w:r>
          </w:p>
          <w:p w14:paraId="70B380A9"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b/>
                <w:bCs/>
                <w:sz w:val="22"/>
                <w:szCs w:val="22"/>
                <w:u w:val="single"/>
                <w:lang w:eastAsia="en-US"/>
              </w:rPr>
              <w:t>2. Question on Default CFR with initial BWP configured by SIB-1</w:t>
            </w:r>
          </w:p>
          <w:p w14:paraId="315BC177"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sz w:val="22"/>
                <w:szCs w:val="22"/>
                <w:lang w:eastAsia="en-US"/>
              </w:rPr>
              <w:t xml:space="preserve">As per the agreement above on RAN1#103-e, the default CFR assumes the initial BWP. As per discussions at RAN1#104-e, we further analysed that the initial BWP could be either coreset#0 or SIB-1 configured. However, I understood from ZTE’s </w:t>
            </w:r>
            <w:proofErr w:type="spellStart"/>
            <w:r w:rsidRPr="0028700D">
              <w:rPr>
                <w:rFonts w:ascii="Calibri" w:eastAsia="宋体" w:hAnsi="Calibri" w:cs="Calibri"/>
                <w:sz w:val="22"/>
                <w:szCs w:val="22"/>
                <w:lang w:eastAsia="en-US"/>
              </w:rPr>
              <w:t>tdoc</w:t>
            </w:r>
            <w:proofErr w:type="spellEnd"/>
            <w:r w:rsidRPr="0028700D">
              <w:rPr>
                <w:rFonts w:ascii="Calibri" w:eastAsia="宋体" w:hAnsi="Calibri" w:cs="Calibri"/>
                <w:sz w:val="22"/>
                <w:szCs w:val="22"/>
                <w:lang w:eastAsia="en-US"/>
              </w:rPr>
              <w:t xml:space="preserve"> to RAN1#104-e that since specification changes would be needed to support initial BWP SIB-1 configured, therefore, ZTE did not support this case. (If this is not the case, ZTE, do please let me know), that’s why following discussions the case of initial BWP SIB-1 configured was moved to study. Do we now agree that even though the support of SIB-1 configured initial BWP may require specification changes can be the default CFR when a CFR is not configured?</w:t>
            </w:r>
          </w:p>
          <w:p w14:paraId="2819C5A1"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FF0000"/>
                <w:sz w:val="21"/>
                <w:szCs w:val="21"/>
              </w:rPr>
              <w:lastRenderedPageBreak/>
              <w:t>HW-&gt; It is not about the thing whether support it or not because due to spec impact. The thing is that it is what we have agreed and surely what spec impact is implied is the thing we are doing. If we are targeting no spec impact for anything, what are we doing here in 3GPP? Anyone does not support what we have agreed is reverting the agreements! We are not moving forward but backward!</w:t>
            </w:r>
          </w:p>
          <w:p w14:paraId="7FBF6B54"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 xml:space="preserve">[ZTE] Thanks for the discussion. Yes, we still have concern on using the SIB-1 configured initial BWP for IDLE/INACTIVE UE, which is not </w:t>
            </w:r>
            <w:proofErr w:type="spellStart"/>
            <w:r w:rsidRPr="0028700D">
              <w:rPr>
                <w:rFonts w:ascii="Calibri" w:eastAsia="Calibri" w:hAnsi="Calibri" w:cs="Calibri"/>
                <w:color w:val="7030A0"/>
                <w:sz w:val="22"/>
                <w:szCs w:val="22"/>
                <w:lang w:val="en-US"/>
              </w:rPr>
              <w:t>inline</w:t>
            </w:r>
            <w:proofErr w:type="spellEnd"/>
            <w:r w:rsidRPr="0028700D">
              <w:rPr>
                <w:rFonts w:ascii="Calibri" w:eastAsia="Calibri" w:hAnsi="Calibri" w:cs="Calibri"/>
                <w:color w:val="7030A0"/>
                <w:sz w:val="22"/>
                <w:szCs w:val="22"/>
                <w:lang w:val="en-US"/>
              </w:rPr>
              <w:t xml:space="preserve"> with what we have in Rel-15/Rel-16. And we propose to further study this case.  Currently, we still think the SIB-1 configured initial BWP </w:t>
            </w:r>
            <w:proofErr w:type="spellStart"/>
            <w:r w:rsidRPr="0028700D">
              <w:rPr>
                <w:rFonts w:ascii="Calibri" w:eastAsia="Calibri" w:hAnsi="Calibri" w:cs="Calibri"/>
                <w:color w:val="7030A0"/>
                <w:sz w:val="22"/>
                <w:szCs w:val="22"/>
                <w:lang w:val="en-US"/>
              </w:rPr>
              <w:t>can not</w:t>
            </w:r>
            <w:proofErr w:type="spellEnd"/>
            <w:r w:rsidRPr="0028700D">
              <w:rPr>
                <w:rFonts w:ascii="Calibri" w:eastAsia="Calibri" w:hAnsi="Calibri" w:cs="Calibri"/>
                <w:color w:val="7030A0"/>
                <w:sz w:val="22"/>
                <w:szCs w:val="22"/>
                <w:lang w:val="en-US"/>
              </w:rPr>
              <w:t xml:space="preserve"> be the default CFR due to the following reasons.</w:t>
            </w:r>
          </w:p>
          <w:p w14:paraId="6D857E68"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    1. This will end up with two default CFRs, which requires more specification impact to determine the application condition/scenario of the two default CFRs.</w:t>
            </w:r>
          </w:p>
          <w:p w14:paraId="354F5697"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 xml:space="preserve">    2. This is not in line with what we have in Rel-15/Rel-16 (SIB-1 </w:t>
            </w:r>
            <w:proofErr w:type="spellStart"/>
            <w:r w:rsidRPr="0028700D">
              <w:rPr>
                <w:rFonts w:ascii="Calibri" w:eastAsia="Calibri" w:hAnsi="Calibri" w:cs="Calibri"/>
                <w:color w:val="7030A0"/>
                <w:sz w:val="22"/>
                <w:szCs w:val="22"/>
                <w:lang w:val="en-US"/>
              </w:rPr>
              <w:t>confgured</w:t>
            </w:r>
            <w:proofErr w:type="spellEnd"/>
            <w:r w:rsidRPr="0028700D">
              <w:rPr>
                <w:rFonts w:ascii="Calibri" w:eastAsia="Calibri" w:hAnsi="Calibri" w:cs="Calibri"/>
                <w:color w:val="7030A0"/>
                <w:sz w:val="22"/>
                <w:szCs w:val="22"/>
                <w:lang w:val="en-US"/>
              </w:rPr>
              <w:t xml:space="preserve"> initial BWP can only be applied after entering RRC_CONN).</w:t>
            </w:r>
          </w:p>
          <w:p w14:paraId="3FB9AD9B"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 xml:space="preserve">Thus, we prefer not to mention the term "default" for the proposal corresponding to the SIB-1 configured initial BWP. But in any case, since the proposals for SIB-1 configured initial BWP is for further study, I guess </w:t>
            </w:r>
            <w:proofErr w:type="spellStart"/>
            <w:r w:rsidRPr="0028700D">
              <w:rPr>
                <w:rFonts w:ascii="Calibri" w:eastAsia="Calibri" w:hAnsi="Calibri" w:cs="Calibri"/>
                <w:color w:val="7030A0"/>
                <w:sz w:val="22"/>
                <w:szCs w:val="22"/>
                <w:lang w:val="en-US"/>
              </w:rPr>
              <w:t>companeis</w:t>
            </w:r>
            <w:proofErr w:type="spellEnd"/>
            <w:r w:rsidRPr="0028700D">
              <w:rPr>
                <w:rFonts w:ascii="Calibri" w:eastAsia="Calibri" w:hAnsi="Calibri" w:cs="Calibri"/>
                <w:color w:val="7030A0"/>
                <w:sz w:val="22"/>
                <w:szCs w:val="22"/>
                <w:lang w:val="en-US"/>
              </w:rPr>
              <w:t xml:space="preserve"> can still study whether SIB-1 configured initial BWP can be the default CFR or not in next meeting.</w:t>
            </w:r>
          </w:p>
          <w:p w14:paraId="5145E97A"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00B050"/>
                <w:sz w:val="22"/>
                <w:szCs w:val="22"/>
              </w:rPr>
              <w:t xml:space="preserve">HW2-&gt; Technically, the broadcast can be received by IDLE/INACTIVE and CONNECTED UEs, if the SIB1 configured initial BWP is used by UE (in RR- connected as current spec supports) for broadcast, it should be naturally used by UE in idle/inactive. Another reason is that CORESET0 may not be sufficient for broadcast and a larger bandwidth is desirable, considering the UE may transmit from idle/inactive for broadcast and the broadcast is expected to be received by other UEs in RRC CONNECTED, using SIB1-configured initial BWP is nature and straightforward. The above two bullets regarding spec impact should absolutely not be the reasons for people to revert the previous agreements and such attempt of revering agreement is not respectful. </w:t>
            </w:r>
          </w:p>
          <w:p w14:paraId="021AC2D1"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843C0C"/>
                <w:sz w:val="22"/>
                <w:szCs w:val="22"/>
                <w:lang w:val="en-US"/>
              </w:rPr>
              <w:t xml:space="preserve">[FL] I wanted to propose that we focus on the </w:t>
            </w:r>
            <w:r w:rsidRPr="0028700D">
              <w:rPr>
                <w:rFonts w:ascii="Calibri" w:eastAsia="宋体" w:hAnsi="Calibri" w:cs="Calibri"/>
                <w:color w:val="843C0C"/>
                <w:sz w:val="22"/>
                <w:szCs w:val="22"/>
                <w:u w:val="single"/>
                <w:lang w:val="en-US"/>
              </w:rPr>
              <w:t>configured</w:t>
            </w:r>
            <w:r w:rsidRPr="0028700D">
              <w:rPr>
                <w:rFonts w:ascii="Calibri" w:eastAsia="宋体" w:hAnsi="Calibri" w:cs="Calibri"/>
                <w:color w:val="843C0C"/>
                <w:sz w:val="22"/>
                <w:szCs w:val="22"/>
                <w:lang w:val="en-US"/>
              </w:rPr>
              <w:t xml:space="preserve"> CFR case. However, we still need to get to a resolution to the case of default CFR, so I would appreciate more comments to try to resolve this situation. Thank you.</w:t>
            </w:r>
          </w:p>
          <w:p w14:paraId="57B08911" w14:textId="5272A279" w:rsidR="0028700D" w:rsidRDefault="0028700D" w:rsidP="0028700D">
            <w:pPr>
              <w:overflowPunct/>
              <w:autoSpaceDE/>
              <w:autoSpaceDN/>
              <w:adjustRightInd/>
              <w:spacing w:before="100" w:beforeAutospacing="1" w:after="100" w:afterAutospacing="1"/>
              <w:textAlignment w:val="auto"/>
              <w:rPr>
                <w:rFonts w:ascii="等线" w:eastAsia="等线" w:hAnsi="等线" w:cs="Calibri"/>
                <w:b/>
                <w:bCs/>
                <w:color w:val="0070C0"/>
                <w:sz w:val="22"/>
                <w:szCs w:val="22"/>
                <w:lang w:val="en-US"/>
              </w:rPr>
            </w:pPr>
            <w:r w:rsidRPr="0028700D">
              <w:rPr>
                <w:rFonts w:ascii="等线" w:eastAsia="等线" w:hAnsi="等线" w:cs="Calibri" w:hint="eastAsia"/>
                <w:b/>
                <w:bCs/>
                <w:color w:val="0070C0"/>
                <w:sz w:val="22"/>
                <w:szCs w:val="22"/>
                <w:lang w:val="en-US"/>
              </w:rPr>
              <w:t xml:space="preserve">[NOKIA/NSB:] Our understanding is that we have agreed the “default CFR with initial BWP configured by SIB-1” in RAN1#103-e. And for Rel17 MBS, we are going to have a new UE behavior for MBS UEs in </w:t>
            </w:r>
            <w:proofErr w:type="spellStart"/>
            <w:r w:rsidRPr="0028700D">
              <w:rPr>
                <w:rFonts w:ascii="等线" w:eastAsia="等线" w:hAnsi="等线" w:cs="Calibri" w:hint="eastAsia"/>
                <w:b/>
                <w:bCs/>
                <w:color w:val="0070C0"/>
                <w:sz w:val="22"/>
                <w:szCs w:val="22"/>
                <w:lang w:val="en-US"/>
              </w:rPr>
              <w:t>RRC_Idle</w:t>
            </w:r>
            <w:proofErr w:type="spellEnd"/>
            <w:r w:rsidRPr="0028700D">
              <w:rPr>
                <w:rFonts w:ascii="等线" w:eastAsia="等线" w:hAnsi="等线" w:cs="Calibri" w:hint="eastAsia"/>
                <w:b/>
                <w:bCs/>
                <w:color w:val="0070C0"/>
                <w:sz w:val="22"/>
                <w:szCs w:val="22"/>
                <w:lang w:val="en-US"/>
              </w:rPr>
              <w:t xml:space="preserve">/Inactive state regarding the reception/application of SIB-1 configured initial BWP, meaning that something new and different from the Rel15/Rel16 </w:t>
            </w:r>
            <w:proofErr w:type="spellStart"/>
            <w:r w:rsidRPr="0028700D">
              <w:rPr>
                <w:rFonts w:ascii="等线" w:eastAsia="等线" w:hAnsi="等线" w:cs="Calibri" w:hint="eastAsia"/>
                <w:b/>
                <w:bCs/>
                <w:color w:val="0070C0"/>
                <w:sz w:val="22"/>
                <w:szCs w:val="22"/>
                <w:lang w:val="en-US"/>
              </w:rPr>
              <w:t>RRC_Idle</w:t>
            </w:r>
            <w:proofErr w:type="spellEnd"/>
            <w:r w:rsidRPr="0028700D">
              <w:rPr>
                <w:rFonts w:ascii="等线" w:eastAsia="等线" w:hAnsi="等线" w:cs="Calibri" w:hint="eastAsia"/>
                <w:b/>
                <w:bCs/>
                <w:color w:val="0070C0"/>
                <w:sz w:val="22"/>
                <w:szCs w:val="22"/>
                <w:lang w:val="en-US"/>
              </w:rPr>
              <w:t>/Inactive UE behavior is going to be there</w:t>
            </w:r>
            <w:proofErr w:type="gramStart"/>
            <w:r w:rsidRPr="0028700D">
              <w:rPr>
                <w:rFonts w:ascii="等线" w:eastAsia="等线" w:hAnsi="等线" w:cs="Calibri" w:hint="eastAsia"/>
                <w:b/>
                <w:bCs/>
                <w:color w:val="0070C0"/>
                <w:sz w:val="22"/>
                <w:szCs w:val="22"/>
                <w:lang w:val="en-US"/>
              </w:rPr>
              <w:t>..</w:t>
            </w:r>
            <w:proofErr w:type="gramEnd"/>
          </w:p>
          <w:p w14:paraId="35757DAA" w14:textId="77777777" w:rsidR="005442E0" w:rsidRPr="005442E0" w:rsidRDefault="005442E0" w:rsidP="005442E0">
            <w:pPr>
              <w:overflowPunct/>
              <w:autoSpaceDE/>
              <w:autoSpaceDN/>
              <w:adjustRightInd/>
              <w:spacing w:before="100" w:beforeAutospacing="1" w:after="100" w:afterAutospacing="1"/>
              <w:textAlignment w:val="auto"/>
              <w:rPr>
                <w:rFonts w:ascii="Calibri" w:eastAsia="宋体" w:hAnsi="Calibri" w:cs="Calibri"/>
                <w:sz w:val="22"/>
                <w:szCs w:val="22"/>
                <w:lang w:val="en-US"/>
              </w:rPr>
            </w:pPr>
            <w:r w:rsidRPr="005442E0">
              <w:rPr>
                <w:rFonts w:ascii="Calibri" w:eastAsia="宋体" w:hAnsi="Calibri" w:cs="Calibri"/>
                <w:sz w:val="22"/>
                <w:szCs w:val="22"/>
                <w:lang w:val="en-US"/>
              </w:rPr>
              <w:t>[Ericsson] The fact that SIB1-configured Initial BWP cannot – in legacy – be used without prior RRC configuration should not stop us from investigating whether there could be additional specification support to allow such usage for broadcast. We agree with HW that we should expect specification impact of what we are doing.</w:t>
            </w:r>
          </w:p>
          <w:p w14:paraId="7762BE18" w14:textId="77777777" w:rsidR="005442E0" w:rsidRPr="005442E0" w:rsidRDefault="005442E0" w:rsidP="005442E0">
            <w:pPr>
              <w:overflowPunct/>
              <w:autoSpaceDE/>
              <w:autoSpaceDN/>
              <w:adjustRightInd/>
              <w:spacing w:before="100" w:beforeAutospacing="1" w:after="100" w:afterAutospacing="1"/>
              <w:textAlignment w:val="auto"/>
              <w:rPr>
                <w:rFonts w:ascii="Calibri" w:eastAsia="宋体" w:hAnsi="Calibri" w:cs="Calibri"/>
                <w:sz w:val="22"/>
                <w:szCs w:val="22"/>
              </w:rPr>
            </w:pPr>
            <w:r w:rsidRPr="005442E0">
              <w:rPr>
                <w:rFonts w:ascii="Calibri" w:eastAsia="宋体" w:hAnsi="Calibri" w:cs="Calibri"/>
                <w:color w:val="FF00FF"/>
                <w:sz w:val="22"/>
                <w:szCs w:val="22"/>
                <w:lang w:val="en-US"/>
              </w:rPr>
              <w:t xml:space="preserve">[QC] Regarding SIB1-configured initial BWP, we agree with Ericsson and Huawei that IDLE/INACTIVE UEs can use the SIB1-configured initial BWP for broadcast but use CORESET#0 for legacy transmission (SIB/paging). The last two </w:t>
            </w:r>
            <w:proofErr w:type="spellStart"/>
            <w:r w:rsidRPr="005442E0">
              <w:rPr>
                <w:rFonts w:ascii="Calibri" w:eastAsia="宋体" w:hAnsi="Calibri" w:cs="Calibri"/>
                <w:color w:val="FF00FF"/>
                <w:sz w:val="22"/>
                <w:szCs w:val="22"/>
                <w:lang w:val="en-US"/>
              </w:rPr>
              <w:t>subbullets</w:t>
            </w:r>
            <w:proofErr w:type="spellEnd"/>
            <w:r w:rsidRPr="005442E0">
              <w:rPr>
                <w:rFonts w:ascii="Calibri" w:eastAsia="宋体" w:hAnsi="Calibri" w:cs="Calibri"/>
                <w:color w:val="FF00FF"/>
                <w:sz w:val="22"/>
                <w:szCs w:val="22"/>
                <w:lang w:val="en-US"/>
              </w:rPr>
              <w:t xml:space="preserve"> of 2.1-3rev3 are clarifying this. </w:t>
            </w:r>
          </w:p>
          <w:p w14:paraId="12CFE6BC" w14:textId="4BE69511" w:rsidR="005442E0" w:rsidRPr="0028700D" w:rsidRDefault="00896825" w:rsidP="0028700D">
            <w:pPr>
              <w:overflowPunct/>
              <w:autoSpaceDE/>
              <w:autoSpaceDN/>
              <w:adjustRightInd/>
              <w:spacing w:before="100" w:beforeAutospacing="1" w:after="100" w:afterAutospacing="1"/>
              <w:textAlignment w:val="auto"/>
              <w:rPr>
                <w:rFonts w:eastAsia="宋体"/>
                <w:sz w:val="24"/>
                <w:szCs w:val="24"/>
                <w:lang w:val="en-US"/>
              </w:rPr>
            </w:pPr>
            <w:r w:rsidRPr="00896825">
              <w:rPr>
                <w:rFonts w:eastAsia="宋体"/>
                <w:sz w:val="24"/>
                <w:szCs w:val="24"/>
                <w:lang w:val="en-US"/>
              </w:rPr>
              <w:lastRenderedPageBreak/>
              <w:t>-----</w:t>
            </w:r>
            <w:r>
              <w:rPr>
                <w:rFonts w:eastAsia="宋体"/>
                <w:sz w:val="24"/>
                <w:szCs w:val="24"/>
                <w:lang w:val="en-US"/>
              </w:rPr>
              <w:t>------------------</w:t>
            </w:r>
            <w:r w:rsidRPr="00896825">
              <w:rPr>
                <w:rFonts w:eastAsia="宋体"/>
                <w:sz w:val="24"/>
                <w:szCs w:val="24"/>
                <w:lang w:val="en-US"/>
              </w:rPr>
              <w:t xml:space="preserve">--- </w:t>
            </w:r>
            <w:r w:rsidRPr="00896825">
              <w:rPr>
                <w:rFonts w:eastAsia="宋体"/>
                <w:sz w:val="24"/>
                <w:szCs w:val="24"/>
                <w:highlight w:val="yellow"/>
                <w:lang w:val="en-US"/>
              </w:rPr>
              <w:t>End of email discussion</w:t>
            </w:r>
            <w:r w:rsidRPr="00896825">
              <w:rPr>
                <w:rFonts w:eastAsia="宋体"/>
                <w:sz w:val="24"/>
                <w:szCs w:val="24"/>
                <w:lang w:val="en-US"/>
              </w:rPr>
              <w:t xml:space="preserve"> -----</w:t>
            </w:r>
            <w:r>
              <w:rPr>
                <w:rFonts w:eastAsia="宋体"/>
                <w:sz w:val="24"/>
                <w:szCs w:val="24"/>
                <w:lang w:val="en-US"/>
              </w:rPr>
              <w:t>-------------------</w:t>
            </w:r>
          </w:p>
          <w:p w14:paraId="0F9C2CF5" w14:textId="75755DB6" w:rsidR="00542FD2" w:rsidRDefault="00542FD2" w:rsidP="0028700D">
            <w:pPr>
              <w:overflowPunct/>
              <w:autoSpaceDE/>
              <w:autoSpaceDN/>
              <w:adjustRightInd/>
              <w:spacing w:before="100" w:beforeAutospacing="1" w:after="100" w:afterAutospacing="1"/>
              <w:textAlignment w:val="auto"/>
              <w:rPr>
                <w:rFonts w:ascii="Times" w:hAnsi="Times"/>
                <w:szCs w:val="24"/>
                <w:lang w:eastAsia="x-none"/>
              </w:rPr>
            </w:pPr>
          </w:p>
          <w:p w14:paraId="3298FD7D" w14:textId="3463C167" w:rsidR="00BD7D67" w:rsidRDefault="00BD7D67"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 xml:space="preserve">Based on the email discussion </w:t>
            </w:r>
            <w:r w:rsidR="004C0D04">
              <w:rPr>
                <w:rFonts w:ascii="Times" w:hAnsi="Times"/>
                <w:szCs w:val="24"/>
                <w:lang w:eastAsia="x-none"/>
              </w:rPr>
              <w:t>the FL concludes the following:</w:t>
            </w:r>
          </w:p>
          <w:p w14:paraId="28B738B1" w14:textId="77777777" w:rsidR="00203628" w:rsidRPr="00203628" w:rsidRDefault="004C0D04" w:rsidP="00203628">
            <w:pPr>
              <w:overflowPunct/>
              <w:autoSpaceDE/>
              <w:adjustRightInd/>
              <w:spacing w:after="0" w:line="252" w:lineRule="auto"/>
              <w:textAlignment w:val="auto"/>
              <w:rPr>
                <w:sz w:val="14"/>
                <w:szCs w:val="14"/>
                <w:lang w:eastAsia="en-US"/>
              </w:rPr>
            </w:pPr>
            <w:r>
              <w:rPr>
                <w:rFonts w:ascii="Times" w:hAnsi="Times"/>
                <w:szCs w:val="24"/>
                <w:lang w:eastAsia="x-none"/>
              </w:rPr>
              <w:t>Regarding whether the default CFR, is a CFR is not configured, as agreed in RAN1#103-e agreement.</w:t>
            </w:r>
            <w:r w:rsidR="00203628">
              <w:rPr>
                <w:rFonts w:ascii="Times" w:hAnsi="Times"/>
                <w:szCs w:val="24"/>
                <w:lang w:eastAsia="x-none"/>
              </w:rPr>
              <w:t xml:space="preserve"> [</w:t>
            </w:r>
            <w:r w:rsidR="00203628" w:rsidRPr="00203628">
              <w:rPr>
                <w:sz w:val="14"/>
                <w:szCs w:val="14"/>
                <w:highlight w:val="green"/>
                <w:lang w:eastAsia="en-US"/>
              </w:rPr>
              <w:t>Agreements</w:t>
            </w:r>
            <w:r w:rsidR="00203628" w:rsidRPr="00203628">
              <w:rPr>
                <w:sz w:val="14"/>
                <w:szCs w:val="14"/>
                <w:lang w:eastAsia="en-US"/>
              </w:rPr>
              <w:t>: For RRC_IDLE/RRC_INACTIVE UEs, define/configure common frequency resource(s) for group-common PDCCH/PDSCH.</w:t>
            </w:r>
          </w:p>
          <w:p w14:paraId="1806A662" w14:textId="77777777" w:rsidR="00203628" w:rsidRPr="00F8522A" w:rsidRDefault="00203628" w:rsidP="00F425DA">
            <w:pPr>
              <w:pStyle w:val="a"/>
              <w:numPr>
                <w:ilvl w:val="0"/>
                <w:numId w:val="49"/>
              </w:numPr>
              <w:overflowPunct/>
              <w:autoSpaceDE/>
              <w:autoSpaceDN/>
              <w:adjustRightInd/>
              <w:spacing w:after="0" w:line="252" w:lineRule="auto"/>
              <w:textAlignment w:val="auto"/>
              <w:rPr>
                <w:sz w:val="14"/>
                <w:szCs w:val="14"/>
                <w:lang w:eastAsia="en-US"/>
              </w:rPr>
            </w:pPr>
            <w:proofErr w:type="gramStart"/>
            <w:r w:rsidRPr="00F8522A">
              <w:rPr>
                <w:sz w:val="14"/>
                <w:szCs w:val="14"/>
                <w:lang w:eastAsia="ja-JP"/>
              </w:rPr>
              <w:t>the</w:t>
            </w:r>
            <w:proofErr w:type="gramEnd"/>
            <w:r w:rsidRPr="00F8522A">
              <w:rPr>
                <w:sz w:val="14"/>
                <w:szCs w:val="14"/>
                <w:lang w:eastAsia="ja-JP"/>
              </w:rPr>
              <w:t xml:space="preserve"> UE may assume the initial BWP as the default common frequency resource for group-common PDCCH/PDSCH, if a </w:t>
            </w:r>
            <w:r w:rsidRPr="00F8522A">
              <w:rPr>
                <w:sz w:val="14"/>
                <w:szCs w:val="14"/>
                <w:lang w:eastAsia="en-US"/>
              </w:rPr>
              <w:t>specific common frequency resource is not configured.</w:t>
            </w:r>
          </w:p>
          <w:p w14:paraId="5229CD66" w14:textId="77777777" w:rsidR="00203628" w:rsidRPr="00F8522A" w:rsidRDefault="00203628" w:rsidP="00F425DA">
            <w:pPr>
              <w:pStyle w:val="a"/>
              <w:numPr>
                <w:ilvl w:val="0"/>
                <w:numId w:val="49"/>
              </w:numPr>
              <w:overflowPunct/>
              <w:autoSpaceDE/>
              <w:autoSpaceDN/>
              <w:adjustRightInd/>
              <w:spacing w:after="0" w:line="252" w:lineRule="auto"/>
              <w:textAlignment w:val="auto"/>
              <w:rPr>
                <w:sz w:val="14"/>
                <w:szCs w:val="14"/>
                <w:lang w:eastAsia="en-US"/>
              </w:rPr>
            </w:pPr>
            <w:r w:rsidRPr="00F8522A">
              <w:rPr>
                <w:sz w:val="14"/>
                <w:szCs w:val="14"/>
                <w:lang w:eastAsia="ko-KR"/>
              </w:rPr>
              <w:t xml:space="preserve">FFS: </w:t>
            </w:r>
            <w:r w:rsidRPr="00F8522A">
              <w:rPr>
                <w:sz w:val="14"/>
                <w:szCs w:val="14"/>
                <w:lang w:eastAsia="en-US"/>
              </w:rPr>
              <w:t>the relation of the common frequency resource(s) (if configured) and initial BWP.</w:t>
            </w:r>
          </w:p>
          <w:p w14:paraId="28B9AD0E" w14:textId="77777777" w:rsidR="00203628" w:rsidRPr="00F8522A" w:rsidRDefault="00203628" w:rsidP="00F425DA">
            <w:pPr>
              <w:pStyle w:val="a"/>
              <w:numPr>
                <w:ilvl w:val="0"/>
                <w:numId w:val="49"/>
              </w:numPr>
              <w:overflowPunct/>
              <w:autoSpaceDE/>
              <w:autoSpaceDN/>
              <w:adjustRightInd/>
              <w:spacing w:after="0"/>
              <w:textAlignment w:val="auto"/>
              <w:rPr>
                <w:sz w:val="14"/>
                <w:szCs w:val="14"/>
                <w:lang w:eastAsia="en-US"/>
              </w:rPr>
            </w:pPr>
            <w:r w:rsidRPr="00F8522A">
              <w:rPr>
                <w:sz w:val="14"/>
                <w:szCs w:val="14"/>
                <w:lang w:eastAsia="en-US"/>
              </w:rPr>
              <w:t>FFS: whether to configure one/more common frequency resources</w:t>
            </w:r>
          </w:p>
          <w:p w14:paraId="71FF56E5" w14:textId="6FD21CF5" w:rsidR="004C0D04" w:rsidRPr="00203628" w:rsidRDefault="00203628" w:rsidP="00F425DA">
            <w:pPr>
              <w:pStyle w:val="a"/>
              <w:numPr>
                <w:ilvl w:val="0"/>
                <w:numId w:val="49"/>
              </w:numPr>
              <w:overflowPunct/>
              <w:autoSpaceDE/>
              <w:autoSpaceDN/>
              <w:adjustRightInd/>
              <w:spacing w:after="0" w:line="252" w:lineRule="auto"/>
              <w:textAlignment w:val="auto"/>
              <w:rPr>
                <w:lang w:eastAsia="en-US"/>
              </w:rPr>
            </w:pPr>
            <w:r w:rsidRPr="00F8522A">
              <w:rPr>
                <w:sz w:val="14"/>
                <w:szCs w:val="14"/>
                <w:lang w:eastAsia="ja-JP"/>
              </w:rPr>
              <w:t>FFS: configuration and definition details of the common frequency resource</w:t>
            </w:r>
            <w:r w:rsidRPr="00F8522A">
              <w:rPr>
                <w:rFonts w:ascii="Times" w:hAnsi="Times"/>
                <w:szCs w:val="24"/>
                <w:lang w:eastAsia="x-none"/>
              </w:rPr>
              <w:t>]</w:t>
            </w:r>
          </w:p>
          <w:p w14:paraId="20DE7B9A" w14:textId="77777777" w:rsidR="0037558C" w:rsidRDefault="0037558C" w:rsidP="0028700D">
            <w:pPr>
              <w:overflowPunct/>
              <w:autoSpaceDE/>
              <w:autoSpaceDN/>
              <w:adjustRightInd/>
              <w:spacing w:before="100" w:beforeAutospacing="1" w:after="100" w:afterAutospacing="1"/>
              <w:textAlignment w:val="auto"/>
              <w:rPr>
                <w:rFonts w:ascii="Times" w:hAnsi="Times"/>
                <w:szCs w:val="24"/>
                <w:lang w:eastAsia="x-none"/>
              </w:rPr>
            </w:pPr>
          </w:p>
          <w:p w14:paraId="6F7CE097" w14:textId="12388B2E" w:rsidR="004C0D04" w:rsidRPr="0002510F" w:rsidRDefault="004C0D04" w:rsidP="0028700D">
            <w:pPr>
              <w:overflowPunct/>
              <w:autoSpaceDE/>
              <w:autoSpaceDN/>
              <w:adjustRightInd/>
              <w:spacing w:before="100" w:beforeAutospacing="1" w:after="100" w:afterAutospacing="1"/>
              <w:textAlignment w:val="auto"/>
              <w:rPr>
                <w:rFonts w:ascii="Times" w:hAnsi="Times"/>
                <w:b/>
                <w:bCs/>
                <w:szCs w:val="24"/>
                <w:lang w:eastAsia="x-none"/>
              </w:rPr>
            </w:pPr>
            <w:r w:rsidRPr="0002510F">
              <w:rPr>
                <w:rFonts w:ascii="Times" w:hAnsi="Times"/>
                <w:b/>
                <w:bCs/>
                <w:szCs w:val="24"/>
                <w:lang w:eastAsia="x-none"/>
              </w:rPr>
              <w:t xml:space="preserve">The majority view is </w:t>
            </w:r>
            <w:r w:rsidR="00203628" w:rsidRPr="0002510F">
              <w:rPr>
                <w:rFonts w:ascii="Times" w:hAnsi="Times"/>
                <w:b/>
                <w:bCs/>
                <w:szCs w:val="24"/>
                <w:lang w:eastAsia="x-none"/>
              </w:rPr>
              <w:t xml:space="preserve">that the initial BWP as the </w:t>
            </w:r>
            <w:r w:rsidRPr="0002510F">
              <w:rPr>
                <w:rFonts w:ascii="Times" w:hAnsi="Times"/>
                <w:b/>
                <w:bCs/>
                <w:szCs w:val="24"/>
                <w:lang w:eastAsia="x-none"/>
              </w:rPr>
              <w:t>default CFR covers both the cases</w:t>
            </w:r>
            <w:r w:rsidR="00203628" w:rsidRPr="0002510F">
              <w:rPr>
                <w:rFonts w:ascii="Times" w:hAnsi="Times"/>
                <w:b/>
                <w:bCs/>
                <w:szCs w:val="24"/>
                <w:lang w:eastAsia="x-none"/>
              </w:rPr>
              <w:t>: (1) the initial BWP has the frequency resources configured as CORESET#0 and (2) the initial BWP has the frequency resources configured by SIB1.</w:t>
            </w:r>
          </w:p>
          <w:p w14:paraId="1E401B16" w14:textId="14BC3168" w:rsidR="0037558C" w:rsidRDefault="0037558C" w:rsidP="0028700D">
            <w:pPr>
              <w:overflowPunct/>
              <w:autoSpaceDE/>
              <w:autoSpaceDN/>
              <w:adjustRightInd/>
              <w:spacing w:before="100" w:beforeAutospacing="1" w:after="100" w:afterAutospacing="1"/>
              <w:textAlignment w:val="auto"/>
              <w:rPr>
                <w:rFonts w:ascii="Times" w:hAnsi="Times"/>
                <w:b/>
                <w:bCs/>
                <w:szCs w:val="24"/>
                <w:lang w:eastAsia="x-none"/>
              </w:rPr>
            </w:pPr>
            <w:r w:rsidRPr="0002510F">
              <w:rPr>
                <w:rFonts w:ascii="Times" w:hAnsi="Times"/>
                <w:b/>
                <w:bCs/>
                <w:szCs w:val="24"/>
                <w:lang w:eastAsia="x-none"/>
              </w:rPr>
              <w:t>It has also been clarified that there is no ambiguity as to what is the Initial BWP – it can never be both CORESET#0 and SIB1-configured Initial BWP. It is either based on CORESET#0 (if no SIB1-configured Initial BWP) or follows from the SIB1-configured Initial BWP.</w:t>
            </w:r>
          </w:p>
          <w:p w14:paraId="12C02F70" w14:textId="23CDC1F0" w:rsidR="00F46523" w:rsidRPr="0002510F" w:rsidRDefault="008B7F72" w:rsidP="0028700D">
            <w:pPr>
              <w:overflowPunct/>
              <w:autoSpaceDE/>
              <w:autoSpaceDN/>
              <w:adjustRightInd/>
              <w:spacing w:before="100" w:beforeAutospacing="1" w:after="100" w:afterAutospacing="1"/>
              <w:textAlignment w:val="auto"/>
              <w:rPr>
                <w:rFonts w:ascii="Times" w:hAnsi="Times"/>
                <w:b/>
                <w:bCs/>
                <w:szCs w:val="24"/>
                <w:lang w:eastAsia="x-none"/>
              </w:rPr>
            </w:pPr>
            <w:r>
              <w:rPr>
                <w:rFonts w:ascii="Times" w:hAnsi="Times"/>
                <w:b/>
                <w:bCs/>
                <w:szCs w:val="24"/>
                <w:lang w:eastAsia="x-none"/>
              </w:rPr>
              <w:t xml:space="preserve">Also, based on the explanations, FL understands that although the default CFR is the initial BWP, when a CFR is not configured, it may still make sense to configure a CFR with the same frequency resources as the initial BWP since there are other parameters (e.g. </w:t>
            </w:r>
            <w:r w:rsidRPr="008B7F72">
              <w:rPr>
                <w:rFonts w:ascii="Times" w:hAnsi="Times"/>
                <w:b/>
                <w:bCs/>
                <w:szCs w:val="24"/>
                <w:lang w:eastAsia="x-none"/>
              </w:rPr>
              <w:t>SS based on broadcast periodicity, MCS different than SIB/paging, etc.</w:t>
            </w:r>
            <w:r>
              <w:rPr>
                <w:rFonts w:ascii="Times" w:hAnsi="Times"/>
                <w:b/>
                <w:bCs/>
                <w:szCs w:val="24"/>
                <w:lang w:eastAsia="x-none"/>
              </w:rPr>
              <w:t>) that may be different to those used for SIB. (</w:t>
            </w:r>
            <w:proofErr w:type="gramStart"/>
            <w:r>
              <w:rPr>
                <w:rFonts w:ascii="Times" w:hAnsi="Times"/>
                <w:b/>
                <w:bCs/>
                <w:szCs w:val="24"/>
                <w:lang w:eastAsia="x-none"/>
              </w:rPr>
              <w:t>please</w:t>
            </w:r>
            <w:proofErr w:type="gramEnd"/>
            <w:r>
              <w:rPr>
                <w:rFonts w:ascii="Times" w:hAnsi="Times"/>
                <w:b/>
                <w:bCs/>
                <w:szCs w:val="24"/>
                <w:lang w:eastAsia="x-none"/>
              </w:rPr>
              <w:t xml:space="preserve"> share if you think this is wrong!)</w:t>
            </w:r>
          </w:p>
          <w:p w14:paraId="534647BE" w14:textId="77777777" w:rsidR="00BD7D67" w:rsidRDefault="0002510F"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 xml:space="preserve">Based also on the comments to the modified proposals it is clear that discussing the case of the default CFR as per the agreement at RAN1#103-e is not supported by the companies. </w:t>
            </w:r>
          </w:p>
          <w:p w14:paraId="23F7C116" w14:textId="56EAF227" w:rsidR="0002510F" w:rsidRDefault="0002510F"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 xml:space="preserve">The FL therefore proposes to delete the term “default”. However, </w:t>
            </w:r>
            <w:r w:rsidR="009C632B">
              <w:rPr>
                <w:rFonts w:ascii="Times" w:hAnsi="Times"/>
                <w:szCs w:val="24"/>
                <w:lang w:eastAsia="x-none"/>
              </w:rPr>
              <w:t>the FL considers it may be adequate to include the term “configured CFR” as per the RAN1#103-e agreement.</w:t>
            </w:r>
            <w:r w:rsidR="00233491">
              <w:rPr>
                <w:rFonts w:ascii="Times" w:hAnsi="Times"/>
                <w:szCs w:val="24"/>
                <w:lang w:eastAsia="x-none"/>
              </w:rPr>
              <w:t xml:space="preserve"> This also aligns with the agreement on RAN1#104-e on studying different cases (A to E) for a configured CFR.</w:t>
            </w:r>
          </w:p>
          <w:p w14:paraId="017364E5" w14:textId="2575D069" w:rsidR="00E41C9E" w:rsidRDefault="00E41C9E"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 xml:space="preserve">Various companies have mentioned either deleting the </w:t>
            </w:r>
            <w:proofErr w:type="spellStart"/>
            <w:r>
              <w:rPr>
                <w:rFonts w:ascii="Times" w:hAnsi="Times"/>
                <w:szCs w:val="24"/>
                <w:lang w:eastAsia="x-none"/>
              </w:rPr>
              <w:t>subbullet</w:t>
            </w:r>
            <w:proofErr w:type="spellEnd"/>
            <w:r>
              <w:rPr>
                <w:rFonts w:ascii="Times" w:hAnsi="Times"/>
                <w:szCs w:val="24"/>
                <w:lang w:eastAsia="x-none"/>
              </w:rPr>
              <w:t xml:space="preserve"> that clarifies that transmission within a narrower portion of the initial BWP or leaving it as a note. The FL proposes to leave it as a note given that it clarifies the discussions.</w:t>
            </w:r>
            <w:r w:rsidR="004E7181">
              <w:rPr>
                <w:rFonts w:ascii="Times" w:hAnsi="Times"/>
                <w:szCs w:val="24"/>
                <w:lang w:eastAsia="x-none"/>
              </w:rPr>
              <w:t xml:space="preserve"> </w:t>
            </w:r>
          </w:p>
          <w:p w14:paraId="33C921A4" w14:textId="4E878F38" w:rsidR="004E7181" w:rsidRDefault="004E7181"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Some more specific comments per company below:</w:t>
            </w:r>
          </w:p>
          <w:p w14:paraId="418E438A" w14:textId="38D5D66E" w:rsidR="004E7181" w:rsidRDefault="004E7181"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w:t>
            </w:r>
            <w:proofErr w:type="spellStart"/>
            <w:r>
              <w:rPr>
                <w:rFonts w:ascii="Times" w:hAnsi="Times"/>
                <w:szCs w:val="24"/>
                <w:lang w:eastAsia="x-none"/>
              </w:rPr>
              <w:t>lenovo</w:t>
            </w:r>
            <w:proofErr w:type="spellEnd"/>
            <w:r>
              <w:rPr>
                <w:rFonts w:ascii="Times" w:hAnsi="Times"/>
                <w:szCs w:val="24"/>
                <w:lang w:eastAsia="x-none"/>
              </w:rPr>
              <w:t>: Here, I think here we want to focus on the configuration of the BW rather than other parameters that may not be related to BW (e.g. CSS or MCS)</w:t>
            </w:r>
          </w:p>
          <w:p w14:paraId="7786A559" w14:textId="77777777" w:rsidR="00D903F1" w:rsidRDefault="00D903F1" w:rsidP="0028700D">
            <w:pPr>
              <w:overflowPunct/>
              <w:autoSpaceDE/>
              <w:autoSpaceDN/>
              <w:adjustRightInd/>
              <w:spacing w:before="100" w:beforeAutospacing="1" w:after="100" w:afterAutospacing="1"/>
              <w:textAlignment w:val="auto"/>
              <w:rPr>
                <w:rFonts w:ascii="Times" w:hAnsi="Times"/>
                <w:szCs w:val="24"/>
                <w:lang w:eastAsia="x-none"/>
              </w:rPr>
            </w:pPr>
          </w:p>
          <w:p w14:paraId="03823242" w14:textId="621815A6" w:rsidR="00D903F1" w:rsidRDefault="00D903F1" w:rsidP="00D903F1">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5</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A259E5">
              <w:rPr>
                <w:rFonts w:ascii="Times" w:hAnsi="Times"/>
                <w:strike/>
                <w:color w:val="FF0000"/>
                <w:szCs w:val="24"/>
                <w:lang w:eastAsia="x-none"/>
              </w:rPr>
              <w:t xml:space="preserve">the </w:t>
            </w:r>
            <w:r w:rsidRPr="00D903F1">
              <w:rPr>
                <w:rFonts w:ascii="Times" w:hAnsi="Times"/>
                <w:strike/>
                <w:color w:val="FF0000"/>
                <w:szCs w:val="24"/>
                <w:lang w:eastAsia="x-none"/>
              </w:rPr>
              <w:t>default</w:t>
            </w:r>
            <w:r w:rsidRPr="0078470A">
              <w:rPr>
                <w:rFonts w:ascii="Times" w:hAnsi="Times"/>
                <w:color w:val="FF0000"/>
                <w:szCs w:val="24"/>
                <w:lang w:eastAsia="x-none"/>
              </w:rPr>
              <w:t xml:space="preserve"> </w:t>
            </w:r>
            <w:r w:rsidRPr="00F151FC">
              <w:rPr>
                <w:rFonts w:ascii="Times" w:hAnsi="Times"/>
                <w:color w:val="FF0000"/>
                <w:szCs w:val="24"/>
                <w:lang w:eastAsia="x-none"/>
              </w:rPr>
              <w:t xml:space="preserve">CFR </w:t>
            </w:r>
            <w:r w:rsidRPr="00D903F1">
              <w:rPr>
                <w:rFonts w:ascii="Times" w:hAnsi="Times"/>
                <w:szCs w:val="24"/>
                <w:lang w:eastAsia="x-none"/>
              </w:rPr>
              <w:t xml:space="preserve">with the same size as the initial BWP, where the initial BWP has the same frequency resources as CORESET0, </w:t>
            </w:r>
            <w:r w:rsidRPr="00252AE6">
              <w:rPr>
                <w:rFonts w:ascii="Times" w:hAnsi="Times"/>
                <w:szCs w:val="24"/>
                <w:lang w:eastAsia="x-none"/>
              </w:rPr>
              <w:t>to receive GC-PDCCH/PDSCH carrying MCCH</w:t>
            </w:r>
            <w:r w:rsidRPr="00FE480D">
              <w:rPr>
                <w:rFonts w:ascii="Times" w:hAnsi="Times"/>
                <w:szCs w:val="24"/>
                <w:lang w:eastAsia="x-none"/>
              </w:rPr>
              <w:t>.</w:t>
            </w:r>
          </w:p>
          <w:p w14:paraId="34CEC93F" w14:textId="7B06E0D3" w:rsidR="00D903F1" w:rsidRPr="00AC01B4" w:rsidRDefault="00D903F1" w:rsidP="00D903F1">
            <w:pPr>
              <w:pStyle w:val="a"/>
              <w:numPr>
                <w:ilvl w:val="0"/>
                <w:numId w:val="39"/>
              </w:numPr>
              <w:rPr>
                <w:rFonts w:eastAsia="等线"/>
                <w:lang w:eastAsia="zh-CN"/>
              </w:rPr>
            </w:pPr>
            <w:r>
              <w:rPr>
                <w:rFonts w:eastAsia="等线"/>
                <w:color w:val="FF0000"/>
                <w:lang w:eastAsia="zh-CN"/>
              </w:rPr>
              <w:t xml:space="preserve">Note: </w:t>
            </w:r>
            <w:r w:rsidRPr="00AC01B4">
              <w:rPr>
                <w:rFonts w:eastAsia="等线"/>
                <w:lang w:eastAsia="zh-CN"/>
              </w:rPr>
              <w:t>GC-PDCCH/PDSCH transmission within a narrower portion of the Initial BWP (</w:t>
            </w:r>
            <w:r w:rsidRPr="00AC01B4">
              <w:rPr>
                <w:rFonts w:ascii="Times" w:hAnsi="Times"/>
                <w:szCs w:val="24"/>
                <w:lang w:eastAsia="x-none"/>
              </w:rPr>
              <w:t>where the initial BWP has the same frequency resources as CORESET0</w:t>
            </w:r>
            <w:r w:rsidRPr="00AC01B4">
              <w:rPr>
                <w:rFonts w:eastAsia="等线"/>
                <w:lang w:eastAsia="zh-CN"/>
              </w:rPr>
              <w:t>) is possible by implementation via appropriate scheduling.</w:t>
            </w:r>
          </w:p>
          <w:p w14:paraId="7C0B435C" w14:textId="77777777" w:rsidR="00D903F1" w:rsidRPr="00FE480D" w:rsidRDefault="00D903F1" w:rsidP="00D903F1">
            <w:pPr>
              <w:rPr>
                <w:rFonts w:ascii="Times" w:hAnsi="Times"/>
                <w:szCs w:val="24"/>
                <w:lang w:eastAsia="x-none"/>
              </w:rPr>
            </w:pPr>
          </w:p>
          <w:p w14:paraId="57241994" w14:textId="71D71523" w:rsidR="00D903F1" w:rsidRPr="00FE480D" w:rsidRDefault="00D903F1" w:rsidP="00D903F1">
            <w:r w:rsidRPr="00FE480D">
              <w:rPr>
                <w:rFonts w:ascii="Times" w:hAnsi="Times"/>
                <w:b/>
                <w:bCs/>
                <w:szCs w:val="24"/>
                <w:lang w:eastAsia="x-none"/>
              </w:rPr>
              <w:t>Proposal 2.1-3rev</w:t>
            </w:r>
            <w:r w:rsidR="00BF3EAA">
              <w:rPr>
                <w:rFonts w:ascii="Times" w:hAnsi="Times"/>
                <w:b/>
                <w:bCs/>
                <w:szCs w:val="24"/>
                <w:lang w:eastAsia="x-none"/>
              </w:rPr>
              <w:t>4</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w:t>
            </w:r>
            <w:r w:rsidRPr="00195793">
              <w:rPr>
                <w:rFonts w:ascii="Times" w:hAnsi="Times"/>
                <w:strike/>
                <w:color w:val="FF0000"/>
                <w:szCs w:val="24"/>
                <w:lang w:eastAsia="x-none"/>
              </w:rPr>
              <w:t xml:space="preserve">the </w:t>
            </w:r>
            <w:r w:rsidRPr="0098073A">
              <w:rPr>
                <w:rFonts w:ascii="Times" w:hAnsi="Times"/>
                <w:strike/>
                <w:color w:val="FF0000"/>
                <w:szCs w:val="24"/>
                <w:lang w:eastAsia="x-none"/>
              </w:rPr>
              <w:t>default</w:t>
            </w:r>
            <w:r w:rsidRPr="006C020C">
              <w:rPr>
                <w:rFonts w:ascii="Times" w:hAnsi="Times"/>
                <w:color w:val="FF0000"/>
                <w:szCs w:val="24"/>
                <w:lang w:eastAsia="x-none"/>
              </w:rPr>
              <w:t xml:space="preserve"> </w:t>
            </w:r>
            <w:r w:rsidR="0098073A" w:rsidRPr="00D903F1">
              <w:rPr>
                <w:rFonts w:ascii="Times" w:hAnsi="Times"/>
                <w:color w:val="FF0000"/>
                <w:szCs w:val="24"/>
                <w:lang w:eastAsia="x-none"/>
              </w:rPr>
              <w:t>a</w:t>
            </w:r>
            <w:r w:rsidR="0098073A">
              <w:rPr>
                <w:rFonts w:ascii="Times" w:hAnsi="Times"/>
                <w:szCs w:val="24"/>
                <w:lang w:eastAsia="x-none"/>
              </w:rPr>
              <w:t xml:space="preserve"> </w:t>
            </w:r>
            <w:r w:rsidR="0098073A" w:rsidRPr="00D903F1">
              <w:rPr>
                <w:rFonts w:ascii="Times" w:hAnsi="Times"/>
                <w:color w:val="FF0000"/>
                <w:szCs w:val="24"/>
                <w:lang w:eastAsia="x-none"/>
              </w:rPr>
              <w:t xml:space="preserve">configured </w:t>
            </w:r>
            <w:r w:rsidRPr="0098073A">
              <w:rPr>
                <w:rFonts w:ascii="Times" w:hAnsi="Times"/>
                <w:szCs w:val="24"/>
                <w:lang w:eastAsia="x-none"/>
              </w:rPr>
              <w:t xml:space="preserve">CFR with same size as the initial BWP, where the initial BWP has the frequency resources configured by SIB1, to </w:t>
            </w:r>
            <w:r w:rsidRPr="00252AE6">
              <w:rPr>
                <w:rFonts w:ascii="Times" w:hAnsi="Times"/>
                <w:szCs w:val="24"/>
                <w:lang w:eastAsia="x-none"/>
              </w:rPr>
              <w:t>receive GC-PDCCH/PDSCH carrying MCCH</w:t>
            </w:r>
            <w:r w:rsidRPr="00FE480D">
              <w:t>.</w:t>
            </w:r>
          </w:p>
          <w:p w14:paraId="1EF63808" w14:textId="3AC25864" w:rsidR="00D903F1" w:rsidRPr="0098073A" w:rsidRDefault="0098073A" w:rsidP="00D903F1">
            <w:pPr>
              <w:pStyle w:val="a"/>
              <w:numPr>
                <w:ilvl w:val="0"/>
                <w:numId w:val="21"/>
              </w:numPr>
              <w:rPr>
                <w:strike/>
              </w:rPr>
            </w:pPr>
            <w:r w:rsidRPr="0098073A">
              <w:rPr>
                <w:rFonts w:eastAsia="等线"/>
                <w:color w:val="FF0000"/>
                <w:lang w:eastAsia="zh-CN"/>
              </w:rPr>
              <w:lastRenderedPageBreak/>
              <w:t>Note:</w:t>
            </w:r>
            <w:r>
              <w:rPr>
                <w:rFonts w:eastAsia="等线"/>
                <w:lang w:eastAsia="zh-CN"/>
              </w:rPr>
              <w:t xml:space="preserve"> </w:t>
            </w:r>
            <w:r w:rsidR="00D903F1" w:rsidRPr="0098073A">
              <w:rPr>
                <w:rFonts w:eastAsia="等线"/>
                <w:lang w:eastAsia="zh-CN"/>
              </w:rPr>
              <w:t>GC-PDCCH/PDSCH transmission within a narrower portion of the Initial BWP (</w:t>
            </w:r>
            <w:r w:rsidR="00D903F1" w:rsidRPr="0098073A">
              <w:rPr>
                <w:rFonts w:ascii="Times" w:hAnsi="Times"/>
                <w:szCs w:val="24"/>
                <w:lang w:eastAsia="x-none"/>
              </w:rPr>
              <w:t>where the initial BWP has the frequency resources configured by SIB1</w:t>
            </w:r>
            <w:r w:rsidR="00D903F1" w:rsidRPr="0098073A">
              <w:rPr>
                <w:rFonts w:eastAsia="等线"/>
                <w:lang w:eastAsia="zh-CN"/>
              </w:rPr>
              <w:t>) is possible by implementation via appropriate scheduling.</w:t>
            </w:r>
          </w:p>
          <w:p w14:paraId="66D048A5" w14:textId="3DF5129D" w:rsidR="00D903F1" w:rsidRPr="004E7181" w:rsidRDefault="00D903F1" w:rsidP="00D903F1">
            <w:pPr>
              <w:pStyle w:val="a"/>
              <w:numPr>
                <w:ilvl w:val="0"/>
                <w:numId w:val="21"/>
              </w:numPr>
            </w:pPr>
            <w:r w:rsidRPr="004E7181">
              <w:t xml:space="preserve">Note that RRC_IDLE/INACTIVE UEs only apply the configuration of the SIB-1 configured initial BWP </w:t>
            </w:r>
            <w:r w:rsidR="004E7181" w:rsidRPr="00670377">
              <w:rPr>
                <w:color w:val="FF0000"/>
              </w:rPr>
              <w:t xml:space="preserve">except for broadcast reception </w:t>
            </w:r>
            <w:r w:rsidR="004E7181" w:rsidRPr="00670377">
              <w:rPr>
                <w:strike/>
                <w:color w:val="FF0000"/>
              </w:rPr>
              <w:t>to receive SIB/paging</w:t>
            </w:r>
            <w:r w:rsidR="004E7181" w:rsidRPr="00670377">
              <w:t xml:space="preserve"> </w:t>
            </w:r>
            <w:r w:rsidRPr="004E7181">
              <w:t xml:space="preserve">until after the reception of </w:t>
            </w:r>
            <w:proofErr w:type="spellStart"/>
            <w:r w:rsidRPr="004E7181">
              <w:rPr>
                <w:i/>
                <w:iCs/>
              </w:rPr>
              <w:t>RRCSetup</w:t>
            </w:r>
            <w:proofErr w:type="spellEnd"/>
            <w:r w:rsidRPr="004E7181">
              <w:rPr>
                <w:i/>
                <w:iCs/>
              </w:rPr>
              <w:t>/</w:t>
            </w:r>
            <w:proofErr w:type="spellStart"/>
            <w:r w:rsidRPr="004E7181">
              <w:rPr>
                <w:i/>
                <w:iCs/>
              </w:rPr>
              <w:t>RRCResume</w:t>
            </w:r>
            <w:proofErr w:type="spellEnd"/>
            <w:r w:rsidRPr="004E7181">
              <w:rPr>
                <w:i/>
                <w:iCs/>
              </w:rPr>
              <w:t>/</w:t>
            </w:r>
            <w:proofErr w:type="spellStart"/>
            <w:r w:rsidRPr="004E7181">
              <w:rPr>
                <w:i/>
                <w:iCs/>
              </w:rPr>
              <w:t>RRCReestablishment</w:t>
            </w:r>
            <w:proofErr w:type="spellEnd"/>
            <w:r w:rsidRPr="004E7181">
              <w:rPr>
                <w:rFonts w:ascii="Times" w:hAnsi="Times"/>
                <w:szCs w:val="24"/>
                <w:lang w:eastAsia="x-none"/>
              </w:rPr>
              <w:t>.</w:t>
            </w:r>
          </w:p>
          <w:p w14:paraId="5F7FD58E" w14:textId="77777777" w:rsidR="00D903F1" w:rsidRPr="004E7181" w:rsidRDefault="00D903F1" w:rsidP="00D903F1">
            <w:pPr>
              <w:pStyle w:val="a"/>
              <w:numPr>
                <w:ilvl w:val="0"/>
                <w:numId w:val="21"/>
              </w:numPr>
            </w:pPr>
            <w:r w:rsidRPr="004E7181">
              <w:t xml:space="preserve">RRC_IDLE/INACTIVE UEs apply the CFR with same size as the SIB-1 configured initial BWP before the reception of </w:t>
            </w:r>
            <w:proofErr w:type="spellStart"/>
            <w:r w:rsidRPr="004E7181">
              <w:rPr>
                <w:i/>
                <w:iCs/>
              </w:rPr>
              <w:t>RRCSetup</w:t>
            </w:r>
            <w:proofErr w:type="spellEnd"/>
            <w:r w:rsidRPr="004E7181">
              <w:rPr>
                <w:i/>
                <w:iCs/>
              </w:rPr>
              <w:t>/</w:t>
            </w:r>
            <w:proofErr w:type="spellStart"/>
            <w:r w:rsidRPr="004E7181">
              <w:rPr>
                <w:i/>
                <w:iCs/>
              </w:rPr>
              <w:t>RRCResume</w:t>
            </w:r>
            <w:proofErr w:type="spellEnd"/>
            <w:r w:rsidRPr="004E7181">
              <w:rPr>
                <w:i/>
                <w:iCs/>
              </w:rPr>
              <w:t>/</w:t>
            </w:r>
            <w:proofErr w:type="spellStart"/>
            <w:r w:rsidRPr="004E7181">
              <w:rPr>
                <w:i/>
                <w:iCs/>
              </w:rPr>
              <w:t>RRCReestablishment</w:t>
            </w:r>
            <w:proofErr w:type="spellEnd"/>
            <w:r w:rsidRPr="004E7181">
              <w:t>.</w:t>
            </w:r>
          </w:p>
          <w:p w14:paraId="46308CD7" w14:textId="77777777" w:rsidR="00D903F1" w:rsidRPr="00FE480D" w:rsidRDefault="00D903F1" w:rsidP="00D903F1">
            <w:pPr>
              <w:rPr>
                <w:rFonts w:ascii="Times" w:hAnsi="Times"/>
                <w:b/>
                <w:bCs/>
                <w:szCs w:val="24"/>
                <w:lang w:eastAsia="x-none"/>
              </w:rPr>
            </w:pPr>
          </w:p>
          <w:p w14:paraId="4F97EF4B" w14:textId="79A4C8E6" w:rsidR="00D903F1" w:rsidRPr="00FE480D" w:rsidRDefault="00FE0D8A" w:rsidP="00D903F1">
            <w:pPr>
              <w:rPr>
                <w:rFonts w:ascii="Times" w:hAnsi="Times"/>
                <w:szCs w:val="24"/>
                <w:lang w:eastAsia="x-none"/>
              </w:rPr>
            </w:pPr>
            <w:r>
              <w:rPr>
                <w:rFonts w:ascii="Times" w:hAnsi="Times"/>
                <w:b/>
                <w:bCs/>
                <w:szCs w:val="24"/>
                <w:lang w:eastAsia="x-none"/>
              </w:rPr>
              <w:t xml:space="preserve">[unchanged] </w:t>
            </w:r>
            <w:r w:rsidR="00D903F1" w:rsidRPr="00FE480D">
              <w:rPr>
                <w:rFonts w:ascii="Times" w:hAnsi="Times"/>
                <w:b/>
                <w:bCs/>
                <w:szCs w:val="24"/>
                <w:lang w:eastAsia="x-none"/>
              </w:rPr>
              <w:t>Proposal 2.1-2rev</w:t>
            </w:r>
            <w:r w:rsidR="00D903F1">
              <w:rPr>
                <w:rFonts w:ascii="Times" w:hAnsi="Times"/>
                <w:b/>
                <w:bCs/>
                <w:szCs w:val="24"/>
                <w:lang w:eastAsia="x-none"/>
              </w:rPr>
              <w:t>2</w:t>
            </w:r>
            <w:r w:rsidR="00D903F1" w:rsidRPr="00FE480D">
              <w:rPr>
                <w:rFonts w:ascii="Times" w:hAnsi="Times"/>
                <w:szCs w:val="24"/>
                <w:lang w:eastAsia="x-none"/>
              </w:rPr>
              <w:t xml:space="preserve">: For broadcast reception, RRC_IDLE/RRC_INACTIVE UEs can use the same bandwidth configurations for </w:t>
            </w:r>
            <w:r w:rsidR="00D903F1">
              <w:rPr>
                <w:rFonts w:ascii="Times" w:hAnsi="Times"/>
                <w:szCs w:val="24"/>
                <w:lang w:eastAsia="x-none"/>
              </w:rPr>
              <w:t xml:space="preserve">the </w:t>
            </w:r>
            <w:r w:rsidR="00D903F1" w:rsidRPr="00605D4D">
              <w:rPr>
                <w:rFonts w:ascii="Times" w:hAnsi="Times"/>
                <w:color w:val="FF0000"/>
                <w:szCs w:val="24"/>
                <w:lang w:eastAsia="x-none"/>
              </w:rPr>
              <w:t xml:space="preserve">CFR of </w:t>
            </w:r>
            <w:r w:rsidR="00D903F1" w:rsidRPr="00FE480D">
              <w:rPr>
                <w:rFonts w:ascii="Times" w:hAnsi="Times"/>
                <w:szCs w:val="24"/>
                <w:lang w:eastAsia="x-none"/>
              </w:rPr>
              <w:t xml:space="preserve">MCCH reception and </w:t>
            </w:r>
            <w:r w:rsidR="00D903F1" w:rsidRPr="00605D4D">
              <w:rPr>
                <w:rFonts w:ascii="Times" w:hAnsi="Times"/>
                <w:color w:val="FF0000"/>
                <w:szCs w:val="24"/>
                <w:lang w:eastAsia="x-none"/>
              </w:rPr>
              <w:t xml:space="preserve">the CFR of </w:t>
            </w:r>
            <w:r w:rsidR="00D903F1" w:rsidRPr="00FE480D">
              <w:rPr>
                <w:rFonts w:ascii="Times" w:hAnsi="Times"/>
                <w:szCs w:val="24"/>
                <w:lang w:eastAsia="x-none"/>
              </w:rPr>
              <w:t>MTCH reception.</w:t>
            </w:r>
          </w:p>
          <w:p w14:paraId="12C3EC43" w14:textId="77777777" w:rsidR="00D903F1" w:rsidRDefault="00D903F1" w:rsidP="00D903F1">
            <w:pPr>
              <w:pStyle w:val="a"/>
              <w:numPr>
                <w:ilvl w:val="0"/>
                <w:numId w:val="21"/>
              </w:numPr>
              <w:rPr>
                <w:rFonts w:ascii="Times" w:hAnsi="Times"/>
                <w:szCs w:val="24"/>
                <w:lang w:eastAsia="x-none"/>
              </w:rPr>
            </w:pPr>
            <w:r w:rsidRPr="00FE480D">
              <w:rPr>
                <w:rFonts w:ascii="Times" w:hAnsi="Times"/>
                <w:szCs w:val="24"/>
                <w:lang w:eastAsia="x-none"/>
              </w:rPr>
              <w:t xml:space="preserve">FFS use of different bandwidth configurations for </w:t>
            </w:r>
            <w:r w:rsidRPr="00605D4D">
              <w:rPr>
                <w:rFonts w:ascii="Times" w:hAnsi="Times"/>
                <w:color w:val="FF0000"/>
                <w:szCs w:val="24"/>
                <w:lang w:eastAsia="x-none"/>
              </w:rPr>
              <w:t xml:space="preserve">the 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59C84B9A" w14:textId="72B72801" w:rsidR="00D903F1" w:rsidRPr="00191674" w:rsidRDefault="00D903F1" w:rsidP="0028700D">
            <w:pPr>
              <w:overflowPunct/>
              <w:autoSpaceDE/>
              <w:autoSpaceDN/>
              <w:adjustRightInd/>
              <w:spacing w:before="100" w:beforeAutospacing="1" w:after="100" w:afterAutospacing="1"/>
              <w:textAlignment w:val="auto"/>
              <w:rPr>
                <w:rFonts w:ascii="Times" w:hAnsi="Times"/>
                <w:szCs w:val="24"/>
                <w:lang w:eastAsia="x-none"/>
              </w:rPr>
            </w:pPr>
          </w:p>
        </w:tc>
      </w:tr>
    </w:tbl>
    <w:p w14:paraId="7A87CB1C" w14:textId="0DDF12EC" w:rsidR="0056522D" w:rsidRDefault="0056522D" w:rsidP="0056522D">
      <w:pPr>
        <w:rPr>
          <w:rFonts w:eastAsia="等线"/>
          <w:lang w:eastAsia="zh-CN"/>
        </w:rPr>
      </w:pPr>
    </w:p>
    <w:p w14:paraId="7CD069FA" w14:textId="070BAD9E" w:rsidR="003E1F1D" w:rsidRDefault="006216E0" w:rsidP="003E1F1D">
      <w:pPr>
        <w:pStyle w:val="3"/>
        <w:numPr>
          <w:ilvl w:val="2"/>
          <w:numId w:val="2"/>
        </w:numPr>
        <w:rPr>
          <w:b/>
          <w:bCs/>
        </w:rPr>
      </w:pPr>
      <w:r>
        <w:rPr>
          <w:b/>
          <w:bCs/>
        </w:rPr>
        <w:t>6</w:t>
      </w:r>
      <w:r w:rsidR="003E1F1D" w:rsidRPr="007F2430">
        <w:rPr>
          <w:b/>
          <w:bCs/>
          <w:vertAlign w:val="superscript"/>
        </w:rPr>
        <w:t>th</w:t>
      </w:r>
      <w:r w:rsidR="003E1F1D">
        <w:rPr>
          <w:b/>
          <w:bCs/>
        </w:rPr>
        <w:t xml:space="preserve"> round </w:t>
      </w:r>
      <w:r w:rsidR="003E1F1D" w:rsidRPr="00CB605E">
        <w:rPr>
          <w:b/>
          <w:bCs/>
        </w:rPr>
        <w:t>FL proposal</w:t>
      </w:r>
      <w:r w:rsidR="003E1F1D">
        <w:rPr>
          <w:b/>
          <w:bCs/>
        </w:rPr>
        <w:t>s</w:t>
      </w:r>
      <w:r w:rsidR="003E1F1D" w:rsidRPr="00CB605E">
        <w:rPr>
          <w:b/>
          <w:bCs/>
        </w:rPr>
        <w:t xml:space="preserve"> for Issue </w:t>
      </w:r>
      <w:r w:rsidR="003E1F1D">
        <w:rPr>
          <w:b/>
          <w:bCs/>
        </w:rPr>
        <w:t>1</w:t>
      </w:r>
    </w:p>
    <w:p w14:paraId="41E58EB3" w14:textId="77777777" w:rsidR="00FE0D8A" w:rsidRPr="0056522D" w:rsidRDefault="00FE0D8A" w:rsidP="0056522D">
      <w:pPr>
        <w:rPr>
          <w:rFonts w:eastAsia="等线"/>
          <w:lang w:eastAsia="zh-CN"/>
        </w:rPr>
      </w:pPr>
    </w:p>
    <w:p w14:paraId="618C4BB7" w14:textId="77777777" w:rsidR="003E1F1D" w:rsidRDefault="003E1F1D" w:rsidP="003E1F1D">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5</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A259E5">
        <w:rPr>
          <w:rFonts w:ascii="Times" w:hAnsi="Times"/>
          <w:strike/>
          <w:color w:val="FF0000"/>
          <w:szCs w:val="24"/>
          <w:lang w:eastAsia="x-none"/>
        </w:rPr>
        <w:t xml:space="preserve">the </w:t>
      </w:r>
      <w:r w:rsidRPr="00D903F1">
        <w:rPr>
          <w:rFonts w:ascii="Times" w:hAnsi="Times"/>
          <w:strike/>
          <w:color w:val="FF0000"/>
          <w:szCs w:val="24"/>
          <w:lang w:eastAsia="x-none"/>
        </w:rPr>
        <w:t>default</w:t>
      </w:r>
      <w:r w:rsidRPr="0078470A">
        <w:rPr>
          <w:rFonts w:ascii="Times" w:hAnsi="Times"/>
          <w:color w:val="FF0000"/>
          <w:szCs w:val="24"/>
          <w:lang w:eastAsia="x-none"/>
        </w:rPr>
        <w:t xml:space="preserve"> </w:t>
      </w:r>
      <w:r w:rsidRPr="00F151FC">
        <w:rPr>
          <w:rFonts w:ascii="Times" w:hAnsi="Times"/>
          <w:color w:val="FF0000"/>
          <w:szCs w:val="24"/>
          <w:lang w:eastAsia="x-none"/>
        </w:rPr>
        <w:t xml:space="preserve">CFR </w:t>
      </w:r>
      <w:r w:rsidRPr="00D903F1">
        <w:rPr>
          <w:rFonts w:ascii="Times" w:hAnsi="Times"/>
          <w:szCs w:val="24"/>
          <w:lang w:eastAsia="x-none"/>
        </w:rPr>
        <w:t xml:space="preserve">with the same size as the initial BWP, where the initial BWP has the same frequency resources as CORESET0, </w:t>
      </w:r>
      <w:r w:rsidRPr="00252AE6">
        <w:rPr>
          <w:rFonts w:ascii="Times" w:hAnsi="Times"/>
          <w:szCs w:val="24"/>
          <w:lang w:eastAsia="x-none"/>
        </w:rPr>
        <w:t>to receive GC-PDCCH/PDSCH carrying MCCH</w:t>
      </w:r>
      <w:r w:rsidRPr="00FE480D">
        <w:rPr>
          <w:rFonts w:ascii="Times" w:hAnsi="Times"/>
          <w:szCs w:val="24"/>
          <w:lang w:eastAsia="x-none"/>
        </w:rPr>
        <w:t>.</w:t>
      </w:r>
    </w:p>
    <w:p w14:paraId="5E418622" w14:textId="77777777" w:rsidR="003E1F1D" w:rsidRPr="00AC01B4" w:rsidRDefault="003E1F1D" w:rsidP="003E1F1D">
      <w:pPr>
        <w:pStyle w:val="a"/>
        <w:numPr>
          <w:ilvl w:val="0"/>
          <w:numId w:val="39"/>
        </w:numPr>
        <w:rPr>
          <w:rFonts w:eastAsia="等线"/>
          <w:lang w:eastAsia="zh-CN"/>
        </w:rPr>
      </w:pPr>
      <w:r>
        <w:rPr>
          <w:rFonts w:eastAsia="等线"/>
          <w:color w:val="FF0000"/>
          <w:lang w:eastAsia="zh-CN"/>
        </w:rPr>
        <w:t xml:space="preserve">Note: </w:t>
      </w:r>
      <w:r w:rsidRPr="00AC01B4">
        <w:rPr>
          <w:rFonts w:eastAsia="等线"/>
          <w:lang w:eastAsia="zh-CN"/>
        </w:rPr>
        <w:t>GC-PDCCH/PDSCH transmission within a narrower portion of the Initial BWP (</w:t>
      </w:r>
      <w:r w:rsidRPr="00AC01B4">
        <w:rPr>
          <w:rFonts w:ascii="Times" w:hAnsi="Times"/>
          <w:szCs w:val="24"/>
          <w:lang w:eastAsia="x-none"/>
        </w:rPr>
        <w:t>where the initial BWP has the same frequency resources as CORESET0</w:t>
      </w:r>
      <w:r w:rsidRPr="00AC01B4">
        <w:rPr>
          <w:rFonts w:eastAsia="等线"/>
          <w:lang w:eastAsia="zh-CN"/>
        </w:rPr>
        <w:t>) is possible by implementation via appropriate scheduling.</w:t>
      </w:r>
    </w:p>
    <w:p w14:paraId="12C3AF08" w14:textId="77777777" w:rsidR="003E1F1D" w:rsidRPr="00FE480D" w:rsidRDefault="003E1F1D" w:rsidP="003E1F1D">
      <w:pPr>
        <w:rPr>
          <w:rFonts w:ascii="Times" w:hAnsi="Times"/>
          <w:szCs w:val="24"/>
          <w:lang w:eastAsia="x-none"/>
        </w:rPr>
      </w:pPr>
    </w:p>
    <w:p w14:paraId="781E6FDD" w14:textId="77777777" w:rsidR="003E1F1D" w:rsidRPr="00FE480D" w:rsidRDefault="003E1F1D" w:rsidP="003E1F1D">
      <w:r w:rsidRPr="00FE480D">
        <w:rPr>
          <w:rFonts w:ascii="Times" w:hAnsi="Times"/>
          <w:b/>
          <w:bCs/>
          <w:szCs w:val="24"/>
          <w:lang w:eastAsia="x-none"/>
        </w:rPr>
        <w:t>Proposal 2.1-3rev</w:t>
      </w:r>
      <w:r>
        <w:rPr>
          <w:rFonts w:ascii="Times" w:hAnsi="Times"/>
          <w:b/>
          <w:bCs/>
          <w:szCs w:val="24"/>
          <w:lang w:eastAsia="x-none"/>
        </w:rPr>
        <w:t>4</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w:t>
      </w:r>
      <w:r w:rsidRPr="00195793">
        <w:rPr>
          <w:rFonts w:ascii="Times" w:hAnsi="Times"/>
          <w:strike/>
          <w:color w:val="FF0000"/>
          <w:szCs w:val="24"/>
          <w:lang w:eastAsia="x-none"/>
        </w:rPr>
        <w:t xml:space="preserve">the </w:t>
      </w:r>
      <w:r w:rsidRPr="0098073A">
        <w:rPr>
          <w:rFonts w:ascii="Times" w:hAnsi="Times"/>
          <w:strike/>
          <w:color w:val="FF0000"/>
          <w:szCs w:val="24"/>
          <w:lang w:eastAsia="x-none"/>
        </w:rPr>
        <w:t>default</w:t>
      </w:r>
      <w:r w:rsidRPr="006C020C">
        <w:rPr>
          <w:rFonts w:ascii="Times" w:hAnsi="Times"/>
          <w:color w:val="FF0000"/>
          <w:szCs w:val="24"/>
          <w:lang w:eastAsia="x-none"/>
        </w:rPr>
        <w:t xml:space="preserve"> </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98073A">
        <w:rPr>
          <w:rFonts w:ascii="Times" w:hAnsi="Times"/>
          <w:szCs w:val="24"/>
          <w:lang w:eastAsia="x-none"/>
        </w:rPr>
        <w:t xml:space="preserve">CFR with same size as the initial BWP, where the initial BWP has the frequency resources configured by SIB1, to </w:t>
      </w:r>
      <w:r w:rsidRPr="00252AE6">
        <w:rPr>
          <w:rFonts w:ascii="Times" w:hAnsi="Times"/>
          <w:szCs w:val="24"/>
          <w:lang w:eastAsia="x-none"/>
        </w:rPr>
        <w:t>receive GC-PDCCH/PDSCH carrying MCCH</w:t>
      </w:r>
      <w:r w:rsidRPr="00FE480D">
        <w:t>.</w:t>
      </w:r>
    </w:p>
    <w:p w14:paraId="42B666B3" w14:textId="77777777" w:rsidR="003E1F1D" w:rsidRPr="0098073A" w:rsidRDefault="003E1F1D" w:rsidP="003E1F1D">
      <w:pPr>
        <w:pStyle w:val="a"/>
        <w:numPr>
          <w:ilvl w:val="0"/>
          <w:numId w:val="21"/>
        </w:numPr>
        <w:rPr>
          <w:strike/>
        </w:rPr>
      </w:pPr>
      <w:r w:rsidRPr="0098073A">
        <w:rPr>
          <w:rFonts w:eastAsia="等线"/>
          <w:color w:val="FF0000"/>
          <w:lang w:eastAsia="zh-CN"/>
        </w:rPr>
        <w:t>Note:</w:t>
      </w:r>
      <w:r>
        <w:rPr>
          <w:rFonts w:eastAsia="等线"/>
          <w:lang w:eastAsia="zh-CN"/>
        </w:rPr>
        <w:t xml:space="preserve"> </w:t>
      </w:r>
      <w:r w:rsidRPr="0098073A">
        <w:rPr>
          <w:rFonts w:eastAsia="等线"/>
          <w:lang w:eastAsia="zh-CN"/>
        </w:rPr>
        <w:t>GC-PDCCH/PDSCH transmission within a narrower portion of the Initial BWP (</w:t>
      </w:r>
      <w:r w:rsidRPr="0098073A">
        <w:rPr>
          <w:rFonts w:ascii="Times" w:hAnsi="Times"/>
          <w:szCs w:val="24"/>
          <w:lang w:eastAsia="x-none"/>
        </w:rPr>
        <w:t>where the initial BWP has the frequency resources configured by SIB1</w:t>
      </w:r>
      <w:r w:rsidRPr="0098073A">
        <w:rPr>
          <w:rFonts w:eastAsia="等线"/>
          <w:lang w:eastAsia="zh-CN"/>
        </w:rPr>
        <w:t>) is possible by implementation via appropriate scheduling.</w:t>
      </w:r>
    </w:p>
    <w:p w14:paraId="6A8EACC7" w14:textId="77777777" w:rsidR="003E1F1D" w:rsidRPr="004E7181" w:rsidRDefault="003E1F1D" w:rsidP="003E1F1D">
      <w:pPr>
        <w:pStyle w:val="a"/>
        <w:numPr>
          <w:ilvl w:val="0"/>
          <w:numId w:val="21"/>
        </w:numPr>
      </w:pPr>
      <w:r w:rsidRPr="004E7181">
        <w:t xml:space="preserve">Note that 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w:t>
      </w:r>
      <w:r w:rsidRPr="004E7181">
        <w:t xml:space="preserve">until after the reception of </w:t>
      </w:r>
      <w:proofErr w:type="spellStart"/>
      <w:r w:rsidRPr="004E7181">
        <w:rPr>
          <w:i/>
          <w:iCs/>
        </w:rPr>
        <w:t>RRCSetup</w:t>
      </w:r>
      <w:proofErr w:type="spellEnd"/>
      <w:r w:rsidRPr="004E7181">
        <w:rPr>
          <w:i/>
          <w:iCs/>
        </w:rPr>
        <w:t>/</w:t>
      </w:r>
      <w:proofErr w:type="spellStart"/>
      <w:r w:rsidRPr="004E7181">
        <w:rPr>
          <w:i/>
          <w:iCs/>
        </w:rPr>
        <w:t>RRCResume</w:t>
      </w:r>
      <w:proofErr w:type="spellEnd"/>
      <w:r w:rsidRPr="004E7181">
        <w:rPr>
          <w:i/>
          <w:iCs/>
        </w:rPr>
        <w:t>/</w:t>
      </w:r>
      <w:proofErr w:type="spellStart"/>
      <w:r w:rsidRPr="004E7181">
        <w:rPr>
          <w:i/>
          <w:iCs/>
        </w:rPr>
        <w:t>RRCReestablishment</w:t>
      </w:r>
      <w:proofErr w:type="spellEnd"/>
      <w:r w:rsidRPr="004E7181">
        <w:rPr>
          <w:rFonts w:ascii="Times" w:hAnsi="Times"/>
          <w:szCs w:val="24"/>
          <w:lang w:eastAsia="x-none"/>
        </w:rPr>
        <w:t>.</w:t>
      </w:r>
    </w:p>
    <w:p w14:paraId="7E8740A1" w14:textId="77777777" w:rsidR="003E1F1D" w:rsidRPr="004E7181" w:rsidRDefault="003E1F1D" w:rsidP="003E1F1D">
      <w:pPr>
        <w:pStyle w:val="a"/>
        <w:numPr>
          <w:ilvl w:val="0"/>
          <w:numId w:val="21"/>
        </w:numPr>
      </w:pPr>
      <w:r w:rsidRPr="004E7181">
        <w:t xml:space="preserve">RRC_IDLE/INACTIVE UEs apply the CFR with same size as the SIB-1 configured initial BWP before the reception of </w:t>
      </w:r>
      <w:proofErr w:type="spellStart"/>
      <w:r w:rsidRPr="004E7181">
        <w:rPr>
          <w:i/>
          <w:iCs/>
        </w:rPr>
        <w:t>RRCSetup</w:t>
      </w:r>
      <w:proofErr w:type="spellEnd"/>
      <w:r w:rsidRPr="004E7181">
        <w:rPr>
          <w:i/>
          <w:iCs/>
        </w:rPr>
        <w:t>/</w:t>
      </w:r>
      <w:proofErr w:type="spellStart"/>
      <w:r w:rsidRPr="004E7181">
        <w:rPr>
          <w:i/>
          <w:iCs/>
        </w:rPr>
        <w:t>RRCResume</w:t>
      </w:r>
      <w:proofErr w:type="spellEnd"/>
      <w:r w:rsidRPr="004E7181">
        <w:rPr>
          <w:i/>
          <w:iCs/>
        </w:rPr>
        <w:t>/</w:t>
      </w:r>
      <w:proofErr w:type="spellStart"/>
      <w:r w:rsidRPr="004E7181">
        <w:rPr>
          <w:i/>
          <w:iCs/>
        </w:rPr>
        <w:t>RRCReestablishment</w:t>
      </w:r>
      <w:proofErr w:type="spellEnd"/>
      <w:r w:rsidRPr="004E7181">
        <w:t>.</w:t>
      </w:r>
    </w:p>
    <w:p w14:paraId="25C767BC" w14:textId="77777777" w:rsidR="003E1F1D" w:rsidRPr="00FE480D" w:rsidRDefault="003E1F1D" w:rsidP="003E1F1D">
      <w:pPr>
        <w:rPr>
          <w:rFonts w:ascii="Times" w:hAnsi="Times"/>
          <w:b/>
          <w:bCs/>
          <w:szCs w:val="24"/>
          <w:lang w:eastAsia="x-none"/>
        </w:rPr>
      </w:pPr>
    </w:p>
    <w:p w14:paraId="6DE36BE3" w14:textId="77777777" w:rsidR="003E1F1D" w:rsidRPr="00196279" w:rsidRDefault="003E1F1D" w:rsidP="003E1F1D">
      <w:pPr>
        <w:rPr>
          <w:rFonts w:ascii="Times" w:hAnsi="Times"/>
          <w:szCs w:val="24"/>
          <w:lang w:eastAsia="x-none"/>
        </w:rPr>
      </w:pPr>
      <w:r w:rsidRPr="00196279">
        <w:rPr>
          <w:rFonts w:ascii="Times" w:hAnsi="Times"/>
          <w:b/>
          <w:bCs/>
          <w:szCs w:val="24"/>
          <w:lang w:eastAsia="x-none"/>
        </w:rPr>
        <w:t>[</w:t>
      </w:r>
      <w:proofErr w:type="gramStart"/>
      <w:r w:rsidRPr="00196279">
        <w:rPr>
          <w:rFonts w:ascii="Times" w:hAnsi="Times"/>
          <w:b/>
          <w:bCs/>
          <w:szCs w:val="24"/>
          <w:lang w:eastAsia="x-none"/>
        </w:rPr>
        <w:t>unchanged</w:t>
      </w:r>
      <w:proofErr w:type="gramEnd"/>
      <w:r w:rsidRPr="00196279">
        <w:rPr>
          <w:rFonts w:ascii="Times" w:hAnsi="Times"/>
          <w:b/>
          <w:bCs/>
          <w:szCs w:val="24"/>
          <w:lang w:eastAsia="x-none"/>
        </w:rPr>
        <w:t>] Proposal 2.1-2rev2</w:t>
      </w:r>
      <w:r w:rsidRPr="00196279">
        <w:rPr>
          <w:rFonts w:ascii="Times" w:hAnsi="Times"/>
          <w:szCs w:val="24"/>
          <w:lang w:eastAsia="x-none"/>
        </w:rPr>
        <w:t>: For broadcast reception, RRC_IDLE/RRC_INACTIVE UEs can use the same bandwidth configurations for the CFR of MCCH reception and the CFR of MTCH reception.</w:t>
      </w:r>
    </w:p>
    <w:p w14:paraId="48AEE670" w14:textId="77777777" w:rsidR="003E1F1D" w:rsidRPr="00196279" w:rsidRDefault="003E1F1D" w:rsidP="003E1F1D">
      <w:pPr>
        <w:pStyle w:val="a"/>
        <w:numPr>
          <w:ilvl w:val="0"/>
          <w:numId w:val="21"/>
        </w:numPr>
        <w:rPr>
          <w:rFonts w:ascii="Times" w:hAnsi="Times"/>
          <w:szCs w:val="24"/>
          <w:lang w:eastAsia="x-none"/>
        </w:rPr>
      </w:pPr>
      <w:r w:rsidRPr="00196279">
        <w:rPr>
          <w:rFonts w:ascii="Times" w:hAnsi="Times"/>
          <w:szCs w:val="24"/>
          <w:lang w:eastAsia="x-none"/>
        </w:rPr>
        <w:t>FFS use of different bandwidth configurations for the CFR of MCCH reception and the CFR of MTCH reception.</w:t>
      </w:r>
    </w:p>
    <w:p w14:paraId="2E2EC314" w14:textId="77777777" w:rsidR="00345225" w:rsidRDefault="00345225" w:rsidP="00345225"/>
    <w:p w14:paraId="55CE1913" w14:textId="56163CFE" w:rsidR="00345225" w:rsidRDefault="00345225" w:rsidP="00345225">
      <w:r>
        <w:t>Please provide your comments in the table below:</w:t>
      </w:r>
    </w:p>
    <w:tbl>
      <w:tblPr>
        <w:tblStyle w:val="ae"/>
        <w:tblW w:w="0" w:type="auto"/>
        <w:tblLook w:val="04A0" w:firstRow="1" w:lastRow="0" w:firstColumn="1" w:lastColumn="0" w:noHBand="0" w:noVBand="1"/>
      </w:tblPr>
      <w:tblGrid>
        <w:gridCol w:w="1650"/>
        <w:gridCol w:w="7979"/>
      </w:tblGrid>
      <w:tr w:rsidR="00345225" w:rsidRPr="00E6336E" w14:paraId="799BF501" w14:textId="77777777" w:rsidTr="008A73C8">
        <w:tc>
          <w:tcPr>
            <w:tcW w:w="1650" w:type="dxa"/>
            <w:vAlign w:val="center"/>
          </w:tcPr>
          <w:p w14:paraId="5EA4CA83" w14:textId="77777777" w:rsidR="00345225" w:rsidRPr="00E6336E" w:rsidRDefault="00345225" w:rsidP="008A73C8">
            <w:pPr>
              <w:jc w:val="center"/>
              <w:rPr>
                <w:b/>
                <w:bCs/>
                <w:sz w:val="22"/>
                <w:szCs w:val="22"/>
              </w:rPr>
            </w:pPr>
            <w:r w:rsidRPr="00E6336E">
              <w:rPr>
                <w:b/>
                <w:bCs/>
                <w:sz w:val="22"/>
                <w:szCs w:val="22"/>
              </w:rPr>
              <w:t>company</w:t>
            </w:r>
          </w:p>
        </w:tc>
        <w:tc>
          <w:tcPr>
            <w:tcW w:w="7979" w:type="dxa"/>
            <w:vAlign w:val="center"/>
          </w:tcPr>
          <w:p w14:paraId="72F9F0E8" w14:textId="77777777" w:rsidR="00345225" w:rsidRPr="00E6336E" w:rsidRDefault="00345225" w:rsidP="008A73C8">
            <w:pPr>
              <w:jc w:val="center"/>
              <w:rPr>
                <w:b/>
                <w:bCs/>
                <w:sz w:val="22"/>
                <w:szCs w:val="22"/>
              </w:rPr>
            </w:pPr>
            <w:r w:rsidRPr="00E6336E">
              <w:rPr>
                <w:b/>
                <w:bCs/>
                <w:sz w:val="22"/>
                <w:szCs w:val="22"/>
              </w:rPr>
              <w:t>comments</w:t>
            </w:r>
          </w:p>
        </w:tc>
      </w:tr>
      <w:tr w:rsidR="00345225" w:rsidRPr="002627B0" w14:paraId="38CC99AF" w14:textId="77777777" w:rsidTr="008A73C8">
        <w:tc>
          <w:tcPr>
            <w:tcW w:w="1650" w:type="dxa"/>
          </w:tcPr>
          <w:p w14:paraId="6F1329F6" w14:textId="2E9C19D9" w:rsidR="00345225" w:rsidRPr="002627B0" w:rsidRDefault="008A73C8" w:rsidP="008A73C8">
            <w:pPr>
              <w:rPr>
                <w:rFonts w:eastAsia="等线"/>
                <w:lang w:eastAsia="zh-CN"/>
              </w:rPr>
            </w:pPr>
            <w:r>
              <w:rPr>
                <w:rFonts w:eastAsia="等线"/>
                <w:lang w:eastAsia="zh-CN"/>
              </w:rPr>
              <w:t>NOKIA/NSB</w:t>
            </w:r>
          </w:p>
        </w:tc>
        <w:tc>
          <w:tcPr>
            <w:tcW w:w="7979" w:type="dxa"/>
          </w:tcPr>
          <w:p w14:paraId="5313C72B" w14:textId="2392312C" w:rsidR="00345225" w:rsidRPr="002627B0" w:rsidRDefault="008A73C8" w:rsidP="008A73C8">
            <w:pPr>
              <w:rPr>
                <w:rFonts w:eastAsia="等线"/>
                <w:lang w:eastAsia="zh-CN"/>
              </w:rPr>
            </w:pPr>
            <w:r>
              <w:rPr>
                <w:rFonts w:eastAsia="等线"/>
                <w:lang w:eastAsia="zh-CN"/>
              </w:rPr>
              <w:t>We are fine with FL’s proposal, although we still think the red-font note is not necessary and can be removed.</w:t>
            </w:r>
          </w:p>
        </w:tc>
      </w:tr>
      <w:tr w:rsidR="004D2DCC" w:rsidRPr="002627B0" w14:paraId="196FAD3E" w14:textId="77777777" w:rsidTr="008A73C8">
        <w:tc>
          <w:tcPr>
            <w:tcW w:w="1650" w:type="dxa"/>
          </w:tcPr>
          <w:p w14:paraId="316E8496" w14:textId="4365B630" w:rsidR="004D2DCC" w:rsidRDefault="004D2DCC" w:rsidP="004D2DCC">
            <w:pPr>
              <w:rPr>
                <w:rFonts w:eastAsia="等线"/>
                <w:lang w:eastAsia="zh-CN"/>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7979" w:type="dxa"/>
          </w:tcPr>
          <w:p w14:paraId="300B2023" w14:textId="77777777" w:rsidR="004D2DCC" w:rsidRDefault="004D2DCC" w:rsidP="004D2DCC">
            <w:pPr>
              <w:rPr>
                <w:rFonts w:eastAsia="等线"/>
                <w:lang w:eastAsia="zh-CN"/>
              </w:rPr>
            </w:pPr>
            <w:r>
              <w:rPr>
                <w:rFonts w:eastAsia="等线" w:hint="eastAsia"/>
                <w:lang w:eastAsia="zh-CN"/>
              </w:rPr>
              <w:t>B</w:t>
            </w:r>
            <w:r>
              <w:rPr>
                <w:rFonts w:eastAsia="等线"/>
                <w:lang w:eastAsia="zh-CN"/>
              </w:rPr>
              <w:t xml:space="preserve">ased on the clarification in email, the proposals should focus on discussing the configured CFR. From this sense, the proposal 2.1-1rev5 is fine to us. </w:t>
            </w:r>
          </w:p>
          <w:p w14:paraId="77E14DB9" w14:textId="35DCAA3E" w:rsidR="004D2DCC" w:rsidRDefault="004D2DCC" w:rsidP="004D2DCC">
            <w:pPr>
              <w:rPr>
                <w:rFonts w:eastAsia="等线"/>
                <w:lang w:eastAsia="zh-CN"/>
              </w:rPr>
            </w:pPr>
            <w:r>
              <w:rPr>
                <w:rFonts w:eastAsia="等线"/>
                <w:lang w:eastAsia="zh-CN"/>
              </w:rPr>
              <w:t xml:space="preserve">However, since the default CFR can be the same size as SIB1 configured initial BWP, what is the problem to support it for the configured CFR? Why do need to further study this option? Is it the concern about spec impact of enabling IDLE/INACITVE UE to support it or is it the </w:t>
            </w:r>
            <w:proofErr w:type="gramStart"/>
            <w:r>
              <w:rPr>
                <w:rFonts w:eastAsia="等线"/>
                <w:lang w:eastAsia="zh-CN"/>
              </w:rPr>
              <w:t>concern of supporting it because the same size can be used for the default CFR anyway so no need</w:t>
            </w:r>
            <w:proofErr w:type="gramEnd"/>
            <w:r>
              <w:rPr>
                <w:rFonts w:eastAsia="等线"/>
                <w:lang w:eastAsia="zh-CN"/>
              </w:rPr>
              <w:t xml:space="preserve"> to support it for the configured CFR? With the agreement clarified in the email, support this option should be nature and straightforward to us so no reason to “study” in the main bullet. </w:t>
            </w:r>
          </w:p>
        </w:tc>
      </w:tr>
      <w:tr w:rsidR="005C060D" w:rsidRPr="002627B0" w14:paraId="4B4268F4" w14:textId="77777777" w:rsidTr="008A73C8">
        <w:tc>
          <w:tcPr>
            <w:tcW w:w="1650" w:type="dxa"/>
          </w:tcPr>
          <w:p w14:paraId="670142DA" w14:textId="094158C5" w:rsidR="005C060D" w:rsidRDefault="005C060D" w:rsidP="004D2DCC">
            <w:pPr>
              <w:rPr>
                <w:rFonts w:eastAsia="等线"/>
                <w:lang w:eastAsia="zh-CN"/>
              </w:rPr>
            </w:pPr>
            <w:r>
              <w:rPr>
                <w:rFonts w:eastAsia="等线" w:hint="eastAsia"/>
                <w:lang w:eastAsia="zh-CN"/>
              </w:rPr>
              <w:t>Z</w:t>
            </w:r>
            <w:r>
              <w:rPr>
                <w:rFonts w:eastAsia="等线"/>
                <w:lang w:eastAsia="zh-CN"/>
              </w:rPr>
              <w:t>TE</w:t>
            </w:r>
          </w:p>
        </w:tc>
        <w:tc>
          <w:tcPr>
            <w:tcW w:w="7979" w:type="dxa"/>
          </w:tcPr>
          <w:p w14:paraId="6FF8678C" w14:textId="77777777" w:rsidR="005C060D" w:rsidRDefault="005C060D" w:rsidP="004D2DCC">
            <w:pPr>
              <w:rPr>
                <w:rFonts w:eastAsia="等线"/>
                <w:lang w:eastAsia="zh-CN"/>
              </w:rPr>
            </w:pPr>
            <w:r>
              <w:rPr>
                <w:rFonts w:eastAsia="等线" w:hint="eastAsia"/>
                <w:lang w:eastAsia="zh-CN"/>
              </w:rPr>
              <w:t>W</w:t>
            </w:r>
            <w:r>
              <w:rPr>
                <w:rFonts w:eastAsia="等线"/>
                <w:lang w:eastAsia="zh-CN"/>
              </w:rPr>
              <w:t>e are ok with the above proposals.</w:t>
            </w:r>
          </w:p>
          <w:p w14:paraId="7BBE1BC8" w14:textId="07E32C5E" w:rsidR="005C060D" w:rsidRDefault="005C060D" w:rsidP="004D2DCC">
            <w:pPr>
              <w:rPr>
                <w:rFonts w:eastAsia="等线"/>
                <w:lang w:eastAsia="zh-CN"/>
              </w:rPr>
            </w:pPr>
            <w:r>
              <w:rPr>
                <w:rFonts w:eastAsia="等线"/>
                <w:lang w:eastAsia="zh-CN"/>
              </w:rPr>
              <w:t xml:space="preserve">Regarding Huawei’s comments on </w:t>
            </w:r>
            <w:r w:rsidRPr="005C060D">
              <w:rPr>
                <w:rFonts w:eastAsia="等线"/>
                <w:lang w:eastAsia="zh-CN"/>
              </w:rPr>
              <w:t>Proposal 2.1-3rev4</w:t>
            </w:r>
            <w:r>
              <w:rPr>
                <w:rFonts w:eastAsia="等线"/>
                <w:lang w:eastAsia="zh-CN"/>
              </w:rPr>
              <w:t>, we think at least the following parts are not clear yet, thus it is fair to further study.</w:t>
            </w:r>
          </w:p>
          <w:p w14:paraId="1434DE37" w14:textId="77777777" w:rsidR="005C060D" w:rsidRDefault="005C060D" w:rsidP="004D2DCC">
            <w:pPr>
              <w:rPr>
                <w:rFonts w:eastAsia="等线"/>
                <w:lang w:eastAsia="zh-CN"/>
              </w:rPr>
            </w:pPr>
            <w:r>
              <w:rPr>
                <w:rFonts w:eastAsia="等线"/>
                <w:lang w:eastAsia="zh-CN"/>
              </w:rPr>
              <w:t>1. which BWP is the active BWP, CORESET#0 or the SIB-1 configured BWP;</w:t>
            </w:r>
          </w:p>
          <w:p w14:paraId="58DE2D50" w14:textId="77777777" w:rsidR="005C060D" w:rsidRDefault="005C060D" w:rsidP="004D2DCC">
            <w:pPr>
              <w:rPr>
                <w:rFonts w:eastAsia="等线"/>
                <w:lang w:eastAsia="zh-CN"/>
              </w:rPr>
            </w:pPr>
            <w:r>
              <w:rPr>
                <w:rFonts w:eastAsia="等线"/>
                <w:lang w:eastAsia="zh-CN"/>
              </w:rPr>
              <w:t xml:space="preserve">2. During Rel-15 </w:t>
            </w:r>
            <w:proofErr w:type="gramStart"/>
            <w:r>
              <w:rPr>
                <w:rFonts w:eastAsia="等线"/>
                <w:lang w:eastAsia="zh-CN"/>
              </w:rPr>
              <w:t>discussion</w:t>
            </w:r>
            <w:proofErr w:type="gramEnd"/>
            <w:r>
              <w:rPr>
                <w:rFonts w:eastAsia="等线"/>
                <w:lang w:eastAsia="zh-CN"/>
              </w:rPr>
              <w:t>, RAN1 made the decision that SIB-1 configured BWP is not applied in the RRC_IDLE because RAN1 doesn’t want to impact the previous designed SIB/RACH procedure. If we take the SIB-1 configured BWP as active BWP, further study is needed to confirm whether it has any impact on the legacy SIB/RACH procedure;</w:t>
            </w:r>
          </w:p>
          <w:p w14:paraId="366E9477" w14:textId="7763A7E3" w:rsidR="005C060D" w:rsidRDefault="005C060D" w:rsidP="004D2DCC">
            <w:pPr>
              <w:rPr>
                <w:rFonts w:eastAsia="等线"/>
                <w:lang w:eastAsia="zh-CN"/>
              </w:rPr>
            </w:pPr>
            <w:r>
              <w:rPr>
                <w:rFonts w:eastAsia="等线"/>
                <w:lang w:eastAsia="zh-CN"/>
              </w:rPr>
              <w:t xml:space="preserve">3. If we can configure a CFR the same size as SIB-1 configured BWP, do we allow </w:t>
            </w:r>
            <w:proofErr w:type="gramStart"/>
            <w:r>
              <w:rPr>
                <w:rFonts w:eastAsia="等线"/>
                <w:lang w:eastAsia="zh-CN"/>
              </w:rPr>
              <w:t>to configure</w:t>
            </w:r>
            <w:proofErr w:type="gramEnd"/>
            <w:r>
              <w:rPr>
                <w:rFonts w:eastAsia="等线"/>
                <w:lang w:eastAsia="zh-CN"/>
              </w:rPr>
              <w:t xml:space="preserve"> a CFR larger than the SIB-1 configured BWP?</w:t>
            </w:r>
          </w:p>
        </w:tc>
      </w:tr>
      <w:tr w:rsidR="00D47615" w:rsidRPr="002627B0" w14:paraId="5189C238" w14:textId="77777777" w:rsidTr="008A73C8">
        <w:tc>
          <w:tcPr>
            <w:tcW w:w="1650" w:type="dxa"/>
          </w:tcPr>
          <w:p w14:paraId="16FBC07E" w14:textId="3235CAEA" w:rsidR="00D47615" w:rsidRDefault="00D47615" w:rsidP="00D47615">
            <w:pPr>
              <w:rPr>
                <w:rFonts w:eastAsia="等线"/>
                <w:lang w:eastAsia="zh-CN"/>
              </w:rPr>
            </w:pPr>
            <w:r>
              <w:rPr>
                <w:rFonts w:eastAsia="等线"/>
                <w:lang w:eastAsia="zh-CN"/>
              </w:rPr>
              <w:t>Lenovo, Motorola Mobility</w:t>
            </w:r>
          </w:p>
        </w:tc>
        <w:tc>
          <w:tcPr>
            <w:tcW w:w="7979" w:type="dxa"/>
          </w:tcPr>
          <w:p w14:paraId="54B64B0C" w14:textId="77777777" w:rsidR="00D47615" w:rsidRDefault="00D47615" w:rsidP="00D47615">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5</w:t>
            </w:r>
            <w:r w:rsidRPr="00FE480D">
              <w:rPr>
                <w:rFonts w:ascii="Times" w:hAnsi="Times"/>
                <w:szCs w:val="24"/>
                <w:lang w:eastAsia="x-none"/>
              </w:rPr>
              <w:t>:</w:t>
            </w:r>
            <w:r>
              <w:rPr>
                <w:rFonts w:ascii="Times" w:hAnsi="Times"/>
                <w:szCs w:val="24"/>
                <w:lang w:eastAsia="x-none"/>
              </w:rPr>
              <w:t xml:space="preserve"> Regarding the word of “configured”, I want to confirm the understanding: “configured” means “SIB-1 configured” or “MIB configured”? Is there any ambiguity if we delete “configured”?</w:t>
            </w:r>
          </w:p>
          <w:p w14:paraId="7069F59B" w14:textId="77777777" w:rsidR="00D47615" w:rsidRDefault="00D47615" w:rsidP="00D47615">
            <w:pPr>
              <w:rPr>
                <w:rFonts w:ascii="Times" w:hAnsi="Times"/>
                <w:szCs w:val="24"/>
                <w:lang w:eastAsia="x-none"/>
              </w:rPr>
            </w:pPr>
            <w:r w:rsidRPr="00FE480D">
              <w:rPr>
                <w:rFonts w:ascii="Times" w:hAnsi="Times"/>
                <w:b/>
                <w:bCs/>
                <w:szCs w:val="24"/>
                <w:lang w:eastAsia="x-none"/>
              </w:rPr>
              <w:t>Proposal 2.1-3rev</w:t>
            </w:r>
            <w:r>
              <w:rPr>
                <w:rFonts w:ascii="Times" w:hAnsi="Times"/>
                <w:b/>
                <w:bCs/>
                <w:szCs w:val="24"/>
                <w:lang w:eastAsia="x-none"/>
              </w:rPr>
              <w:t>4</w:t>
            </w:r>
            <w:r w:rsidRPr="00FE480D">
              <w:rPr>
                <w:rFonts w:ascii="Times" w:hAnsi="Times"/>
                <w:szCs w:val="24"/>
                <w:lang w:eastAsia="x-none"/>
              </w:rPr>
              <w:t>:</w:t>
            </w:r>
            <w:r>
              <w:rPr>
                <w:rFonts w:ascii="Times" w:hAnsi="Times"/>
                <w:szCs w:val="24"/>
                <w:lang w:eastAsia="x-none"/>
              </w:rPr>
              <w:t xml:space="preserve"> Regarding the word of “configured”, I want to confirm the understanding: “configured” means “SIB-1 configured” or “MIB configured”? Is there any ambiguity if we delete “configured”?</w:t>
            </w:r>
          </w:p>
          <w:p w14:paraId="53146C40" w14:textId="2C002AE1" w:rsidR="00D47615" w:rsidRDefault="00D47615" w:rsidP="00D47615">
            <w:pPr>
              <w:rPr>
                <w:rFonts w:eastAsia="等线"/>
                <w:lang w:eastAsia="zh-CN"/>
              </w:rPr>
            </w:pPr>
            <w:r w:rsidRPr="00196279">
              <w:rPr>
                <w:rFonts w:ascii="Times" w:hAnsi="Times"/>
                <w:b/>
                <w:bCs/>
                <w:szCs w:val="24"/>
                <w:lang w:eastAsia="x-none"/>
              </w:rPr>
              <w:t>Proposal 2.1-2rev2</w:t>
            </w:r>
            <w:r w:rsidRPr="00196279">
              <w:rPr>
                <w:rFonts w:ascii="Times" w:hAnsi="Times"/>
                <w:szCs w:val="24"/>
                <w:lang w:eastAsia="x-none"/>
              </w:rPr>
              <w:t>:</w:t>
            </w:r>
            <w:r>
              <w:rPr>
                <w:rFonts w:ascii="Times" w:hAnsi="Times"/>
                <w:szCs w:val="24"/>
                <w:lang w:eastAsia="x-none"/>
              </w:rPr>
              <w:t xml:space="preserve"> OK.</w:t>
            </w:r>
          </w:p>
        </w:tc>
      </w:tr>
      <w:tr w:rsidR="00E11C9D" w:rsidRPr="002627B0" w14:paraId="14356FDB" w14:textId="77777777" w:rsidTr="008A73C8">
        <w:tc>
          <w:tcPr>
            <w:tcW w:w="1650" w:type="dxa"/>
          </w:tcPr>
          <w:p w14:paraId="21EC5579" w14:textId="612CA829" w:rsidR="00E11C9D" w:rsidRDefault="00E11C9D" w:rsidP="00E11C9D">
            <w:pPr>
              <w:rPr>
                <w:rFonts w:eastAsia="等线"/>
                <w:lang w:eastAsia="zh-CN"/>
              </w:rPr>
            </w:pPr>
            <w:r w:rsidRPr="0053463E">
              <w:rPr>
                <w:rFonts w:eastAsiaTheme="minorEastAsia"/>
                <w:lang w:eastAsia="ja-JP"/>
              </w:rPr>
              <w:t>NTT DOCOMO</w:t>
            </w:r>
          </w:p>
        </w:tc>
        <w:tc>
          <w:tcPr>
            <w:tcW w:w="7979" w:type="dxa"/>
          </w:tcPr>
          <w:p w14:paraId="0297CA38" w14:textId="093C1220" w:rsidR="00E11C9D" w:rsidRPr="00FE480D" w:rsidRDefault="00E11C9D" w:rsidP="00E11C9D">
            <w:pPr>
              <w:rPr>
                <w:rFonts w:ascii="Times" w:hAnsi="Times"/>
                <w:b/>
                <w:bCs/>
                <w:szCs w:val="24"/>
                <w:lang w:eastAsia="x-none"/>
              </w:rPr>
            </w:pPr>
            <w:r w:rsidRPr="0053463E">
              <w:rPr>
                <w:rFonts w:eastAsiaTheme="minorEastAsia"/>
                <w:bCs/>
                <w:szCs w:val="24"/>
                <w:lang w:eastAsia="ja-JP"/>
              </w:rPr>
              <w:t>We are fine with these proposals.</w:t>
            </w:r>
          </w:p>
        </w:tc>
      </w:tr>
      <w:tr w:rsidR="00A712F7" w:rsidRPr="002627B0" w14:paraId="1F2D0BE7" w14:textId="77777777" w:rsidTr="008A73C8">
        <w:tc>
          <w:tcPr>
            <w:tcW w:w="1650" w:type="dxa"/>
          </w:tcPr>
          <w:p w14:paraId="1E87C07F" w14:textId="099A4536" w:rsidR="00A712F7" w:rsidRPr="0053463E" w:rsidRDefault="00A712F7" w:rsidP="00E11C9D">
            <w:pPr>
              <w:rPr>
                <w:rFonts w:eastAsiaTheme="minorEastAsia"/>
                <w:lang w:eastAsia="ja-JP"/>
              </w:rPr>
            </w:pPr>
            <w:r>
              <w:rPr>
                <w:rFonts w:eastAsiaTheme="minorEastAsia"/>
                <w:lang w:eastAsia="ja-JP"/>
              </w:rPr>
              <w:t>MTK</w:t>
            </w:r>
          </w:p>
        </w:tc>
        <w:tc>
          <w:tcPr>
            <w:tcW w:w="7979" w:type="dxa"/>
          </w:tcPr>
          <w:p w14:paraId="7E5DE262" w14:textId="77777777" w:rsidR="00A712F7" w:rsidRDefault="00A712F7" w:rsidP="00A712F7">
            <w:pPr>
              <w:rPr>
                <w:rFonts w:ascii="Times" w:hAnsi="Times"/>
                <w:szCs w:val="24"/>
                <w:lang w:eastAsia="x-none"/>
              </w:rPr>
            </w:pPr>
            <w:r>
              <w:rPr>
                <w:rFonts w:eastAsia="等线"/>
                <w:lang w:eastAsia="zh-CN"/>
              </w:rPr>
              <w:t xml:space="preserve">For </w:t>
            </w:r>
            <w:r w:rsidRPr="00FE480D">
              <w:rPr>
                <w:rFonts w:ascii="Times" w:hAnsi="Times"/>
                <w:b/>
                <w:bCs/>
                <w:szCs w:val="24"/>
                <w:lang w:eastAsia="x-none"/>
              </w:rPr>
              <w:t>Proposal 2.1-1rev</w:t>
            </w:r>
            <w:r>
              <w:rPr>
                <w:rFonts w:ascii="Times" w:hAnsi="Times"/>
                <w:b/>
                <w:bCs/>
                <w:szCs w:val="24"/>
                <w:lang w:eastAsia="x-none"/>
              </w:rPr>
              <w:t>5</w:t>
            </w:r>
            <w:r>
              <w:rPr>
                <w:rFonts w:ascii="Times" w:hAnsi="Times"/>
                <w:szCs w:val="24"/>
                <w:lang w:eastAsia="x-none"/>
              </w:rPr>
              <w:t>, we support this proposal with a note, which is more clear for us.</w:t>
            </w:r>
          </w:p>
          <w:p w14:paraId="72C2CB86" w14:textId="77777777" w:rsidR="00A712F7" w:rsidRDefault="00A712F7" w:rsidP="00A712F7">
            <w:pPr>
              <w:rPr>
                <w:rFonts w:ascii="Times" w:hAnsi="Times"/>
                <w:szCs w:val="24"/>
                <w:lang w:eastAsia="x-none"/>
              </w:rPr>
            </w:pPr>
            <w:r>
              <w:rPr>
                <w:rFonts w:ascii="Times" w:hAnsi="Times"/>
                <w:szCs w:val="24"/>
                <w:lang w:eastAsia="x-none"/>
              </w:rPr>
              <w:t xml:space="preserve">For </w:t>
            </w:r>
            <w:r w:rsidRPr="00FE480D">
              <w:rPr>
                <w:rFonts w:ascii="Times" w:hAnsi="Times"/>
                <w:b/>
                <w:bCs/>
                <w:szCs w:val="24"/>
                <w:lang w:eastAsia="x-none"/>
              </w:rPr>
              <w:t>Proposal 2.1-3rev</w:t>
            </w:r>
            <w:r>
              <w:rPr>
                <w:rFonts w:ascii="Times" w:hAnsi="Times"/>
                <w:b/>
                <w:bCs/>
                <w:szCs w:val="24"/>
                <w:lang w:eastAsia="x-none"/>
              </w:rPr>
              <w:t>4</w:t>
            </w:r>
            <w:r>
              <w:rPr>
                <w:rFonts w:ascii="Times" w:hAnsi="Times"/>
                <w:szCs w:val="24"/>
                <w:lang w:eastAsia="x-none"/>
              </w:rPr>
              <w:t xml:space="preserve">, we share the similar view as HW, CFR with the same size as initial BWP can be nature used for broadcast reception since we have agreed that </w:t>
            </w:r>
            <w:r w:rsidRPr="00000E5D">
              <w:rPr>
                <w:rFonts w:ascii="Times" w:hAnsi="Times"/>
                <w:szCs w:val="24"/>
                <w:lang w:eastAsia="x-none"/>
              </w:rPr>
              <w:t>the initial BWP as the default common frequency resource for group-common PDCCH/PDSCH, if a specific common frequency resource is not configured</w:t>
            </w:r>
            <w:r>
              <w:rPr>
                <w:rFonts w:ascii="Times" w:hAnsi="Times"/>
                <w:szCs w:val="24"/>
                <w:lang w:eastAsia="x-none"/>
              </w:rPr>
              <w:t>. Considering the meeting progress, if some companies still have concern on that, we are fine for further study and discuss it in next meeting.</w:t>
            </w:r>
          </w:p>
          <w:p w14:paraId="58F08BB9" w14:textId="3606D2AF" w:rsidR="00A712F7" w:rsidRPr="0053463E" w:rsidRDefault="00A712F7" w:rsidP="00A712F7">
            <w:pPr>
              <w:rPr>
                <w:rFonts w:eastAsiaTheme="minorEastAsia"/>
                <w:bCs/>
                <w:szCs w:val="24"/>
                <w:lang w:eastAsia="ja-JP"/>
              </w:rPr>
            </w:pPr>
            <w:r>
              <w:rPr>
                <w:rFonts w:eastAsia="等线"/>
                <w:lang w:eastAsia="zh-CN"/>
              </w:rPr>
              <w:t xml:space="preserve">For </w:t>
            </w:r>
            <w:r w:rsidRPr="00196279">
              <w:rPr>
                <w:rFonts w:ascii="Times" w:hAnsi="Times"/>
                <w:b/>
                <w:bCs/>
                <w:szCs w:val="24"/>
                <w:lang w:eastAsia="x-none"/>
              </w:rPr>
              <w:t>Proposal 2.1-2rev2</w:t>
            </w:r>
            <w:r>
              <w:rPr>
                <w:rFonts w:ascii="Times" w:hAnsi="Times"/>
                <w:szCs w:val="24"/>
                <w:lang w:eastAsia="x-none"/>
              </w:rPr>
              <w:t>, we are fine with the proposal.</w:t>
            </w:r>
          </w:p>
        </w:tc>
      </w:tr>
      <w:tr w:rsidR="00950729" w:rsidRPr="002627B0" w14:paraId="79AAB0A9" w14:textId="77777777" w:rsidTr="008A73C8">
        <w:tc>
          <w:tcPr>
            <w:tcW w:w="1650" w:type="dxa"/>
          </w:tcPr>
          <w:p w14:paraId="0E00368F" w14:textId="76DA6248" w:rsidR="00950729" w:rsidRPr="00950729" w:rsidRDefault="00950729" w:rsidP="00E11C9D">
            <w:pPr>
              <w:rPr>
                <w:rFonts w:eastAsia="等线" w:hint="eastAsia"/>
                <w:lang w:eastAsia="zh-CN"/>
              </w:rPr>
            </w:pPr>
            <w:r>
              <w:rPr>
                <w:rFonts w:eastAsia="等线" w:hint="eastAsia"/>
                <w:lang w:eastAsia="zh-CN"/>
              </w:rPr>
              <w:t>CATT</w:t>
            </w:r>
          </w:p>
        </w:tc>
        <w:tc>
          <w:tcPr>
            <w:tcW w:w="7979" w:type="dxa"/>
          </w:tcPr>
          <w:p w14:paraId="3939CE43" w14:textId="56D71AAA" w:rsidR="00950729" w:rsidRPr="00950729" w:rsidRDefault="00950729" w:rsidP="00950729">
            <w:pPr>
              <w:rPr>
                <w:rFonts w:eastAsia="等线" w:hint="eastAsia"/>
                <w:lang w:eastAsia="zh-CN"/>
              </w:rPr>
            </w:pPr>
            <w:r w:rsidRPr="0053463E">
              <w:rPr>
                <w:rFonts w:eastAsiaTheme="minorEastAsia"/>
                <w:bCs/>
                <w:szCs w:val="24"/>
                <w:lang w:eastAsia="ja-JP"/>
              </w:rPr>
              <w:t>We are fine with these proposals.</w:t>
            </w:r>
            <w:r>
              <w:rPr>
                <w:rFonts w:eastAsia="等线" w:hint="eastAsia"/>
                <w:bCs/>
                <w:szCs w:val="24"/>
                <w:lang w:eastAsia="zh-CN"/>
              </w:rPr>
              <w:t xml:space="preserve"> We </w:t>
            </w:r>
            <w:r>
              <w:rPr>
                <w:rFonts w:eastAsia="等线"/>
                <w:bCs/>
                <w:szCs w:val="24"/>
                <w:lang w:eastAsia="zh-CN"/>
              </w:rPr>
              <w:t>recommend</w:t>
            </w:r>
            <w:r>
              <w:rPr>
                <w:rFonts w:eastAsia="等线" w:hint="eastAsia"/>
                <w:bCs/>
                <w:szCs w:val="24"/>
                <w:lang w:eastAsia="zh-CN"/>
              </w:rPr>
              <w:t xml:space="preserve"> the </w:t>
            </w:r>
            <w:r>
              <w:rPr>
                <w:rFonts w:eastAsia="等线"/>
                <w:bCs/>
                <w:szCs w:val="24"/>
                <w:lang w:eastAsia="zh-CN"/>
              </w:rPr>
              <w:t>‘</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98073A">
              <w:rPr>
                <w:rFonts w:ascii="Times" w:hAnsi="Times"/>
                <w:szCs w:val="24"/>
                <w:lang w:eastAsia="x-none"/>
              </w:rPr>
              <w:t>CFR</w:t>
            </w:r>
            <w:r>
              <w:rPr>
                <w:rFonts w:eastAsia="等线"/>
                <w:bCs/>
                <w:szCs w:val="24"/>
                <w:lang w:eastAsia="zh-CN"/>
              </w:rPr>
              <w:t>’</w:t>
            </w:r>
            <w:r>
              <w:rPr>
                <w:rFonts w:eastAsia="等线" w:hint="eastAsia"/>
                <w:bCs/>
                <w:szCs w:val="24"/>
                <w:lang w:eastAsia="zh-CN"/>
              </w:rPr>
              <w:t xml:space="preserve"> change as to </w:t>
            </w:r>
            <w:r>
              <w:rPr>
                <w:rFonts w:eastAsia="等线"/>
                <w:bCs/>
                <w:szCs w:val="24"/>
                <w:lang w:eastAsia="zh-CN"/>
              </w:rPr>
              <w:t>‘</w:t>
            </w:r>
            <w:r>
              <w:rPr>
                <w:rFonts w:eastAsia="等线" w:hint="eastAsia"/>
                <w:bCs/>
                <w:szCs w:val="24"/>
                <w:lang w:eastAsia="zh-CN"/>
              </w:rPr>
              <w:t>the CFR</w:t>
            </w:r>
            <w:r>
              <w:rPr>
                <w:rFonts w:eastAsia="等线"/>
                <w:bCs/>
                <w:szCs w:val="24"/>
                <w:lang w:eastAsia="zh-CN"/>
              </w:rPr>
              <w:t>’</w:t>
            </w:r>
            <w:r>
              <w:rPr>
                <w:rFonts w:eastAsia="等线" w:hint="eastAsia"/>
                <w:bCs/>
                <w:szCs w:val="24"/>
                <w:lang w:eastAsia="zh-CN"/>
              </w:rPr>
              <w:t xml:space="preserve">. </w:t>
            </w:r>
          </w:p>
        </w:tc>
      </w:tr>
    </w:tbl>
    <w:p w14:paraId="79EB6ED7" w14:textId="5E7D3692" w:rsidR="007F2430" w:rsidRDefault="007F2430" w:rsidP="002934E4"/>
    <w:p w14:paraId="0FF9985A" w14:textId="5344D427" w:rsidR="002934E4" w:rsidRPr="00F65E61" w:rsidRDefault="002934E4" w:rsidP="003E1F1D">
      <w:pPr>
        <w:pStyle w:val="2"/>
        <w:numPr>
          <w:ilvl w:val="1"/>
          <w:numId w:val="2"/>
        </w:numPr>
      </w:pPr>
      <w:r>
        <w:t xml:space="preserve">Issue 2: </w:t>
      </w:r>
      <w:r w:rsidRPr="00F65E61">
        <w:t>MBS Common Frequency Resource for MTCH</w:t>
      </w:r>
      <w:r w:rsidR="00E12E25">
        <w:t xml:space="preserve"> </w:t>
      </w:r>
      <w:r w:rsidR="00E12E25" w:rsidRPr="00E12E25">
        <w:t>channel</w:t>
      </w:r>
    </w:p>
    <w:p w14:paraId="0E44930A" w14:textId="77777777" w:rsidR="00CC18ED" w:rsidRDefault="00CC18ED" w:rsidP="003E1F1D">
      <w:pPr>
        <w:pStyle w:val="3"/>
        <w:numPr>
          <w:ilvl w:val="2"/>
          <w:numId w:val="2"/>
        </w:numPr>
        <w:rPr>
          <w:b/>
          <w:bCs/>
        </w:rPr>
      </w:pPr>
      <w:r>
        <w:rPr>
          <w:b/>
          <w:bCs/>
        </w:rPr>
        <w:t>Background</w:t>
      </w:r>
    </w:p>
    <w:p w14:paraId="3941EBEF" w14:textId="77777777" w:rsidR="0052753B" w:rsidRDefault="0052753B" w:rsidP="0052753B">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ae"/>
        <w:tblW w:w="0" w:type="auto"/>
        <w:tblLook w:val="04A0" w:firstRow="1" w:lastRow="0" w:firstColumn="1" w:lastColumn="0" w:noHBand="0" w:noVBand="1"/>
      </w:tblPr>
      <w:tblGrid>
        <w:gridCol w:w="9855"/>
      </w:tblGrid>
      <w:tr w:rsidR="0052753B" w14:paraId="3C5FCE0D" w14:textId="77777777" w:rsidTr="004C6AF9">
        <w:tc>
          <w:tcPr>
            <w:tcW w:w="9855" w:type="dxa"/>
          </w:tcPr>
          <w:p w14:paraId="3105041F" w14:textId="77777777" w:rsidR="0052753B" w:rsidRPr="00436BAD" w:rsidRDefault="0052753B" w:rsidP="004C6AF9">
            <w:pPr>
              <w:overflowPunct/>
              <w:autoSpaceDE/>
              <w:adjustRightInd/>
              <w:spacing w:after="0" w:line="252" w:lineRule="auto"/>
              <w:textAlignment w:val="auto"/>
              <w:rPr>
                <w:sz w:val="16"/>
                <w:szCs w:val="16"/>
                <w:highlight w:val="green"/>
                <w:lang w:eastAsia="en-US"/>
              </w:rPr>
            </w:pPr>
          </w:p>
          <w:p w14:paraId="287BDA00" w14:textId="6DBCF83F" w:rsidR="0052753B" w:rsidRPr="00436BAD" w:rsidRDefault="0052753B" w:rsidP="004C6AF9">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xml:space="preserve">: For RRC_IDLE/RRC_INACTIVE </w:t>
            </w:r>
            <w:proofErr w:type="spellStart"/>
            <w:r w:rsidRPr="00436BAD">
              <w:rPr>
                <w:sz w:val="16"/>
                <w:szCs w:val="16"/>
                <w:lang w:eastAsia="en-US"/>
              </w:rPr>
              <w:t>U</w:t>
            </w:r>
            <w:r w:rsidR="002A2854" w:rsidRPr="00436BAD">
              <w:rPr>
                <w:sz w:val="16"/>
                <w:szCs w:val="16"/>
                <w:lang w:eastAsia="en-US"/>
              </w:rPr>
              <w:t>e</w:t>
            </w:r>
            <w:r w:rsidRPr="00436BAD">
              <w:rPr>
                <w:sz w:val="16"/>
                <w:szCs w:val="16"/>
                <w:lang w:eastAsia="en-US"/>
              </w:rPr>
              <w:t>s</w:t>
            </w:r>
            <w:proofErr w:type="spellEnd"/>
            <w:r w:rsidRPr="00436BAD">
              <w:rPr>
                <w:sz w:val="16"/>
                <w:szCs w:val="16"/>
                <w:lang w:eastAsia="en-US"/>
              </w:rPr>
              <w:t>, define/configure common frequency resource(s) for group-common PDCCH/PDSCH.</w:t>
            </w:r>
          </w:p>
          <w:p w14:paraId="32670971"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proofErr w:type="gramStart"/>
            <w:r w:rsidRPr="00436BAD">
              <w:rPr>
                <w:sz w:val="16"/>
                <w:szCs w:val="16"/>
                <w:lang w:eastAsia="ja-JP"/>
              </w:rPr>
              <w:t>the</w:t>
            </w:r>
            <w:proofErr w:type="gramEnd"/>
            <w:r w:rsidRPr="00436BAD">
              <w:rPr>
                <w:sz w:val="16"/>
                <w:szCs w:val="16"/>
                <w:lang w:eastAsia="ja-JP"/>
              </w:rPr>
              <w:t xml:space="preserve"> UE may assume the initial BWP as the default common frequency resource for group-common PDCCH/PDSCH, if a </w:t>
            </w:r>
            <w:r w:rsidRPr="00436BAD">
              <w:rPr>
                <w:sz w:val="16"/>
                <w:szCs w:val="16"/>
                <w:lang w:eastAsia="en-US"/>
              </w:rPr>
              <w:t>specific common frequency resource is not configured.</w:t>
            </w:r>
          </w:p>
          <w:p w14:paraId="35E20CEB"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3C16572F" w14:textId="77777777" w:rsidR="0052753B" w:rsidRPr="00436BAD" w:rsidRDefault="0052753B"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401B6850"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lastRenderedPageBreak/>
              <w:t>FFS: configuration and definition details of the common frequency resource</w:t>
            </w:r>
          </w:p>
          <w:p w14:paraId="767D8E6A" w14:textId="77777777" w:rsidR="0052753B" w:rsidRPr="00436BAD" w:rsidRDefault="0052753B" w:rsidP="004C6AF9">
            <w:pPr>
              <w:overflowPunct/>
              <w:autoSpaceDE/>
              <w:autoSpaceDN/>
              <w:adjustRightInd/>
              <w:spacing w:after="0" w:line="252" w:lineRule="auto"/>
              <w:textAlignment w:val="auto"/>
              <w:rPr>
                <w:sz w:val="16"/>
                <w:szCs w:val="16"/>
                <w:lang w:eastAsia="ja-JP"/>
              </w:rPr>
            </w:pPr>
          </w:p>
          <w:p w14:paraId="49CD720B" w14:textId="77777777" w:rsidR="0052753B" w:rsidRPr="00436BAD" w:rsidRDefault="0052753B" w:rsidP="004C6AF9">
            <w:pPr>
              <w:overflowPunct/>
              <w:autoSpaceDE/>
              <w:autoSpaceDN/>
              <w:adjustRightInd/>
              <w:spacing w:after="0" w:line="252" w:lineRule="auto"/>
              <w:textAlignment w:val="auto"/>
              <w:rPr>
                <w:sz w:val="16"/>
                <w:szCs w:val="16"/>
                <w:lang w:eastAsia="en-US"/>
              </w:rPr>
            </w:pPr>
          </w:p>
          <w:p w14:paraId="699CDB72" w14:textId="77777777" w:rsidR="0052753B" w:rsidRPr="00436BAD" w:rsidRDefault="0052753B" w:rsidP="004C6AF9">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419BA13F" w14:textId="77973596" w:rsidR="0052753B" w:rsidRDefault="0052753B" w:rsidP="004C6AF9">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 xml:space="preserve">For RRC_IDLE/RRC_INACTIVE </w:t>
            </w:r>
            <w:proofErr w:type="spellStart"/>
            <w:r w:rsidRPr="00436BAD">
              <w:rPr>
                <w:rFonts w:ascii="Times" w:hAnsi="Times"/>
                <w:sz w:val="16"/>
                <w:szCs w:val="16"/>
                <w:lang w:eastAsia="en-US"/>
              </w:rPr>
              <w:t>U</w:t>
            </w:r>
            <w:r w:rsidR="002A2854" w:rsidRPr="00436BAD">
              <w:rPr>
                <w:rFonts w:ascii="Times" w:hAnsi="Times"/>
                <w:sz w:val="16"/>
                <w:szCs w:val="16"/>
                <w:lang w:eastAsia="en-US"/>
              </w:rPr>
              <w:t>e</w:t>
            </w:r>
            <w:r w:rsidRPr="00436BAD">
              <w:rPr>
                <w:rFonts w:ascii="Times" w:hAnsi="Times"/>
                <w:sz w:val="16"/>
                <w:szCs w:val="16"/>
                <w:lang w:eastAsia="en-US"/>
              </w:rPr>
              <w:t>s</w:t>
            </w:r>
            <w:proofErr w:type="spellEnd"/>
            <w:r w:rsidRPr="00436BAD">
              <w:rPr>
                <w:rFonts w:ascii="Times" w:hAnsi="Times"/>
                <w:sz w:val="16"/>
                <w:szCs w:val="16"/>
                <w:lang w:eastAsia="en-US"/>
              </w:rPr>
              <w:t>, for broadcast reception, further study the following cases of a configured/defined specific common frequency resource (CFR) for group-common PDCCH/PDSCH, and identify which case(s) will be supported:</w:t>
            </w:r>
          </w:p>
          <w:p w14:paraId="0A85B8E5" w14:textId="77777777" w:rsidR="0052753B" w:rsidRPr="00436BAD" w:rsidRDefault="0052753B" w:rsidP="004C6AF9">
            <w:pPr>
              <w:overflowPunct/>
              <w:autoSpaceDE/>
              <w:autoSpaceDN/>
              <w:adjustRightInd/>
              <w:spacing w:after="0"/>
              <w:textAlignment w:val="auto"/>
              <w:rPr>
                <w:rFonts w:ascii="Times" w:hAnsi="Times"/>
                <w:sz w:val="16"/>
                <w:szCs w:val="16"/>
                <w:lang w:eastAsia="en-US"/>
              </w:rPr>
            </w:pPr>
          </w:p>
          <w:p w14:paraId="4712D5D9" w14:textId="77777777" w:rsidR="0052753B" w:rsidRPr="00436BAD" w:rsidRDefault="0052753B" w:rsidP="00CA09A1">
            <w:pPr>
              <w:numPr>
                <w:ilvl w:val="0"/>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[Case E] the case where a CFR is defined based on a configured BWP. </w:t>
            </w:r>
          </w:p>
          <w:p w14:paraId="38A2C990"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581B6A16"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whether</w:t>
            </w:r>
            <w:proofErr w:type="gramEnd"/>
            <w:r w:rsidRPr="00436BAD">
              <w:rPr>
                <w:rFonts w:ascii="Times" w:eastAsia="宋体" w:hAnsi="Times" w:cs="Times"/>
                <w:sz w:val="16"/>
                <w:szCs w:val="16"/>
                <w:lang w:eastAsia="x-none"/>
              </w:rPr>
              <w:t xml:space="preserve"> a configured BWP for MBS is needed or not.</w:t>
            </w:r>
          </w:p>
          <w:p w14:paraId="2EC1A07D"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whether</w:t>
            </w:r>
            <w:proofErr w:type="gramEnd"/>
            <w:r w:rsidRPr="00436BAD">
              <w:rPr>
                <w:rFonts w:ascii="Times" w:eastAsia="宋体" w:hAnsi="Times" w:cs="Times"/>
                <w:sz w:val="16"/>
                <w:szCs w:val="16"/>
                <w:lang w:eastAsia="x-none"/>
              </w:rPr>
              <w:t xml:space="preserve"> </w:t>
            </w:r>
            <w:r w:rsidRPr="00436BAD">
              <w:rPr>
                <w:rFonts w:ascii="Times" w:eastAsia="宋体" w:hAnsi="Times" w:cs="Times"/>
                <w:sz w:val="16"/>
                <w:szCs w:val="16"/>
                <w:lang w:eastAsia="zh-CN"/>
              </w:rPr>
              <w:t>BWP switching is needed or not.</w:t>
            </w:r>
          </w:p>
          <w:p w14:paraId="5536B4B9"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configured BWP has the following properties:</w:t>
            </w:r>
          </w:p>
          <w:p w14:paraId="2EC00AD4"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186C36E4"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CFR has the frequency resources identical to the configured BWP.</w:t>
            </w:r>
          </w:p>
          <w:p w14:paraId="0A82946F"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needs to fully contain the initial BWP in frequency domain and has the same SCS and CP as the initial BWP. </w:t>
            </w:r>
          </w:p>
          <w:p w14:paraId="4E85245D"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Note: The configured BWP is not larger than the carrier bandwidth</w:t>
            </w:r>
          </w:p>
          <w:p w14:paraId="64D0ECE8" w14:textId="77777777" w:rsidR="0052753B" w:rsidRPr="00436BAD" w:rsidRDefault="0052753B" w:rsidP="00CA09A1">
            <w:pPr>
              <w:numPr>
                <w:ilvl w:val="0"/>
                <w:numId w:val="15"/>
              </w:numPr>
              <w:overflowPunct/>
              <w:autoSpaceDE/>
              <w:autoSpaceDN/>
              <w:adjustRightInd/>
              <w:spacing w:after="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the</w:t>
            </w:r>
            <w:proofErr w:type="gramEnd"/>
            <w:r w:rsidRPr="00436BAD">
              <w:rPr>
                <w:rFonts w:ascii="Times" w:eastAsia="宋体" w:hAnsi="Times" w:cs="Times"/>
                <w:sz w:val="16"/>
                <w:szCs w:val="16"/>
                <w:lang w:eastAsia="x-none"/>
              </w:rPr>
              <w:t xml:space="preserve"> case where the initial BWP fully contains the CFR in the frequency domain.</w:t>
            </w:r>
          </w:p>
          <w:p w14:paraId="3E1D7A6A" w14:textId="77777777" w:rsidR="0052753B" w:rsidRPr="00436BAD" w:rsidRDefault="0052753B"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sub-cases are considered:</w:t>
            </w:r>
          </w:p>
          <w:p w14:paraId="0BEE1133"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7167917" w14:textId="77777777" w:rsidR="0052753B" w:rsidRPr="00436BAD" w:rsidRDefault="0052753B" w:rsidP="004C6AF9">
            <w:pPr>
              <w:overflowPunct/>
              <w:autoSpaceDE/>
              <w:autoSpaceDN/>
              <w:adjustRightInd/>
              <w:spacing w:after="0"/>
              <w:ind w:left="720"/>
              <w:textAlignment w:val="auto"/>
              <w:rPr>
                <w:rFonts w:ascii="Times" w:hAnsi="Times"/>
                <w:sz w:val="16"/>
                <w:szCs w:val="16"/>
                <w:lang w:eastAsia="en-US"/>
              </w:rPr>
            </w:pPr>
          </w:p>
          <w:p w14:paraId="44303D99"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EEFC069" w14:textId="77777777" w:rsidR="002A2854" w:rsidRDefault="002A2854" w:rsidP="002A2854">
            <w:pPr>
              <w:pStyle w:val="a"/>
              <w:rPr>
                <w:rFonts w:ascii="Times" w:eastAsia="宋体" w:hAnsi="Times" w:cs="Times"/>
                <w:sz w:val="16"/>
                <w:szCs w:val="16"/>
                <w:lang w:eastAsia="x-none"/>
              </w:rPr>
            </w:pPr>
          </w:p>
          <w:p w14:paraId="09B7F30C"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70F3CC61"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smaller size than the initial BWP are needed or not for MBS.</w:t>
            </w:r>
          </w:p>
          <w:p w14:paraId="53F487D8" w14:textId="77777777" w:rsidR="0052753B" w:rsidRPr="00436BAD" w:rsidRDefault="0052753B" w:rsidP="004C6AF9">
            <w:pPr>
              <w:overflowPunct/>
              <w:autoSpaceDE/>
              <w:autoSpaceDN/>
              <w:adjustRightInd/>
              <w:spacing w:after="0"/>
              <w:ind w:left="2160"/>
              <w:textAlignment w:val="auto"/>
              <w:rPr>
                <w:rFonts w:ascii="Times" w:hAnsi="Times"/>
                <w:iCs/>
                <w:sz w:val="16"/>
                <w:szCs w:val="16"/>
                <w:lang w:eastAsia="en-US"/>
              </w:rPr>
            </w:pPr>
          </w:p>
          <w:p w14:paraId="670C44CE" w14:textId="77777777" w:rsidR="0052753B" w:rsidRPr="00436BAD" w:rsidRDefault="0052753B" w:rsidP="00CA09A1">
            <w:pPr>
              <w:numPr>
                <w:ilvl w:val="0"/>
                <w:numId w:val="15"/>
              </w:numPr>
              <w:overflowPunct/>
              <w:autoSpaceDE/>
              <w:autoSpaceDN/>
              <w:adjustRightInd/>
              <w:spacing w:after="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the</w:t>
            </w:r>
            <w:proofErr w:type="gramEnd"/>
            <w:r w:rsidRPr="00436BAD">
              <w:rPr>
                <w:rFonts w:ascii="Times" w:eastAsia="宋体" w:hAnsi="Times" w:cs="Times"/>
                <w:sz w:val="16"/>
                <w:szCs w:val="16"/>
                <w:lang w:eastAsia="x-none"/>
              </w:rPr>
              <w:t xml:space="preserve"> case where the initial BWP has same size as the CFR in the frequency domain. </w:t>
            </w:r>
          </w:p>
          <w:p w14:paraId="5CB87CC8" w14:textId="77777777" w:rsidR="0052753B" w:rsidRPr="00436BAD" w:rsidRDefault="0052753B"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two sub-cases are considered:</w:t>
            </w:r>
          </w:p>
          <w:p w14:paraId="2C97FEB7" w14:textId="77777777" w:rsidR="0052753B" w:rsidRPr="00436BAD" w:rsidRDefault="0052753B"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E138832" w14:textId="77777777" w:rsidR="0052753B" w:rsidRPr="00436BAD" w:rsidRDefault="0052753B"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E5CDE93"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BD38345"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the same size as the initial BWP are needed or not for MBS.</w:t>
            </w:r>
          </w:p>
        </w:tc>
      </w:tr>
    </w:tbl>
    <w:p w14:paraId="7444B510" w14:textId="77777777" w:rsidR="0052753B" w:rsidRDefault="0052753B" w:rsidP="0052753B"/>
    <w:p w14:paraId="2EE5B922" w14:textId="5EFC3EB1" w:rsidR="00CC18ED" w:rsidRDefault="00753B70" w:rsidP="003E1F1D">
      <w:pPr>
        <w:pStyle w:val="3"/>
        <w:numPr>
          <w:ilvl w:val="2"/>
          <w:numId w:val="2"/>
        </w:numPr>
        <w:rPr>
          <w:b/>
          <w:bCs/>
        </w:rPr>
      </w:pPr>
      <w:proofErr w:type="spellStart"/>
      <w:r>
        <w:rPr>
          <w:b/>
          <w:bCs/>
        </w:rPr>
        <w:t>Tdoc</w:t>
      </w:r>
      <w:proofErr w:type="spellEnd"/>
      <w:r w:rsidR="00CC18ED">
        <w:rPr>
          <w:b/>
          <w:bCs/>
        </w:rPr>
        <w:t xml:space="preserve"> analysis</w:t>
      </w:r>
    </w:p>
    <w:p w14:paraId="052C686E" w14:textId="77777777" w:rsidR="00F767C0" w:rsidRDefault="00F767C0" w:rsidP="00CA09A1">
      <w:pPr>
        <w:pStyle w:val="a"/>
        <w:numPr>
          <w:ilvl w:val="0"/>
          <w:numId w:val="20"/>
        </w:numPr>
      </w:pPr>
      <w:r>
        <w:t>In [</w:t>
      </w:r>
      <w:r w:rsidRPr="00F767C0">
        <w:t>R1-2104250</w:t>
      </w:r>
      <w:r>
        <w:t>, Huawei et al.]</w:t>
      </w:r>
    </w:p>
    <w:p w14:paraId="13AEF2E6" w14:textId="63827D3E" w:rsidR="00F767C0" w:rsidRDefault="00F767C0" w:rsidP="00CA09A1">
      <w:pPr>
        <w:pStyle w:val="a"/>
        <w:numPr>
          <w:ilvl w:val="1"/>
          <w:numId w:val="20"/>
        </w:numPr>
      </w:pPr>
      <w:r w:rsidRPr="00F767C0">
        <w:t>Proposal 1: Separate CFR configurations for MCCH and MTCH(s) can be supported.  </w:t>
      </w:r>
    </w:p>
    <w:p w14:paraId="712DF33F" w14:textId="24C92490" w:rsidR="00CE6BA8" w:rsidRDefault="00CE6BA8" w:rsidP="00CA09A1">
      <w:pPr>
        <w:pStyle w:val="a"/>
        <w:numPr>
          <w:ilvl w:val="1"/>
          <w:numId w:val="20"/>
        </w:numPr>
      </w:pPr>
      <w:r>
        <w:t>They discuss “</w:t>
      </w:r>
      <w:r w:rsidRPr="00CE6BA8">
        <w:rPr>
          <w:i/>
          <w:iCs/>
        </w:rPr>
        <w:t xml:space="preserve">For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w:t>
      </w:r>
      <w:proofErr w:type="spellStart"/>
      <w:r w:rsidRPr="00CE6BA8">
        <w:rPr>
          <w:i/>
          <w:iCs/>
        </w:rPr>
        <w:t>U</w:t>
      </w:r>
      <w:r w:rsidR="002A2854" w:rsidRPr="00CE6BA8">
        <w:rPr>
          <w:i/>
          <w:iCs/>
        </w:rPr>
        <w:t>e</w:t>
      </w:r>
      <w:r w:rsidRPr="00CE6BA8">
        <w:rPr>
          <w:i/>
          <w:iCs/>
        </w:rPr>
        <w:t>s</w:t>
      </w:r>
      <w:proofErr w:type="spellEnd"/>
      <w:r w:rsidRPr="00CE6BA8">
        <w:rPr>
          <w:i/>
          <w:iCs/>
        </w:rPr>
        <w:t xml:space="preserve"> to always stay in the SIB1 configured initial BWP in RRC_CONNECTED state. The reason is that the UE not receiving broadcast services can be configured with a smaller dedicated BWP or a default BWP for power saving</w:t>
      </w:r>
      <w:r>
        <w:t>”.</w:t>
      </w:r>
    </w:p>
    <w:p w14:paraId="200B9F7F" w14:textId="17D9DF50" w:rsidR="00F767C0" w:rsidRDefault="00F767C0" w:rsidP="00CA09A1">
      <w:pPr>
        <w:pStyle w:val="a"/>
        <w:numPr>
          <w:ilvl w:val="1"/>
          <w:numId w:val="20"/>
        </w:numPr>
      </w:pPr>
      <w:r w:rsidRPr="00F767C0">
        <w:t>Proposal 2: For broadcast scheduling, support configuring a CFR for group-common PDCCH/PDSCH of MTCH within the initial BWP configured by SIB1, and the configured CFR should contain CORESET#0.</w:t>
      </w:r>
    </w:p>
    <w:p w14:paraId="1503033E" w14:textId="77777777" w:rsidR="003C3E6B" w:rsidRDefault="003C3E6B" w:rsidP="00CA09A1">
      <w:pPr>
        <w:pStyle w:val="a"/>
        <w:numPr>
          <w:ilvl w:val="0"/>
          <w:numId w:val="20"/>
        </w:numPr>
      </w:pPr>
      <w:r>
        <w:lastRenderedPageBreak/>
        <w:t>In [</w:t>
      </w:r>
      <w:r w:rsidRPr="00A62224">
        <w:t>R1-2104338</w:t>
      </w:r>
      <w:r>
        <w:t>, ZTE]</w:t>
      </w:r>
    </w:p>
    <w:p w14:paraId="2FA02629" w14:textId="77777777" w:rsidR="003C3E6B" w:rsidRDefault="003C3E6B" w:rsidP="00CA09A1">
      <w:pPr>
        <w:pStyle w:val="a"/>
        <w:numPr>
          <w:ilvl w:val="1"/>
          <w:numId w:val="20"/>
        </w:numPr>
      </w:pPr>
      <w:r>
        <w:t>For Case A: “</w:t>
      </w:r>
      <w:r w:rsidRPr="00466B1E">
        <w:rPr>
          <w:i/>
          <w:iCs/>
        </w:rPr>
        <w:t xml:space="preserve">As already agreed, the initial BWP is served as the default common frequency resource for group-common PDCCH/PDSCH if a specific common frequency resource is not configured. That is, </w:t>
      </w:r>
      <w:r w:rsidRPr="004165FF">
        <w:rPr>
          <w:i/>
          <w:iCs/>
        </w:rPr>
        <w:t>case A is supported by default</w:t>
      </w:r>
      <w:r w:rsidRPr="00466B1E">
        <w:rPr>
          <w:i/>
          <w:iCs/>
        </w:rPr>
        <w:t>.</w:t>
      </w:r>
      <w:r>
        <w:t>”</w:t>
      </w:r>
    </w:p>
    <w:p w14:paraId="2DE4B50F" w14:textId="77777777" w:rsidR="003C3E6B" w:rsidRDefault="003C3E6B" w:rsidP="00CA09A1">
      <w:pPr>
        <w:pStyle w:val="a"/>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3A02C2D6" w14:textId="77777777" w:rsidR="003C3E6B" w:rsidRDefault="003C3E6B" w:rsidP="00CA09A1">
      <w:pPr>
        <w:pStyle w:val="a"/>
        <w:numPr>
          <w:ilvl w:val="1"/>
          <w:numId w:val="20"/>
        </w:numPr>
      </w:pPr>
      <w:r w:rsidRPr="00466B1E">
        <w:t>Observation 2: Case B can be implemented through FDRA under case A.</w:t>
      </w:r>
    </w:p>
    <w:p w14:paraId="16F96309" w14:textId="77777777" w:rsidR="003C3E6B" w:rsidRDefault="003C3E6B" w:rsidP="00CA09A1">
      <w:pPr>
        <w:pStyle w:val="a"/>
        <w:numPr>
          <w:ilvl w:val="1"/>
          <w:numId w:val="20"/>
        </w:numPr>
      </w:pPr>
      <w:r w:rsidRPr="00466B1E">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78591B32" w14:textId="4C453390" w:rsidR="003C3E6B" w:rsidRDefault="003C3E6B" w:rsidP="00CA09A1">
      <w:pPr>
        <w:pStyle w:val="a"/>
        <w:numPr>
          <w:ilvl w:val="1"/>
          <w:numId w:val="20"/>
        </w:numPr>
      </w:pPr>
      <w:r>
        <w:t xml:space="preserve">Proposal 1: Case D-2 (Initial DL BWP configured by SIB1 fully contains CFR, CFR is not required to contain CORESET#0) can be used to increase the MBS transmission capacity for bandwidth-restricted </w:t>
      </w:r>
      <w:proofErr w:type="spellStart"/>
      <w:r>
        <w:t>U</w:t>
      </w:r>
      <w:r w:rsidR="002A2854">
        <w:t>e</w:t>
      </w:r>
      <w:r>
        <w:t>s</w:t>
      </w:r>
      <w:proofErr w:type="spellEnd"/>
      <w:r>
        <w:t>, e.g., Redcap UE. FFS: other restrictions on CFR configuration.</w:t>
      </w:r>
    </w:p>
    <w:p w14:paraId="0D753F95" w14:textId="16BFA38B" w:rsidR="003C3E6B" w:rsidRDefault="003C3E6B" w:rsidP="00CA09A1">
      <w:pPr>
        <w:pStyle w:val="a"/>
        <w:numPr>
          <w:ilvl w:val="1"/>
          <w:numId w:val="20"/>
        </w:numPr>
      </w:pPr>
      <w:r>
        <w:t>They discuss “</w:t>
      </w:r>
      <w:r w:rsidRPr="004165FF">
        <w:rPr>
          <w:i/>
          <w:iCs/>
        </w:rPr>
        <w:t>As the CFR and the initial BWP use the same numerology, and the CFR fully contains the initial BWP. In addition, the UE</w:t>
      </w:r>
      <w:r w:rsidR="002A2854">
        <w:rPr>
          <w:i/>
          <w:iCs/>
        </w:rPr>
        <w:t>’</w:t>
      </w:r>
      <w:r w:rsidRPr="004165FF">
        <w:rPr>
          <w:i/>
          <w:iCs/>
        </w:rPr>
        <w:t>s RF can always focus on the frequency range of the CFR. Undoubtedly, the MBS service transmitted within the CFR and the transmission within the initial BWP can be received at the same time</w:t>
      </w:r>
      <w:r w:rsidRPr="001B1D4D">
        <w:t>.</w:t>
      </w:r>
      <w:r>
        <w:t>”</w:t>
      </w:r>
    </w:p>
    <w:p w14:paraId="6614F8B0" w14:textId="77777777" w:rsidR="003C3E6B" w:rsidRDefault="003C3E6B" w:rsidP="00CA09A1">
      <w:pPr>
        <w:pStyle w:val="a"/>
        <w:numPr>
          <w:ilvl w:val="1"/>
          <w:numId w:val="20"/>
        </w:numPr>
      </w:pPr>
      <w:r>
        <w:t>Observation 4: As the most direct way to expand the MBS transmission capacity, case E decouples the CFR and the initial BWP configured by SIB1, by which the impact on legacy UE can be avoided.</w:t>
      </w:r>
    </w:p>
    <w:p w14:paraId="4D9575AB" w14:textId="6820A6A2" w:rsidR="003C3E6B" w:rsidRDefault="003C3E6B" w:rsidP="00CA09A1">
      <w:pPr>
        <w:pStyle w:val="a"/>
        <w:numPr>
          <w:ilvl w:val="1"/>
          <w:numId w:val="20"/>
        </w:numPr>
      </w:pPr>
      <w:r>
        <w:t xml:space="preserve">Proposal 2: Case E should be supported in R17 NR MBS. </w:t>
      </w:r>
      <w:r w:rsidR="002A2854">
        <w:t>–</w:t>
      </w:r>
      <w:r>
        <w:t xml:space="preserve"> Case E: the CFR is defined as a configured BWP and the configured BWP fully contains the initial BWP defined by CORESET#0 in frequency domain and has the same SCS and CP as the initial BWP.</w:t>
      </w:r>
    </w:p>
    <w:p w14:paraId="1C58C825" w14:textId="36DDBC03" w:rsidR="003C3E6B" w:rsidRDefault="000954D4" w:rsidP="00CA09A1">
      <w:pPr>
        <w:pStyle w:val="a"/>
        <w:numPr>
          <w:ilvl w:val="0"/>
          <w:numId w:val="20"/>
        </w:numPr>
      </w:pPr>
      <w:r>
        <w:t xml:space="preserve">In </w:t>
      </w:r>
      <w:r w:rsidR="00021729">
        <w:t>[</w:t>
      </w:r>
      <w:r w:rsidR="00021729" w:rsidRPr="00021729">
        <w:t>R1-2104493</w:t>
      </w:r>
      <w:r w:rsidR="00021729">
        <w:t xml:space="preserve">, </w:t>
      </w:r>
      <w:r>
        <w:t>CATT]</w:t>
      </w:r>
    </w:p>
    <w:p w14:paraId="6844F5FC" w14:textId="77777777" w:rsidR="00E71EE4" w:rsidRDefault="00E71EE4" w:rsidP="00CA09A1">
      <w:pPr>
        <w:pStyle w:val="a"/>
        <w:numPr>
          <w:ilvl w:val="1"/>
          <w:numId w:val="20"/>
        </w:numPr>
      </w:pPr>
      <w:r>
        <w:t>This contribution does not separate the CFR discussion into MCCH and MTCH channels.</w:t>
      </w:r>
    </w:p>
    <w:p w14:paraId="581405BC" w14:textId="005F40A6" w:rsidR="000954D4" w:rsidRDefault="000954D4" w:rsidP="00CA09A1">
      <w:pPr>
        <w:pStyle w:val="a"/>
        <w:numPr>
          <w:ilvl w:val="1"/>
          <w:numId w:val="20"/>
        </w:numPr>
      </w:pPr>
      <w:r w:rsidRPr="000954D4">
        <w:t xml:space="preserve">Proposal 1: The case where a CFR is defined based on a configured BWP (Case E) is not supported due to the BWP switching.  </w:t>
      </w:r>
    </w:p>
    <w:p w14:paraId="47BEAEB9" w14:textId="2A1D3D2A" w:rsidR="00021729" w:rsidRDefault="00021729" w:rsidP="00CA09A1">
      <w:pPr>
        <w:pStyle w:val="a"/>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EBB36B6" w14:textId="77777777" w:rsidR="00021729" w:rsidRDefault="00021729" w:rsidP="00CA09A1">
      <w:pPr>
        <w:pStyle w:val="a"/>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3EC02F27" w14:textId="46F404DF" w:rsidR="00021729" w:rsidRDefault="00021729" w:rsidP="00CA09A1">
      <w:pPr>
        <w:pStyle w:val="a"/>
        <w:numPr>
          <w:ilvl w:val="1"/>
          <w:numId w:val="20"/>
        </w:numPr>
      </w:pPr>
      <w:r>
        <w:t>Proposal 4: The current SLIV indication mechanism can be reused for common frequency resource of starting PRB and length of PRBs.</w:t>
      </w:r>
    </w:p>
    <w:p w14:paraId="2A75943E" w14:textId="77777777" w:rsidR="006265C9" w:rsidRDefault="006265C9" w:rsidP="00CA09A1">
      <w:pPr>
        <w:pStyle w:val="a"/>
        <w:numPr>
          <w:ilvl w:val="0"/>
          <w:numId w:val="20"/>
        </w:numPr>
      </w:pPr>
      <w:r>
        <w:t>In [</w:t>
      </w:r>
      <w:r w:rsidRPr="00187D81">
        <w:t>R1-2104552</w:t>
      </w:r>
      <w:r>
        <w:t>, Nokia]</w:t>
      </w:r>
    </w:p>
    <w:p w14:paraId="7BC4D28E" w14:textId="3A097D42" w:rsidR="006265C9" w:rsidRDefault="006265C9" w:rsidP="00CA09A1">
      <w:pPr>
        <w:pStyle w:val="a"/>
        <w:numPr>
          <w:ilvl w:val="1"/>
          <w:numId w:val="20"/>
        </w:numPr>
      </w:pPr>
      <w:r w:rsidRPr="00187D81">
        <w:t>Proposal-1: Support CFR [Case-A/C/D/E], but do not support CFR [Case-B].</w:t>
      </w:r>
    </w:p>
    <w:p w14:paraId="25EE8BFB" w14:textId="77777777" w:rsidR="00D850C9" w:rsidRDefault="00D850C9" w:rsidP="00CA09A1">
      <w:pPr>
        <w:pStyle w:val="a"/>
        <w:numPr>
          <w:ilvl w:val="0"/>
          <w:numId w:val="20"/>
        </w:numPr>
      </w:pPr>
      <w:r>
        <w:t>In [</w:t>
      </w:r>
      <w:r w:rsidRPr="00D850C9">
        <w:t>R1-2104634</w:t>
      </w:r>
      <w:r>
        <w:t>, CMCC]</w:t>
      </w:r>
    </w:p>
    <w:p w14:paraId="76BE457D" w14:textId="3188A2FB" w:rsidR="000C7BF2" w:rsidRDefault="000C7BF2" w:rsidP="00CA09A1">
      <w:pPr>
        <w:pStyle w:val="a"/>
        <w:numPr>
          <w:ilvl w:val="1"/>
          <w:numId w:val="20"/>
        </w:numPr>
      </w:pPr>
      <w:r>
        <w:t xml:space="preserve">Proposal 8. For RRC_IDLE/RRC_INACTIVE </w:t>
      </w:r>
      <w:proofErr w:type="spellStart"/>
      <w:r>
        <w:t>U</w:t>
      </w:r>
      <w:r w:rsidR="002A2854">
        <w:t>e</w:t>
      </w:r>
      <w:r>
        <w:t>s</w:t>
      </w:r>
      <w:proofErr w:type="spellEnd"/>
      <w:r>
        <w:t>, Case A and Case C can be supported as configured/defined specific CFR for group-common PDCCH/PDSCH.</w:t>
      </w:r>
    </w:p>
    <w:p w14:paraId="19171788" w14:textId="1A7777BE" w:rsidR="00D850C9" w:rsidRDefault="000C7BF2" w:rsidP="00CA09A1">
      <w:pPr>
        <w:pStyle w:val="a"/>
        <w:numPr>
          <w:ilvl w:val="1"/>
          <w:numId w:val="20"/>
        </w:numPr>
      </w:pPr>
      <w:r>
        <w:t xml:space="preserve">Proposal 9. If initial DL BWP is configured by SIB1 which larger than CORESET0, </w:t>
      </w:r>
      <w:proofErr w:type="spellStart"/>
      <w:r>
        <w:t>gNB</w:t>
      </w:r>
      <w:proofErr w:type="spellEnd"/>
      <w:r>
        <w:t xml:space="preserve"> can configure whether the CFR equals to the bandwidth of CORESET0 (Case A) or initial DL BWP (Case C).</w:t>
      </w:r>
    </w:p>
    <w:p w14:paraId="7439749C" w14:textId="474B5414" w:rsidR="00A51EF7" w:rsidRDefault="00A51EF7" w:rsidP="00CA09A1">
      <w:pPr>
        <w:pStyle w:val="a"/>
        <w:numPr>
          <w:ilvl w:val="0"/>
          <w:numId w:val="20"/>
        </w:numPr>
      </w:pPr>
      <w:r>
        <w:t>In [</w:t>
      </w:r>
      <w:r w:rsidRPr="00A51EF7">
        <w:t>R1-2104697</w:t>
      </w:r>
      <w:r>
        <w:t>, Qualcomm]</w:t>
      </w:r>
    </w:p>
    <w:p w14:paraId="5D56F9A2" w14:textId="77777777" w:rsidR="00A51EF7" w:rsidRDefault="00A51EF7" w:rsidP="00CA09A1">
      <w:pPr>
        <w:pStyle w:val="a"/>
        <w:numPr>
          <w:ilvl w:val="1"/>
          <w:numId w:val="20"/>
        </w:numPr>
      </w:pPr>
      <w:r>
        <w:t>Proposal 1: Separate CFR configuration for MCCH/MTCH.</w:t>
      </w:r>
    </w:p>
    <w:p w14:paraId="43A754C3" w14:textId="77777777" w:rsidR="00A51EF7" w:rsidRDefault="00A51EF7" w:rsidP="00CA09A1">
      <w:pPr>
        <w:pStyle w:val="a"/>
        <w:numPr>
          <w:ilvl w:val="2"/>
          <w:numId w:val="20"/>
        </w:numPr>
      </w:pPr>
      <w:r>
        <w:t>For MTCH, the CFR can be configured with the frequency size same as CORESET#0 or initial BWP or larger than that of initial BWP.</w:t>
      </w:r>
    </w:p>
    <w:p w14:paraId="71B3A36D" w14:textId="146CB2E2" w:rsidR="00A51EF7" w:rsidRPr="00F65E61" w:rsidRDefault="00A51EF7" w:rsidP="00CA09A1">
      <w:pPr>
        <w:pStyle w:val="a"/>
        <w:numPr>
          <w:ilvl w:val="1"/>
          <w:numId w:val="20"/>
        </w:numPr>
      </w:pPr>
      <w:r>
        <w:t>Proposal 2: The CFR for broadcast is defined as a Broadcast BWP.</w:t>
      </w:r>
    </w:p>
    <w:p w14:paraId="1D5BA6C1" w14:textId="77777777" w:rsidR="00AC00CA" w:rsidRDefault="00AC00CA" w:rsidP="00CA09A1">
      <w:pPr>
        <w:pStyle w:val="a"/>
        <w:numPr>
          <w:ilvl w:val="0"/>
          <w:numId w:val="20"/>
        </w:numPr>
      </w:pPr>
      <w:r>
        <w:lastRenderedPageBreak/>
        <w:t>[</w:t>
      </w:r>
      <w:r w:rsidRPr="00AC00CA">
        <w:t>R1-2104761</w:t>
      </w:r>
      <w:r>
        <w:t>, OPPO]</w:t>
      </w:r>
    </w:p>
    <w:p w14:paraId="0C3AE9B4" w14:textId="77777777" w:rsidR="0055637B" w:rsidRDefault="0055637B" w:rsidP="00CA09A1">
      <w:pPr>
        <w:pStyle w:val="a"/>
        <w:numPr>
          <w:ilvl w:val="1"/>
          <w:numId w:val="20"/>
        </w:numPr>
      </w:pPr>
      <w:r>
        <w:t>This contribution does not separate the CFR discussion into MCCH and MTCH channels.</w:t>
      </w:r>
    </w:p>
    <w:p w14:paraId="4B2448BA" w14:textId="1B1C4E4B" w:rsidR="0055637B" w:rsidRDefault="0055637B" w:rsidP="00CA09A1">
      <w:pPr>
        <w:pStyle w:val="a"/>
        <w:numPr>
          <w:ilvl w:val="1"/>
          <w:numId w:val="20"/>
        </w:numPr>
      </w:pPr>
      <w:r w:rsidRPr="00AC00CA">
        <w:t xml:space="preserve">Proposal 1: For RRC_IDLE/RRC_INACTIVE </w:t>
      </w:r>
      <w:proofErr w:type="spellStart"/>
      <w:r w:rsidRPr="00AC00CA">
        <w:t>U</w:t>
      </w:r>
      <w:r w:rsidR="002A2854" w:rsidRPr="00AC00CA">
        <w:t>e</w:t>
      </w:r>
      <w:r w:rsidRPr="00AC00CA">
        <w:t>s</w:t>
      </w:r>
      <w:proofErr w:type="spellEnd"/>
      <w:r w:rsidRPr="00AC00CA">
        <w:t>, for broadcast reception, Case B and Case D are NOT supported.</w:t>
      </w:r>
    </w:p>
    <w:p w14:paraId="4A06D319" w14:textId="660FA1EA" w:rsidR="0055637B" w:rsidRPr="00F65E61" w:rsidRDefault="0055637B" w:rsidP="00CA09A1">
      <w:pPr>
        <w:pStyle w:val="a"/>
        <w:numPr>
          <w:ilvl w:val="1"/>
          <w:numId w:val="20"/>
        </w:numPr>
      </w:pPr>
      <w:r w:rsidRPr="0055637B">
        <w:t xml:space="preserve">Proposal 2: For RRC_IDLE/RRC_INACTIVE </w:t>
      </w:r>
      <w:proofErr w:type="spellStart"/>
      <w:r w:rsidRPr="0055637B">
        <w:t>U</w:t>
      </w:r>
      <w:r w:rsidR="002A2854" w:rsidRPr="0055637B">
        <w:t>e</w:t>
      </w:r>
      <w:r w:rsidRPr="0055637B">
        <w:t>s</w:t>
      </w:r>
      <w:proofErr w:type="spellEnd"/>
      <w:r w:rsidRPr="0055637B">
        <w:t>, for broadcast reception, Case C is used if initial DL BWP is configured in SIB1, and Case E is used otherwise.</w:t>
      </w:r>
    </w:p>
    <w:p w14:paraId="3FEDD898" w14:textId="77777777" w:rsidR="00803002" w:rsidRDefault="00803002" w:rsidP="00CA09A1">
      <w:pPr>
        <w:pStyle w:val="a"/>
        <w:numPr>
          <w:ilvl w:val="0"/>
          <w:numId w:val="20"/>
        </w:numPr>
      </w:pPr>
      <w:r>
        <w:t>In [</w:t>
      </w:r>
      <w:r w:rsidRPr="0055637B">
        <w:t>R1-2104867</w:t>
      </w:r>
      <w:r>
        <w:t xml:space="preserve">, </w:t>
      </w:r>
      <w:r w:rsidRPr="0055637B">
        <w:t>Lenovo</w:t>
      </w:r>
      <w:r>
        <w:t>]</w:t>
      </w:r>
    </w:p>
    <w:p w14:paraId="229B0C9F" w14:textId="77777777" w:rsidR="00803002" w:rsidRDefault="00803002" w:rsidP="00CA09A1">
      <w:pPr>
        <w:pStyle w:val="a"/>
        <w:numPr>
          <w:ilvl w:val="1"/>
          <w:numId w:val="20"/>
        </w:numPr>
      </w:pPr>
      <w:r>
        <w:t>This contribution does not separate the CFR discussion into MCCH and MTCH channels.</w:t>
      </w:r>
    </w:p>
    <w:p w14:paraId="313FFB97" w14:textId="655F4B63" w:rsidR="00803002" w:rsidRDefault="00803002" w:rsidP="00CA09A1">
      <w:pPr>
        <w:pStyle w:val="a"/>
        <w:numPr>
          <w:ilvl w:val="1"/>
          <w:numId w:val="20"/>
        </w:numPr>
      </w:pPr>
      <w:r>
        <w:t xml:space="preserve">Proposal 1: If a specific common frequency resource is configured for RRC_IDLE/RRC_INACTIVE </w:t>
      </w:r>
      <w:proofErr w:type="spellStart"/>
      <w:r>
        <w:t>U</w:t>
      </w:r>
      <w:r w:rsidR="002A2854">
        <w:t>e</w:t>
      </w:r>
      <w:r>
        <w:t>s</w:t>
      </w:r>
      <w:proofErr w:type="spellEnd"/>
      <w:r>
        <w:t>, it should be confined within the initial DL BWP and share same numerology.</w:t>
      </w:r>
    </w:p>
    <w:p w14:paraId="7EA3A2CC" w14:textId="71FE8601" w:rsidR="00803002" w:rsidRDefault="00803002" w:rsidP="00CA09A1">
      <w:pPr>
        <w:pStyle w:val="a"/>
        <w:numPr>
          <w:ilvl w:val="1"/>
          <w:numId w:val="20"/>
        </w:numPr>
      </w:pPr>
      <w:r>
        <w:t xml:space="preserve">Proposal 2: The starting PRB index and the number of contiguous PRBs of the specific common frequency resource are configured within the initial DL BWP via RRC </w:t>
      </w:r>
      <w:proofErr w:type="spellStart"/>
      <w:r>
        <w:t>signaling</w:t>
      </w:r>
      <w:proofErr w:type="spellEnd"/>
      <w:r>
        <w:t>.</w:t>
      </w:r>
    </w:p>
    <w:p w14:paraId="45A05871" w14:textId="7AF468F9" w:rsidR="00803002" w:rsidRDefault="00803002" w:rsidP="00CA09A1">
      <w:pPr>
        <w:pStyle w:val="a"/>
        <w:numPr>
          <w:ilvl w:val="1"/>
          <w:numId w:val="20"/>
        </w:numPr>
      </w:pPr>
      <w:r>
        <w:t xml:space="preserve">Proposal 4: For RRC_IDLE/RRC_INACTIVE </w:t>
      </w:r>
      <w:proofErr w:type="spellStart"/>
      <w:r>
        <w:t>U</w:t>
      </w:r>
      <w:r w:rsidR="002A2854">
        <w:t>e</w:t>
      </w:r>
      <w:r>
        <w:t>s</w:t>
      </w:r>
      <w:proofErr w:type="spellEnd"/>
      <w:r>
        <w:t>, for broadcast reception, for CFR configuration for group-common PDCCH/PDSCH, both Case A and Case C are supported.</w:t>
      </w:r>
    </w:p>
    <w:p w14:paraId="336DBA5F" w14:textId="05686F40" w:rsidR="00803002" w:rsidRPr="00F65E61" w:rsidRDefault="00803002" w:rsidP="00CA09A1">
      <w:pPr>
        <w:pStyle w:val="a"/>
        <w:numPr>
          <w:ilvl w:val="1"/>
          <w:numId w:val="20"/>
        </w:numPr>
      </w:pPr>
      <w:r>
        <w:t xml:space="preserve">Proposal 5: For RRC_IDLE/RRC_INACTIVE </w:t>
      </w:r>
      <w:proofErr w:type="spellStart"/>
      <w:r>
        <w:t>U</w:t>
      </w:r>
      <w:r w:rsidR="002A2854">
        <w:t>e</w:t>
      </w:r>
      <w:r>
        <w:t>s</w:t>
      </w:r>
      <w:proofErr w:type="spellEnd"/>
      <w:r>
        <w:t>, for broadcast reception, for CFR configuration for group-common PDCCH/PDSCH, none of Case B, Case D and Case E is supported.</w:t>
      </w:r>
    </w:p>
    <w:p w14:paraId="7BC75DD4" w14:textId="77777777" w:rsidR="004A1141" w:rsidRDefault="004A1141" w:rsidP="00CA09A1">
      <w:pPr>
        <w:pStyle w:val="a"/>
        <w:numPr>
          <w:ilvl w:val="0"/>
          <w:numId w:val="20"/>
        </w:numPr>
      </w:pPr>
      <w:r>
        <w:t>In [</w:t>
      </w:r>
      <w:r w:rsidRPr="004A1141">
        <w:t>R1-2104930</w:t>
      </w:r>
      <w:r>
        <w:t xml:space="preserve">, </w:t>
      </w:r>
      <w:r w:rsidRPr="004A1141">
        <w:t>Intel</w:t>
      </w:r>
      <w:r>
        <w:t>]</w:t>
      </w:r>
    </w:p>
    <w:p w14:paraId="2A677558" w14:textId="77777777" w:rsidR="004A1141" w:rsidRDefault="004A1141" w:rsidP="00CA09A1">
      <w:pPr>
        <w:pStyle w:val="a"/>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63884C3B" w14:textId="77777777" w:rsidR="00AF68AC" w:rsidRDefault="00AF68AC" w:rsidP="00CA09A1">
      <w:pPr>
        <w:pStyle w:val="a"/>
        <w:numPr>
          <w:ilvl w:val="0"/>
          <w:numId w:val="20"/>
        </w:numPr>
      </w:pPr>
      <w:r>
        <w:t>In [</w:t>
      </w:r>
      <w:r w:rsidRPr="001B1E1B">
        <w:t>R1-2105130</w:t>
      </w:r>
      <w:r>
        <w:t xml:space="preserve">, </w:t>
      </w:r>
      <w:r w:rsidRPr="001B1E1B">
        <w:t>Apple</w:t>
      </w:r>
      <w:r>
        <w:t>]</w:t>
      </w:r>
    </w:p>
    <w:p w14:paraId="7EE156B6" w14:textId="77777777" w:rsidR="00AF68AC" w:rsidRDefault="00AF68AC" w:rsidP="00CA09A1">
      <w:pPr>
        <w:pStyle w:val="a"/>
        <w:numPr>
          <w:ilvl w:val="1"/>
          <w:numId w:val="20"/>
        </w:numPr>
      </w:pPr>
      <w:r>
        <w:t>This contribution does not separate the CFR discussion into MCCH and MTCH channels.</w:t>
      </w:r>
    </w:p>
    <w:p w14:paraId="25C877CF" w14:textId="77777777" w:rsidR="00AF68AC" w:rsidRPr="00F65E61" w:rsidRDefault="00AF68AC" w:rsidP="00CA09A1">
      <w:pPr>
        <w:pStyle w:val="a"/>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F044815" w14:textId="77777777" w:rsidR="00205B32" w:rsidRDefault="00205B32" w:rsidP="00CA09A1">
      <w:pPr>
        <w:pStyle w:val="a"/>
        <w:numPr>
          <w:ilvl w:val="0"/>
          <w:numId w:val="20"/>
        </w:numPr>
      </w:pPr>
      <w:r>
        <w:t>In [</w:t>
      </w:r>
      <w:r w:rsidRPr="00205B32">
        <w:t>R1-2105338</w:t>
      </w:r>
      <w:r>
        <w:t xml:space="preserve">, </w:t>
      </w:r>
      <w:r w:rsidRPr="00205B32">
        <w:t>Samsung</w:t>
      </w:r>
      <w:r>
        <w:t>]</w:t>
      </w:r>
    </w:p>
    <w:p w14:paraId="724E20DF" w14:textId="77777777" w:rsidR="00205B32" w:rsidRDefault="00205B32" w:rsidP="00CA09A1">
      <w:pPr>
        <w:pStyle w:val="a"/>
        <w:numPr>
          <w:ilvl w:val="1"/>
          <w:numId w:val="20"/>
        </w:numPr>
      </w:pPr>
      <w:r>
        <w:t>This contribution does not separate the CFR discussion into MCCH and MTCH channels.</w:t>
      </w:r>
    </w:p>
    <w:p w14:paraId="3A5003A6" w14:textId="2BA8E371" w:rsidR="00205B32" w:rsidRDefault="00205B32" w:rsidP="00CA09A1">
      <w:pPr>
        <w:pStyle w:val="a"/>
        <w:numPr>
          <w:ilvl w:val="1"/>
          <w:numId w:val="20"/>
        </w:numPr>
      </w:pPr>
      <w:r w:rsidRPr="00205B32">
        <w:t xml:space="preserve">Proposal 1. </w:t>
      </w:r>
      <w:proofErr w:type="spellStart"/>
      <w:r w:rsidRPr="00205B32">
        <w:t>SIBx</w:t>
      </w:r>
      <w:proofErr w:type="spellEnd"/>
      <w:r w:rsidRPr="00205B32">
        <w:t xml:space="preserve"> can configure a frequency region for MBS. If that configuration for MBS CFR is not provided, the frequency region is the initial DL BWP (as configured by SIB1 or, if SIB1 does not configure an initial DL BWP, the BWP of CORESET#0).</w:t>
      </w:r>
    </w:p>
    <w:p w14:paraId="30DFADAC" w14:textId="77777777" w:rsidR="00967EAD" w:rsidRDefault="00967EAD" w:rsidP="00CA09A1">
      <w:pPr>
        <w:pStyle w:val="a"/>
        <w:numPr>
          <w:ilvl w:val="0"/>
          <w:numId w:val="20"/>
        </w:numPr>
      </w:pPr>
      <w:r>
        <w:t>In [</w:t>
      </w:r>
      <w:r w:rsidRPr="001045D2">
        <w:t>R1-2105383</w:t>
      </w:r>
      <w:r>
        <w:t xml:space="preserve">, </w:t>
      </w:r>
      <w:proofErr w:type="spellStart"/>
      <w:r w:rsidRPr="001045D2">
        <w:t>MediaTek</w:t>
      </w:r>
      <w:proofErr w:type="spellEnd"/>
      <w:r>
        <w:t>]</w:t>
      </w:r>
    </w:p>
    <w:p w14:paraId="2E62DC9A" w14:textId="01C42AE4" w:rsidR="0053633A" w:rsidRDefault="0053633A" w:rsidP="00CA09A1">
      <w:pPr>
        <w:pStyle w:val="a"/>
        <w:numPr>
          <w:ilvl w:val="1"/>
          <w:numId w:val="20"/>
        </w:numPr>
      </w:pPr>
      <w:r w:rsidRPr="0053633A">
        <w:t>Proposal 2: Not support MBS specific BWP configuration for UE supporting multicast/broadcast in RRC_IDLE/RRC_INACTIVE states.</w:t>
      </w:r>
    </w:p>
    <w:p w14:paraId="10165FED" w14:textId="6C634C67" w:rsidR="00967EAD" w:rsidRDefault="00967EAD" w:rsidP="00CA09A1">
      <w:pPr>
        <w:pStyle w:val="a"/>
        <w:numPr>
          <w:ilvl w:val="1"/>
          <w:numId w:val="20"/>
        </w:numPr>
      </w:pPr>
      <w:r w:rsidRPr="001045D2">
        <w:t xml:space="preserve">Proposal 3: For RRC_IDLE/RRC_INACTIVE </w:t>
      </w:r>
      <w:proofErr w:type="spellStart"/>
      <w:r w:rsidRPr="001045D2">
        <w:t>U</w:t>
      </w:r>
      <w:r w:rsidR="002A2854" w:rsidRPr="001045D2">
        <w:t>e</w:t>
      </w:r>
      <w:r w:rsidRPr="001045D2">
        <w:t>s</w:t>
      </w:r>
      <w:proofErr w:type="spellEnd"/>
      <w:r w:rsidRPr="001045D2">
        <w:t>, a configured CFR for group-common PDCCH/PDSCH can be smaller or equal to the initial BWP based on network configuration.</w:t>
      </w:r>
    </w:p>
    <w:p w14:paraId="40392F5E" w14:textId="77777777" w:rsidR="00967EAD" w:rsidRDefault="00967EAD" w:rsidP="00CA09A1">
      <w:pPr>
        <w:pStyle w:val="a"/>
        <w:numPr>
          <w:ilvl w:val="0"/>
          <w:numId w:val="20"/>
        </w:numPr>
      </w:pPr>
      <w:r>
        <w:t>In [</w:t>
      </w:r>
      <w:r w:rsidRPr="00444B4D">
        <w:t>R1-2105916</w:t>
      </w:r>
      <w:r>
        <w:t xml:space="preserve">, </w:t>
      </w:r>
      <w:r w:rsidRPr="00444B4D">
        <w:t>Ericsson</w:t>
      </w:r>
      <w:r>
        <w:t>]</w:t>
      </w:r>
    </w:p>
    <w:p w14:paraId="6CDB1232" w14:textId="77777777" w:rsidR="00967EAD" w:rsidRDefault="00967EAD" w:rsidP="00CA09A1">
      <w:pPr>
        <w:pStyle w:val="a"/>
        <w:numPr>
          <w:ilvl w:val="1"/>
          <w:numId w:val="20"/>
        </w:numPr>
      </w:pPr>
      <w:r>
        <w:t>This contribution does not separate the CFR discussion into MCCH and MTCH channels.</w:t>
      </w:r>
    </w:p>
    <w:p w14:paraId="2B55FB55" w14:textId="77777777" w:rsidR="00967EAD" w:rsidRDefault="00967EAD" w:rsidP="00CA09A1">
      <w:pPr>
        <w:pStyle w:val="a"/>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C97A667" w14:textId="471D25EE" w:rsidR="00967EAD" w:rsidRDefault="00967EAD" w:rsidP="00CA09A1">
      <w:pPr>
        <w:pStyle w:val="a"/>
        <w:numPr>
          <w:ilvl w:val="1"/>
          <w:numId w:val="20"/>
        </w:numPr>
      </w:pPr>
      <w:r>
        <w:t xml:space="preserve">Proposal 6: The initial BWP should be contained within the Common Frequency Resource/the configured BWP, for the use case when </w:t>
      </w:r>
      <w:proofErr w:type="spellStart"/>
      <w:r>
        <w:t>U</w:t>
      </w:r>
      <w:r w:rsidR="002A2854">
        <w:t>e</w:t>
      </w:r>
      <w:r>
        <w:t>s</w:t>
      </w:r>
      <w:proofErr w:type="spellEnd"/>
      <w:r>
        <w:t xml:space="preserve"> continue to receive a multicast/broadcast after having been moved from RRC Connected to RRC Inactive/Idle.</w:t>
      </w:r>
    </w:p>
    <w:p w14:paraId="7AAE5BC0" w14:textId="77777777" w:rsidR="00AE71B3" w:rsidRDefault="00AE71B3" w:rsidP="00CA09A1">
      <w:pPr>
        <w:pStyle w:val="a"/>
        <w:numPr>
          <w:ilvl w:val="0"/>
          <w:numId w:val="20"/>
        </w:numPr>
      </w:pPr>
      <w:r>
        <w:t>In [</w:t>
      </w:r>
      <w:r w:rsidRPr="00B81958">
        <w:t>R1-2105439</w:t>
      </w:r>
      <w:r>
        <w:t xml:space="preserve">, </w:t>
      </w:r>
      <w:r w:rsidRPr="00B81958">
        <w:t>LG</w:t>
      </w:r>
      <w:r>
        <w:t>]</w:t>
      </w:r>
    </w:p>
    <w:p w14:paraId="0E02CB84" w14:textId="236C8931" w:rsidR="00AE71B3" w:rsidRDefault="00AE71B3" w:rsidP="00CA09A1">
      <w:pPr>
        <w:pStyle w:val="a"/>
        <w:numPr>
          <w:ilvl w:val="1"/>
          <w:numId w:val="20"/>
        </w:numPr>
      </w:pPr>
      <w:r>
        <w:lastRenderedPageBreak/>
        <w:t xml:space="preserve">Proposal 3: For idle/inactive </w:t>
      </w:r>
      <w:proofErr w:type="spellStart"/>
      <w:r>
        <w:t>U</w:t>
      </w:r>
      <w:r w:rsidR="002A2854">
        <w:t>e</w:t>
      </w:r>
      <w:r>
        <w:t>s</w:t>
      </w:r>
      <w:proofErr w:type="spellEnd"/>
      <w:r>
        <w:t xml:space="preserve"> receiving broadcast, CFR associated to initial DL BWP can be configured with a wider bandwidth than the initial DL BWP or a bandwidth equal to or smaller than the initial DL BWP. </w:t>
      </w:r>
    </w:p>
    <w:p w14:paraId="1C4636AF" w14:textId="77777777" w:rsidR="00AE71B3" w:rsidRDefault="00AE71B3" w:rsidP="00CA09A1">
      <w:pPr>
        <w:pStyle w:val="a"/>
        <w:numPr>
          <w:ilvl w:val="2"/>
          <w:numId w:val="20"/>
        </w:numPr>
      </w:pPr>
      <w:r>
        <w:t>If configured as a wider bandwidth, the initial DL BWP should be confined within the MBS specific BWP.</w:t>
      </w:r>
    </w:p>
    <w:p w14:paraId="1E13C399" w14:textId="5A57A4F8" w:rsidR="00AE71B3" w:rsidRDefault="00AE71B3" w:rsidP="00CA09A1">
      <w:pPr>
        <w:pStyle w:val="a"/>
        <w:numPr>
          <w:ilvl w:val="1"/>
          <w:numId w:val="20"/>
        </w:numPr>
      </w:pPr>
      <w:r w:rsidRPr="00AE71B3">
        <w:t>Proposal 10: PDCCH/PDSCH for MTCH transmission is transmitted on the initial DL BWP or CFR associated to the initial DL BWP, depending on a RRC message in MCCH.</w:t>
      </w:r>
    </w:p>
    <w:p w14:paraId="34CB882F" w14:textId="77777777" w:rsidR="004E1EE8" w:rsidRDefault="004E1EE8" w:rsidP="00CA09A1">
      <w:pPr>
        <w:pStyle w:val="a"/>
        <w:numPr>
          <w:ilvl w:val="0"/>
          <w:numId w:val="20"/>
        </w:numPr>
      </w:pPr>
      <w:r>
        <w:t>In [</w:t>
      </w:r>
      <w:r w:rsidRPr="004E1EE8">
        <w:t>R1-2105602</w:t>
      </w:r>
      <w:r>
        <w:t xml:space="preserve">, </w:t>
      </w:r>
      <w:proofErr w:type="spellStart"/>
      <w:r w:rsidRPr="004E1EE8">
        <w:t>Convida</w:t>
      </w:r>
      <w:proofErr w:type="spellEnd"/>
      <w:r w:rsidRPr="004E1EE8">
        <w:t xml:space="preserve"> Wireless</w:t>
      </w:r>
      <w:r>
        <w:t>]</w:t>
      </w:r>
    </w:p>
    <w:p w14:paraId="7F34524E" w14:textId="77777777" w:rsidR="004E1EE8" w:rsidRDefault="004E1EE8" w:rsidP="00CA09A1">
      <w:pPr>
        <w:pStyle w:val="a"/>
        <w:numPr>
          <w:ilvl w:val="1"/>
          <w:numId w:val="20"/>
        </w:numPr>
      </w:pPr>
      <w:r>
        <w:t>This contribution does not separate the CFR discussion into MCCH and MTCH channels.</w:t>
      </w:r>
    </w:p>
    <w:p w14:paraId="1546755F" w14:textId="77777777" w:rsidR="004E1EE8" w:rsidRDefault="004E1EE8" w:rsidP="00CA09A1">
      <w:pPr>
        <w:pStyle w:val="a"/>
        <w:numPr>
          <w:ilvl w:val="1"/>
          <w:numId w:val="20"/>
        </w:numPr>
      </w:pPr>
      <w:r w:rsidRPr="004E1EE8">
        <w:t>Proposal 2: Define the CFR that can be configured with wider frequency range than the initial BWP should be supported and should be prioritized than other cases.</w:t>
      </w:r>
    </w:p>
    <w:p w14:paraId="4B117AE1" w14:textId="15B6CA70" w:rsidR="004E1EE8" w:rsidRDefault="004E1EE8" w:rsidP="00CA09A1">
      <w:pPr>
        <w:pStyle w:val="a"/>
        <w:numPr>
          <w:ilvl w:val="1"/>
          <w:numId w:val="20"/>
        </w:numPr>
      </w:pPr>
      <w:r w:rsidRPr="004E1EE8">
        <w:t xml:space="preserve">Proposal 3: Support Case E for the CFR design for the RRC_IDLE/RRC_INACTIVE </w:t>
      </w:r>
      <w:proofErr w:type="spellStart"/>
      <w:r w:rsidRPr="004E1EE8">
        <w:t>U</w:t>
      </w:r>
      <w:r w:rsidR="002A2854" w:rsidRPr="004E1EE8">
        <w:t>e</w:t>
      </w:r>
      <w:r w:rsidRPr="004E1EE8">
        <w:t>s</w:t>
      </w:r>
      <w:proofErr w:type="spellEnd"/>
      <w:r w:rsidRPr="004E1EE8">
        <w:t>.</w:t>
      </w:r>
    </w:p>
    <w:p w14:paraId="6FF73F85" w14:textId="77777777" w:rsidR="00C765A5" w:rsidRDefault="00C765A5" w:rsidP="00CA09A1">
      <w:pPr>
        <w:pStyle w:val="a"/>
        <w:numPr>
          <w:ilvl w:val="0"/>
          <w:numId w:val="20"/>
        </w:numPr>
      </w:pPr>
      <w:r>
        <w:t>In [</w:t>
      </w:r>
      <w:r w:rsidRPr="00B806C8">
        <w:t>R1-2105673</w:t>
      </w:r>
      <w:r>
        <w:t xml:space="preserve">, </w:t>
      </w:r>
      <w:r w:rsidRPr="00B806C8">
        <w:t>Google</w:t>
      </w:r>
      <w:r>
        <w:t>]</w:t>
      </w:r>
    </w:p>
    <w:p w14:paraId="7B4CC7C6" w14:textId="77777777" w:rsidR="00C765A5" w:rsidRDefault="00C765A5" w:rsidP="00CA09A1">
      <w:pPr>
        <w:pStyle w:val="a"/>
        <w:numPr>
          <w:ilvl w:val="1"/>
          <w:numId w:val="20"/>
        </w:numPr>
      </w:pPr>
      <w:r>
        <w:t>This contribution does not separate the CFR discussion into MCCH and MTCH channels.</w:t>
      </w:r>
    </w:p>
    <w:p w14:paraId="4B98FDE0" w14:textId="77777777" w:rsidR="00C765A5" w:rsidRDefault="00C765A5" w:rsidP="00CA09A1">
      <w:pPr>
        <w:pStyle w:val="a"/>
        <w:numPr>
          <w:ilvl w:val="1"/>
          <w:numId w:val="20"/>
        </w:numPr>
      </w:pPr>
      <w:r w:rsidRPr="00B806C8">
        <w:t>Observation 1: Initial BWP with a bandwidth identical to CORESET #0 should be sufficient to provide similar broadcast services as LTE SC-PTM.</w:t>
      </w:r>
    </w:p>
    <w:p w14:paraId="47505975" w14:textId="77777777" w:rsidR="00C765A5" w:rsidRDefault="00C765A5" w:rsidP="00CA09A1">
      <w:pPr>
        <w:pStyle w:val="a"/>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084CA99" w14:textId="77777777" w:rsidR="00C765A5" w:rsidRDefault="00C765A5" w:rsidP="00CA09A1">
      <w:pPr>
        <w:pStyle w:val="a"/>
        <w:numPr>
          <w:ilvl w:val="2"/>
          <w:numId w:val="20"/>
        </w:numPr>
      </w:pPr>
      <w:r>
        <w:t>If an initial BWP is configured by SIB-1, the base station can indicate UE to apply either the frequency resource of CORESET #0 or the initial BWP as the MBS CFR.</w:t>
      </w:r>
    </w:p>
    <w:p w14:paraId="315D3B68" w14:textId="77777777" w:rsidR="00C765A5" w:rsidRDefault="00C765A5" w:rsidP="00CA09A1">
      <w:pPr>
        <w:pStyle w:val="a"/>
        <w:numPr>
          <w:ilvl w:val="1"/>
          <w:numId w:val="20"/>
        </w:numPr>
      </w:pPr>
      <w:r>
        <w:t>Proposal 2: For RRC_IDLE/RRC_INACTIVE UE consuming broadcast services, the base station can configure a MBS BWP which is larger than the frequency resource of CORESET #0, regardless whether an initial BWP is configured by SIB-1 or not.</w:t>
      </w:r>
    </w:p>
    <w:p w14:paraId="60BCC6F1" w14:textId="77777777" w:rsidR="00C765A5" w:rsidRDefault="00C765A5" w:rsidP="00CA09A1">
      <w:pPr>
        <w:pStyle w:val="a"/>
        <w:numPr>
          <w:ilvl w:val="2"/>
          <w:numId w:val="20"/>
        </w:numPr>
      </w:pPr>
      <w:r>
        <w:t xml:space="preserve">The CORESET #0 should be fully contained in the configured MBS BWP </w:t>
      </w:r>
    </w:p>
    <w:p w14:paraId="0B766925" w14:textId="77777777" w:rsidR="00875C9A" w:rsidRDefault="00875C9A" w:rsidP="00CA09A1">
      <w:pPr>
        <w:pStyle w:val="a"/>
        <w:numPr>
          <w:ilvl w:val="0"/>
          <w:numId w:val="20"/>
        </w:numPr>
      </w:pPr>
      <w:r>
        <w:t>In [</w:t>
      </w:r>
      <w:r w:rsidRPr="00875C9A">
        <w:t>R1-2105722</w:t>
      </w:r>
      <w:r>
        <w:t xml:space="preserve">, </w:t>
      </w:r>
      <w:r w:rsidRPr="00875C9A">
        <w:t>NTT DOCOMO</w:t>
      </w:r>
      <w:r>
        <w:t>]</w:t>
      </w:r>
    </w:p>
    <w:p w14:paraId="58AC5B73" w14:textId="77777777" w:rsidR="00875C9A" w:rsidRDefault="00875C9A" w:rsidP="00CA09A1">
      <w:pPr>
        <w:pStyle w:val="a"/>
        <w:numPr>
          <w:ilvl w:val="1"/>
          <w:numId w:val="20"/>
        </w:numPr>
      </w:pPr>
      <w:r>
        <w:t>This contribution does not separate the CFR discussion into MCCH and MTCH channels.</w:t>
      </w:r>
    </w:p>
    <w:p w14:paraId="673D2EA8" w14:textId="0DEE3F5E" w:rsidR="00875C9A" w:rsidRDefault="00875C9A" w:rsidP="00CA09A1">
      <w:pPr>
        <w:pStyle w:val="a"/>
        <w:numPr>
          <w:ilvl w:val="1"/>
          <w:numId w:val="20"/>
        </w:numPr>
      </w:pPr>
      <w:r w:rsidRPr="00875C9A">
        <w:t xml:space="preserve">Proposal 1: Support all cases to configure/define a specific common frequency resource for RRC_IDLE/RRC_INACTIVE </w:t>
      </w:r>
      <w:proofErr w:type="spellStart"/>
      <w:r w:rsidRPr="00875C9A">
        <w:t>U</w:t>
      </w:r>
      <w:r w:rsidR="002A2854" w:rsidRPr="00875C9A">
        <w:t>e</w:t>
      </w:r>
      <w:r w:rsidRPr="00875C9A">
        <w:t>s</w:t>
      </w:r>
      <w:proofErr w:type="spellEnd"/>
      <w:r w:rsidRPr="00875C9A">
        <w:t>.</w:t>
      </w:r>
    </w:p>
    <w:p w14:paraId="386675A9" w14:textId="77777777" w:rsidR="00B20179" w:rsidRDefault="00B20179" w:rsidP="00CA09A1">
      <w:pPr>
        <w:pStyle w:val="a"/>
        <w:numPr>
          <w:ilvl w:val="0"/>
          <w:numId w:val="20"/>
        </w:numPr>
      </w:pPr>
      <w:r>
        <w:t>In [</w:t>
      </w:r>
      <w:r w:rsidRPr="00210991">
        <w:t>R1-2105849</w:t>
      </w:r>
      <w:r>
        <w:t xml:space="preserve">, </w:t>
      </w:r>
      <w:r w:rsidRPr="00210991">
        <w:t>CHENGDU TD TECH</w:t>
      </w:r>
      <w:r>
        <w:t>]</w:t>
      </w:r>
    </w:p>
    <w:p w14:paraId="4DBCA22B" w14:textId="77777777" w:rsidR="00B20179" w:rsidRDefault="00B20179" w:rsidP="00CA09A1">
      <w:pPr>
        <w:pStyle w:val="a"/>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12DF6691" w14:textId="77777777" w:rsidR="00EE7D80" w:rsidRDefault="00EE7D80" w:rsidP="00CA09A1">
      <w:pPr>
        <w:pStyle w:val="a"/>
        <w:numPr>
          <w:ilvl w:val="0"/>
          <w:numId w:val="20"/>
        </w:numPr>
      </w:pPr>
      <w:r>
        <w:t>In [</w:t>
      </w:r>
      <w:r w:rsidRPr="00B20179">
        <w:t>R1-2104197</w:t>
      </w:r>
      <w:r>
        <w:t xml:space="preserve">, </w:t>
      </w:r>
      <w:r w:rsidRPr="00B20179">
        <w:t>FUTUREWEI</w:t>
      </w:r>
      <w:r>
        <w:t>]</w:t>
      </w:r>
    </w:p>
    <w:p w14:paraId="1F6E8DB0" w14:textId="77777777" w:rsidR="00EE7D80" w:rsidRDefault="00EE7D80" w:rsidP="00CA09A1">
      <w:pPr>
        <w:pStyle w:val="a"/>
        <w:numPr>
          <w:ilvl w:val="1"/>
          <w:numId w:val="20"/>
        </w:numPr>
      </w:pPr>
      <w:r>
        <w:t>This contribution does not separate the CFR discussion into MCCH and MTCH channels.</w:t>
      </w:r>
    </w:p>
    <w:p w14:paraId="6F3E5793" w14:textId="45DA8A2E" w:rsidR="00EE7D80" w:rsidRDefault="00EE7D80" w:rsidP="00CA09A1">
      <w:pPr>
        <w:pStyle w:val="a"/>
        <w:numPr>
          <w:ilvl w:val="1"/>
          <w:numId w:val="20"/>
        </w:numPr>
      </w:pPr>
      <w:r w:rsidRPr="00F35ADD">
        <w:t xml:space="preserve">Proposal 1a: For Idle/Inactive </w:t>
      </w:r>
      <w:proofErr w:type="spellStart"/>
      <w:r w:rsidRPr="00F35ADD">
        <w:t>U</w:t>
      </w:r>
      <w:r w:rsidR="002A2854" w:rsidRPr="00F35ADD">
        <w:t>e</w:t>
      </w:r>
      <w:r w:rsidRPr="00F35ADD">
        <w:t>s</w:t>
      </w:r>
      <w:proofErr w:type="spellEnd"/>
      <w:r w:rsidRPr="00F35ADD">
        <w:t xml:space="preserve"> broadcast </w:t>
      </w:r>
      <w:proofErr w:type="gramStart"/>
      <w:r w:rsidRPr="00F35ADD">
        <w:t>reception,</w:t>
      </w:r>
      <w:proofErr w:type="gramEnd"/>
      <w:r w:rsidRPr="00F35ADD">
        <w:t xml:space="preserve"> the common frequency resource (CFR) for group-common PDCCH/PDSCH is fully contained within the initial BWP and is configured by SIB.  Furthermore, the frequency </w:t>
      </w:r>
      <w:proofErr w:type="gramStart"/>
      <w:r w:rsidRPr="00F35ADD">
        <w:t>resources for the CFR does</w:t>
      </w:r>
      <w:proofErr w:type="gramEnd"/>
      <w:r w:rsidRPr="00F35ADD">
        <w:t xml:space="preserve"> not need to be equal to CORESET0 (Case D).</w:t>
      </w:r>
    </w:p>
    <w:p w14:paraId="45B29CE9" w14:textId="77777777" w:rsidR="00EE7D80" w:rsidRDefault="00EE7D80" w:rsidP="00CA09A1">
      <w:pPr>
        <w:pStyle w:val="a"/>
        <w:numPr>
          <w:ilvl w:val="1"/>
          <w:numId w:val="20"/>
        </w:numPr>
      </w:pPr>
      <w:r w:rsidRPr="00F35ADD">
        <w:t>Proposal 1b: CORESET0 is the default common frequency resource (CFR) i.e., the UE may assume the initial BWP as the default CFR if a specific CFR is not configured.</w:t>
      </w:r>
    </w:p>
    <w:p w14:paraId="4093AD18" w14:textId="77777777" w:rsidR="00D71361" w:rsidRDefault="00D71361" w:rsidP="00CA09A1">
      <w:pPr>
        <w:pStyle w:val="a"/>
        <w:numPr>
          <w:ilvl w:val="0"/>
          <w:numId w:val="20"/>
        </w:numPr>
      </w:pPr>
      <w:r>
        <w:t>In [</w:t>
      </w:r>
      <w:r w:rsidRPr="00D71361">
        <w:t>R1-2104389</w:t>
      </w:r>
      <w:r>
        <w:t xml:space="preserve">, </w:t>
      </w:r>
      <w:r w:rsidRPr="00D71361">
        <w:t>vivo</w:t>
      </w:r>
      <w:r>
        <w:t>]</w:t>
      </w:r>
    </w:p>
    <w:p w14:paraId="7C6451D9" w14:textId="77777777" w:rsidR="00D71361" w:rsidRDefault="00D71361" w:rsidP="00CA09A1">
      <w:pPr>
        <w:pStyle w:val="a"/>
        <w:numPr>
          <w:ilvl w:val="1"/>
          <w:numId w:val="20"/>
        </w:numPr>
      </w:pPr>
      <w:r>
        <w:t>This contribution does not separate the CFR discussion into MCCH and MTCH channels.</w:t>
      </w:r>
    </w:p>
    <w:p w14:paraId="2FA4F3C2" w14:textId="0836592A" w:rsidR="00D71361" w:rsidRDefault="00D71361" w:rsidP="00CA09A1">
      <w:pPr>
        <w:pStyle w:val="a"/>
        <w:numPr>
          <w:ilvl w:val="1"/>
          <w:numId w:val="20"/>
        </w:numPr>
      </w:pPr>
      <w:r w:rsidRPr="00D71361">
        <w:t xml:space="preserve">Proposal 1: For RRC_IDLE/RRC_INACTIVE </w:t>
      </w:r>
      <w:proofErr w:type="spellStart"/>
      <w:r w:rsidRPr="00D71361">
        <w:t>U</w:t>
      </w:r>
      <w:r w:rsidR="002A2854" w:rsidRPr="00D71361">
        <w:t>e</w:t>
      </w:r>
      <w:r w:rsidRPr="00D71361">
        <w:t>s</w:t>
      </w:r>
      <w:proofErr w:type="spellEnd"/>
      <w:r w:rsidRPr="00D71361">
        <w:t>, support that one configured/defined CFR fully contains the initial BWP in frequency domain and has the same SCS and CP as the initial BWP.</w:t>
      </w:r>
      <w:r w:rsidR="00DD14D4">
        <w:t xml:space="preserve"> </w:t>
      </w:r>
    </w:p>
    <w:p w14:paraId="2B077773" w14:textId="77777777" w:rsidR="006975F5" w:rsidRDefault="006975F5" w:rsidP="00CA09A1">
      <w:pPr>
        <w:pStyle w:val="a"/>
        <w:numPr>
          <w:ilvl w:val="0"/>
          <w:numId w:val="20"/>
        </w:numPr>
      </w:pPr>
      <w:r>
        <w:t>In [</w:t>
      </w:r>
      <w:r w:rsidRPr="006975F5">
        <w:t>R1-2104444</w:t>
      </w:r>
      <w:r>
        <w:t xml:space="preserve">, </w:t>
      </w:r>
      <w:proofErr w:type="spellStart"/>
      <w:r w:rsidRPr="006975F5">
        <w:t>Spreadtrum</w:t>
      </w:r>
      <w:proofErr w:type="spellEnd"/>
      <w:r w:rsidRPr="006975F5">
        <w:t xml:space="preserve"> Communications</w:t>
      </w:r>
      <w:r>
        <w:t>]</w:t>
      </w:r>
    </w:p>
    <w:p w14:paraId="587E4C7F" w14:textId="77777777" w:rsidR="006975F5" w:rsidRDefault="006975F5" w:rsidP="00CA09A1">
      <w:pPr>
        <w:pStyle w:val="a"/>
        <w:numPr>
          <w:ilvl w:val="1"/>
          <w:numId w:val="20"/>
        </w:numPr>
      </w:pPr>
      <w:r>
        <w:t>This contribution does not separate the CFR discussion into MCCH and MTCH channels.</w:t>
      </w:r>
    </w:p>
    <w:p w14:paraId="00497630" w14:textId="39EAFE93" w:rsidR="006975F5" w:rsidRDefault="006975F5" w:rsidP="00CA09A1">
      <w:pPr>
        <w:pStyle w:val="a"/>
        <w:numPr>
          <w:ilvl w:val="1"/>
          <w:numId w:val="20"/>
        </w:numPr>
      </w:pPr>
      <w:r w:rsidRPr="006975F5">
        <w:lastRenderedPageBreak/>
        <w:t xml:space="preserve">Proposal 1: RRC_IDLE/RRC_INACTIVE </w:t>
      </w:r>
      <w:proofErr w:type="spellStart"/>
      <w:r w:rsidRPr="006975F5">
        <w:t>U</w:t>
      </w:r>
      <w:r w:rsidR="002A2854" w:rsidRPr="006975F5">
        <w:t>e</w:t>
      </w:r>
      <w:r w:rsidRPr="006975F5">
        <w:t>s</w:t>
      </w:r>
      <w:proofErr w:type="spellEnd"/>
      <w:r w:rsidRPr="006975F5">
        <w:t>, for broadcast reception, do not support to configure a dedicated BWP that is larger than the initial BWP.</w:t>
      </w:r>
    </w:p>
    <w:p w14:paraId="3BE3D215" w14:textId="77777777" w:rsidR="008A3A52" w:rsidRDefault="008A3A52" w:rsidP="003E1F1D">
      <w:pPr>
        <w:pStyle w:val="3"/>
        <w:numPr>
          <w:ilvl w:val="2"/>
          <w:numId w:val="2"/>
        </w:numPr>
        <w:rPr>
          <w:b/>
          <w:bCs/>
        </w:rPr>
      </w:pPr>
      <w:r>
        <w:rPr>
          <w:b/>
          <w:bCs/>
        </w:rPr>
        <w:t>FL Assessment</w:t>
      </w:r>
    </w:p>
    <w:p w14:paraId="5BE1FD5F" w14:textId="3A9DD3BB" w:rsidR="00AE3654" w:rsidRDefault="00AE3654" w:rsidP="00AE3654">
      <w:r>
        <w:t xml:space="preserve">For this issue, </w:t>
      </w:r>
      <w:r w:rsidR="00EB1203">
        <w:t xml:space="preserve">contributions in </w:t>
      </w:r>
      <w:r>
        <w:t xml:space="preserve">[Huawei, ZTE, Nokia, CMCC, Qualcomm, Intel, </w:t>
      </w:r>
      <w:proofErr w:type="spellStart"/>
      <w:r>
        <w:t>MediaTek</w:t>
      </w:r>
      <w:proofErr w:type="spellEnd"/>
      <w:r>
        <w:t xml:space="preserve">, LG, </w:t>
      </w:r>
      <w:proofErr w:type="gramStart"/>
      <w:r>
        <w:t>Chengdu</w:t>
      </w:r>
      <w:proofErr w:type="gramEnd"/>
      <w:r>
        <w:t xml:space="preserve"> TD] have made an analysis of the CFR for broadcast services making a distinction between MCCH and MTCH channels. Also based on the RAN2 LS to RAN1 in R1-2104165 where feedback is requested for the design of MCCH, the discussion in this document is separated into separate discussions for MCCH and MTCH, respectively. The other contributions that do not explicitly make a discussion in terms of the designs of MCCH and MTCH are also taken into consideration in this issue.</w:t>
      </w:r>
    </w:p>
    <w:p w14:paraId="39316893" w14:textId="292E27A8" w:rsidR="00AE3654" w:rsidRPr="00C96F57" w:rsidRDefault="00AE3654" w:rsidP="00AE3654">
      <w:pPr>
        <w:rPr>
          <w:b/>
          <w:bCs/>
          <w:i/>
          <w:iCs/>
        </w:rPr>
      </w:pPr>
      <w:r w:rsidRPr="00C96F57">
        <w:rPr>
          <w:b/>
          <w:bCs/>
          <w:i/>
          <w:iCs/>
        </w:rPr>
        <w:t>Discussion on Cases A (CORESET#0 has same size as the CFR in the frequency domain) and</w:t>
      </w:r>
      <w:r w:rsidR="00C96F57" w:rsidRPr="00C96F57">
        <w:rPr>
          <w:b/>
          <w:bCs/>
          <w:i/>
          <w:iCs/>
        </w:rPr>
        <w:t xml:space="preserve"> </w:t>
      </w:r>
      <w:r w:rsidR="00726B42">
        <w:rPr>
          <w:b/>
          <w:bCs/>
          <w:i/>
          <w:iCs/>
        </w:rPr>
        <w:br/>
      </w:r>
      <w:r w:rsidRPr="00C96F57">
        <w:rPr>
          <w:b/>
          <w:bCs/>
          <w:i/>
          <w:iCs/>
        </w:rPr>
        <w:t>Case C (SIB-1 configured initial BWP has same size as the CFR in the frequency domain)</w:t>
      </w:r>
    </w:p>
    <w:p w14:paraId="37859D1B" w14:textId="6864559B" w:rsidR="00AE3654" w:rsidRDefault="00E835F1" w:rsidP="00AE3654">
      <w:r>
        <w:t xml:space="preserve">Contributions in </w:t>
      </w:r>
      <w:r w:rsidR="00AE3654">
        <w:t>[</w:t>
      </w:r>
      <w:r w:rsidR="00524FDA">
        <w:t xml:space="preserve">ZTE, CATT, Nokia, CMCC, Qualcomm, Lenovo, Intel, Apple, Samsung, </w:t>
      </w:r>
      <w:proofErr w:type="spellStart"/>
      <w:r w:rsidR="00524FDA">
        <w:t>MediaTek</w:t>
      </w:r>
      <w:proofErr w:type="spellEnd"/>
      <w:r w:rsidR="00524FDA">
        <w:t xml:space="preserve">, LG, Google, </w:t>
      </w:r>
      <w:r w:rsidR="00524FDA" w:rsidRPr="00875C9A">
        <w:t>NTT DOCOMO</w:t>
      </w:r>
      <w:r w:rsidR="00524FDA">
        <w:t xml:space="preserve">, </w:t>
      </w:r>
      <w:proofErr w:type="gramStart"/>
      <w:r w:rsidR="00524FDA" w:rsidRPr="00B20179">
        <w:t>FUTUREWEI</w:t>
      </w:r>
      <w:proofErr w:type="gramEnd"/>
      <w:r w:rsidR="00AE3654">
        <w:t xml:space="preserve">] propose that the configured CFR for the transmission of </w:t>
      </w:r>
      <w:r>
        <w:t>MTCH</w:t>
      </w:r>
      <w:r w:rsidR="00AE3654">
        <w:t xml:space="preserve"> channel contains CORESET#0 or initial BWP</w:t>
      </w:r>
      <w:r w:rsidR="00524FDA">
        <w:t xml:space="preserve"> (Case A)</w:t>
      </w:r>
      <w:r w:rsidR="00AE3654">
        <w:t>.</w:t>
      </w:r>
    </w:p>
    <w:p w14:paraId="20579E40" w14:textId="32931E50" w:rsidR="00524FDA" w:rsidRDefault="00E835F1" w:rsidP="00AE3654">
      <w:r>
        <w:t xml:space="preserve">Contributions in </w:t>
      </w:r>
      <w:r w:rsidR="00AE3654">
        <w:t>[</w:t>
      </w:r>
      <w:r w:rsidR="00524FDA">
        <w:t>Huawei, CATT, Nokia, CMCC, Qualcomm, OPPO, Lenovo, Intel, Apple, Samsung,</w:t>
      </w:r>
      <w:r w:rsidR="00524FDA" w:rsidRPr="00524FDA">
        <w:t xml:space="preserve"> </w:t>
      </w:r>
      <w:proofErr w:type="spellStart"/>
      <w:r w:rsidR="00524FDA">
        <w:t>MediaTek</w:t>
      </w:r>
      <w:proofErr w:type="spellEnd"/>
      <w:r w:rsidR="00524FDA">
        <w:t>, LG, Google,</w:t>
      </w:r>
      <w:r w:rsidR="00524FDA" w:rsidRPr="00524FDA">
        <w:t xml:space="preserve"> </w:t>
      </w:r>
      <w:r w:rsidR="00524FDA" w:rsidRPr="00875C9A">
        <w:t>NTT DOCOMO</w:t>
      </w:r>
      <w:r w:rsidR="00524FDA">
        <w:t xml:space="preserve">, </w:t>
      </w:r>
      <w:proofErr w:type="gramStart"/>
      <w:r w:rsidR="00524FDA" w:rsidRPr="00B20179">
        <w:t>FUTUREWEI</w:t>
      </w:r>
      <w:proofErr w:type="gramEnd"/>
      <w:r w:rsidR="00AE3654">
        <w:t xml:space="preserve">] propose that the configured CFR for the transmission of </w:t>
      </w:r>
      <w:r>
        <w:t xml:space="preserve">MTCH </w:t>
      </w:r>
      <w:r w:rsidR="00AE3654">
        <w:t>channel contains the SIB-1 configured initial BWP</w:t>
      </w:r>
      <w:r w:rsidR="00524FDA">
        <w:t xml:space="preserve"> (Case C)</w:t>
      </w:r>
      <w:r w:rsidR="00AE3654">
        <w:t>.</w:t>
      </w:r>
      <w:r w:rsidR="007F4649">
        <w:t xml:space="preserve"> </w:t>
      </w:r>
    </w:p>
    <w:p w14:paraId="44112406" w14:textId="7452CA93" w:rsidR="006D4898" w:rsidRDefault="00AE3654" w:rsidP="00AE3654">
      <w:r>
        <w:t xml:space="preserve">However, </w:t>
      </w:r>
      <w:r w:rsidR="00E835F1">
        <w:t xml:space="preserve">contributions in </w:t>
      </w:r>
      <w:r>
        <w:t xml:space="preserve">[ZTE, Apple] also raise the issue that </w:t>
      </w:r>
      <w:proofErr w:type="spellStart"/>
      <w:r>
        <w:t>U</w:t>
      </w:r>
      <w:r w:rsidR="002A2854">
        <w:t>e</w:t>
      </w:r>
      <w:r>
        <w:t>s</w:t>
      </w:r>
      <w:proofErr w:type="spellEnd"/>
      <w:r>
        <w:t xml:space="preserve"> only apply the configuration of the SIB-1 configured initial BWP until after the reception of </w:t>
      </w:r>
      <w:proofErr w:type="spellStart"/>
      <w:r>
        <w:t>RRCSetup</w:t>
      </w:r>
      <w:proofErr w:type="spellEnd"/>
      <w:r>
        <w:t>/</w:t>
      </w:r>
      <w:proofErr w:type="spellStart"/>
      <w:r>
        <w:t>RRCResume</w:t>
      </w:r>
      <w:proofErr w:type="spellEnd"/>
      <w:r>
        <w:t>/</w:t>
      </w:r>
      <w:proofErr w:type="spellStart"/>
      <w:r>
        <w:t>RRCReestablishment</w:t>
      </w:r>
      <w:proofErr w:type="spellEnd"/>
      <w:r>
        <w:t xml:space="preserve">. [Apple] also discusses that this restriction could be lifted for RRC_IDLE/RRC_INACTIVE </w:t>
      </w:r>
      <w:proofErr w:type="spellStart"/>
      <w:r>
        <w:t>U</w:t>
      </w:r>
      <w:r w:rsidR="002A2854">
        <w:t>e</w:t>
      </w:r>
      <w:r>
        <w:t>s</w:t>
      </w:r>
      <w:proofErr w:type="spellEnd"/>
      <w:r>
        <w:t xml:space="preserve"> receiving MBS.</w:t>
      </w:r>
    </w:p>
    <w:p w14:paraId="2083228A" w14:textId="77777777" w:rsidR="00AE3654" w:rsidRDefault="00AE3654" w:rsidP="00AE3654">
      <w:r>
        <w:t>These cases have significant support.</w:t>
      </w:r>
    </w:p>
    <w:p w14:paraId="61D0D48F" w14:textId="77777777" w:rsidR="00AE3654" w:rsidRPr="00AE3654" w:rsidRDefault="00AE3654" w:rsidP="00AE3654">
      <w:pPr>
        <w:rPr>
          <w:b/>
          <w:bCs/>
          <w:i/>
          <w:iCs/>
        </w:rPr>
      </w:pPr>
      <w:r w:rsidRPr="00E27027">
        <w:rPr>
          <w:b/>
          <w:bCs/>
          <w:i/>
          <w:iCs/>
        </w:rPr>
        <w:t>Discussion on Case E (CFR is defined based on a configured BWP)</w:t>
      </w:r>
    </w:p>
    <w:p w14:paraId="1764938A" w14:textId="751401F9" w:rsidR="00E835F1" w:rsidRPr="005D73E5" w:rsidRDefault="00E835F1" w:rsidP="00AE3654">
      <w:r>
        <w:t>Contributions in [</w:t>
      </w:r>
      <w:r w:rsidR="003C0ABA">
        <w:t xml:space="preserve">ZTE, Nokia, Qualcomm, OPPO, Intel, Apple, Ericsson, LG, </w:t>
      </w:r>
      <w:proofErr w:type="spellStart"/>
      <w:r w:rsidR="003C0ABA">
        <w:t>Convida</w:t>
      </w:r>
      <w:proofErr w:type="spellEnd"/>
      <w:r w:rsidR="003C0ABA">
        <w:t>, Google,</w:t>
      </w:r>
      <w:r w:rsidR="003C0ABA" w:rsidRPr="003C0ABA">
        <w:t xml:space="preserve"> </w:t>
      </w:r>
      <w:r w:rsidR="003C0ABA" w:rsidRPr="00875C9A">
        <w:t>NTT DOCOMO</w:t>
      </w:r>
      <w:r w:rsidR="003C0ABA">
        <w:t>, vivo</w:t>
      </w:r>
      <w:r>
        <w:t xml:space="preserve">] support Case E due to </w:t>
      </w:r>
      <w:r w:rsidR="005D73E5">
        <w:t xml:space="preserve">additional configuration flexibility and benefits over only using a </w:t>
      </w:r>
      <w:r w:rsidR="005D73E5" w:rsidRPr="005D73E5">
        <w:t>Case C (SIB-1 configured initial BWP has same size as the CFR in the frequency domain)</w:t>
      </w:r>
      <w:r w:rsidR="005D73E5">
        <w:t xml:space="preserve">. </w:t>
      </w:r>
    </w:p>
    <w:p w14:paraId="628E7748" w14:textId="51415121" w:rsidR="003C0ABA" w:rsidRPr="005D73E5" w:rsidRDefault="00E835F1" w:rsidP="003C0ABA">
      <w:r>
        <w:t>Contributions in [</w:t>
      </w:r>
      <w:r w:rsidR="003C0ABA">
        <w:t xml:space="preserve">Huawei, CATT, Lenovo, </w:t>
      </w:r>
      <w:proofErr w:type="spellStart"/>
      <w:r w:rsidR="003C0ABA">
        <w:t>MediaTek</w:t>
      </w:r>
      <w:proofErr w:type="spellEnd"/>
      <w:r w:rsidR="003C0ABA">
        <w:t xml:space="preserve">, </w:t>
      </w:r>
      <w:proofErr w:type="spellStart"/>
      <w:proofErr w:type="gramStart"/>
      <w:r w:rsidR="003C0ABA" w:rsidRPr="006975F5">
        <w:t>Spreadtrum</w:t>
      </w:r>
      <w:proofErr w:type="spellEnd"/>
      <w:proofErr w:type="gramEnd"/>
      <w:r>
        <w:t xml:space="preserve">] do not support Case E due to </w:t>
      </w:r>
      <w:r w:rsidR="003C0ABA">
        <w:t xml:space="preserve">e.g., </w:t>
      </w:r>
      <w:r>
        <w:t>potential additional UE complexity or potential BWP switching</w:t>
      </w:r>
      <w:r w:rsidR="005D73E5">
        <w:t>.</w:t>
      </w:r>
      <w:r w:rsidR="003C0ABA">
        <w:t xml:space="preserve"> [Nokia] discusses that Case E may only be enabled based on UE capability, which may be a way forward to address companies’ concerns over additional UE complexity for the basic function of the feature for RRC_IDLE/INACTIVE </w:t>
      </w:r>
      <w:proofErr w:type="spellStart"/>
      <w:r w:rsidR="003C0ABA">
        <w:t>U</w:t>
      </w:r>
      <w:r w:rsidR="002A2854">
        <w:t>e</w:t>
      </w:r>
      <w:r w:rsidR="003C0ABA">
        <w:t>s</w:t>
      </w:r>
      <w:proofErr w:type="spellEnd"/>
      <w:r w:rsidR="003C0ABA">
        <w:t>.</w:t>
      </w:r>
    </w:p>
    <w:p w14:paraId="3435C3F3" w14:textId="07C41B3C" w:rsidR="00AE3654" w:rsidRDefault="00E835F1" w:rsidP="00AE3654">
      <w:r>
        <w:t>There are various companies that assert that Case E does not imply BWP switching and other companies assert that Case E would require BWP switching. However, i</w:t>
      </w:r>
      <w:r w:rsidR="00AE3654">
        <w:t xml:space="preserve">t is also </w:t>
      </w:r>
      <w:r>
        <w:t xml:space="preserve">worth </w:t>
      </w:r>
      <w:r w:rsidR="00AE3654">
        <w:t xml:space="preserve">mentioning that </w:t>
      </w:r>
      <w:r w:rsidR="002A2854">
        <w:pgNum/>
      </w:r>
      <w:r w:rsidR="002A2854">
        <w:t>docs</w:t>
      </w:r>
      <w:r w:rsidR="00AE3654">
        <w:t xml:space="preserve"> submitted to this AI have not discussed in detail for Case E potential issues with BWP switching, which may make progress difficult for the support of this CFR configuration.</w:t>
      </w:r>
      <w:r>
        <w:t xml:space="preserve"> </w:t>
      </w:r>
    </w:p>
    <w:p w14:paraId="4B3070B6" w14:textId="4E9A9A8E" w:rsidR="00394187" w:rsidRDefault="00394187" w:rsidP="00AE3654">
      <w:r>
        <w:t>For this case, although there are various companies that see a benefit for this case and would like to enable it, there are other companies that have concerns over potential additional UE complexity and potential BWP switching. A way forward would be to enable this case only based on UE capability.</w:t>
      </w:r>
    </w:p>
    <w:p w14:paraId="0DAB192C" w14:textId="77777777" w:rsidR="00AE3654" w:rsidRPr="00AE3654" w:rsidRDefault="00AE3654" w:rsidP="00AE3654">
      <w:pPr>
        <w:rPr>
          <w:b/>
          <w:bCs/>
          <w:i/>
          <w:iCs/>
        </w:rPr>
      </w:pPr>
      <w:r w:rsidRPr="001C172B">
        <w:rPr>
          <w:b/>
          <w:bCs/>
          <w:i/>
          <w:iCs/>
        </w:rPr>
        <w:t>Discussion on Case B (CORESET#0 fully contains the CFR in the frequency domain)</w:t>
      </w:r>
    </w:p>
    <w:p w14:paraId="77F162EE" w14:textId="09341E43" w:rsidR="00AE3654" w:rsidRDefault="00AE3654" w:rsidP="00AE3654">
      <w:r>
        <w:t>Although [</w:t>
      </w:r>
      <w:r w:rsidR="003D75FA">
        <w:t xml:space="preserve">CATT, </w:t>
      </w:r>
      <w:proofErr w:type="spellStart"/>
      <w:r w:rsidR="003D75FA">
        <w:t>MediaTek</w:t>
      </w:r>
      <w:proofErr w:type="spellEnd"/>
      <w:r w:rsidR="003D75FA">
        <w:t xml:space="preserve">, LG, </w:t>
      </w:r>
      <w:r w:rsidR="003D75FA" w:rsidRPr="00875C9A">
        <w:t>NTT DOCOMO</w:t>
      </w:r>
      <w:r>
        <w:t>] contributions support Case B due to the higher flexibility in addition to other CFR alternatives, other contributions [</w:t>
      </w:r>
      <w:r w:rsidR="003D75FA">
        <w:t xml:space="preserve">Nokia, Qualcomm, OPPO, Lenovo, Apple] </w:t>
      </w:r>
      <w:r>
        <w:t>do not support case B due to not clear motivation</w:t>
      </w:r>
      <w:r w:rsidR="003D75FA">
        <w:t xml:space="preserve">. Also relevant is that other inputs [ZTE, Intel, </w:t>
      </w:r>
      <w:proofErr w:type="spellStart"/>
      <w:r w:rsidR="003D75FA">
        <w:t>MediaTek</w:t>
      </w:r>
      <w:proofErr w:type="spellEnd"/>
      <w:r w:rsidR="003D75FA">
        <w:t xml:space="preserve">] discuss that </w:t>
      </w:r>
      <w:r>
        <w:t>there is no need to have an specific CFR configuration/definition when Case B could be achieved by network implementation (e.g. FDRA).</w:t>
      </w:r>
    </w:p>
    <w:p w14:paraId="7DFED927" w14:textId="77777777" w:rsidR="00ED710C" w:rsidRDefault="003D75FA" w:rsidP="00AE3654">
      <w:r>
        <w:t xml:space="preserve">It is </w:t>
      </w:r>
      <w:r w:rsidR="001C172B">
        <w:t xml:space="preserve">also </w:t>
      </w:r>
      <w:r w:rsidR="00AE3654">
        <w:t>worth pointing out that some contributions do not clearly separate the CFR cases between CORESET#0 and SIB-1 configured initial BWP.</w:t>
      </w:r>
      <w:r w:rsidR="00ED710C">
        <w:t xml:space="preserve"> </w:t>
      </w:r>
    </w:p>
    <w:p w14:paraId="026D3C46" w14:textId="3478165E" w:rsidR="00AE3654" w:rsidRDefault="00ED710C" w:rsidP="00AE3654">
      <w:r>
        <w:t>M</w:t>
      </w:r>
      <w:r w:rsidR="00AE3654">
        <w:t>ore discussion/analysis may be need for Case B as a potential alternative for transmission configuration of MCCH channel.</w:t>
      </w:r>
    </w:p>
    <w:p w14:paraId="33AE0DFD" w14:textId="77777777" w:rsidR="00AE3654" w:rsidRPr="00AE3654" w:rsidRDefault="00AE3654" w:rsidP="00AE3654">
      <w:pPr>
        <w:rPr>
          <w:b/>
          <w:bCs/>
          <w:i/>
          <w:iCs/>
        </w:rPr>
      </w:pPr>
      <w:r w:rsidRPr="002346F1">
        <w:rPr>
          <w:b/>
          <w:bCs/>
          <w:i/>
          <w:iCs/>
        </w:rPr>
        <w:t>Discussion on Case D (SIB-1 configured initial BWP fully contains the CFR in the frequency domain)</w:t>
      </w:r>
    </w:p>
    <w:p w14:paraId="4BB78A32" w14:textId="33C0CF31" w:rsidR="002E6552" w:rsidRDefault="00A03D96" w:rsidP="00A03D96">
      <w:r>
        <w:lastRenderedPageBreak/>
        <w:t>Although [</w:t>
      </w:r>
      <w:r w:rsidR="004A0DC7">
        <w:t>Huawei</w:t>
      </w:r>
      <w:r w:rsidR="002E6552">
        <w:t xml:space="preserve">, ZTE, CATT, Nokia, </w:t>
      </w:r>
      <w:proofErr w:type="spellStart"/>
      <w:r w:rsidR="002E6552">
        <w:t>MediaTek</w:t>
      </w:r>
      <w:proofErr w:type="spellEnd"/>
      <w:r w:rsidR="002E6552">
        <w:t xml:space="preserve">, LG, </w:t>
      </w:r>
      <w:r w:rsidR="002E6552" w:rsidRPr="00875C9A">
        <w:t>NTT DOCOMO</w:t>
      </w:r>
      <w:r w:rsidR="002E6552">
        <w:t xml:space="preserve">, </w:t>
      </w:r>
      <w:r w:rsidR="002E6552" w:rsidRPr="00B20179">
        <w:t>FUTUREWEI</w:t>
      </w:r>
      <w:r>
        <w:t xml:space="preserve">] contributions support Case </w:t>
      </w:r>
      <w:r w:rsidR="004A0DC7">
        <w:t>D</w:t>
      </w:r>
      <w:r>
        <w:t xml:space="preserve"> due to the higher flexibility in addition to other CFR alternatives, other contributions [</w:t>
      </w:r>
      <w:r w:rsidR="002E6552">
        <w:t>Qualcomm, OPPO, Lenovo, Intel, Apple</w:t>
      </w:r>
      <w:r>
        <w:t xml:space="preserve">] do not support case </w:t>
      </w:r>
      <w:r w:rsidR="004A0DC7">
        <w:t>D</w:t>
      </w:r>
      <w:r>
        <w:t xml:space="preserve"> due to not clear motivation. </w:t>
      </w:r>
    </w:p>
    <w:p w14:paraId="30B2CFA3" w14:textId="5CC7BD41" w:rsidR="002E6552" w:rsidRDefault="002E6552" w:rsidP="002E6552">
      <w:r>
        <w:t xml:space="preserve">[Huawei] discusses that Case D case would not imply that all </w:t>
      </w:r>
      <w:proofErr w:type="spellStart"/>
      <w:r>
        <w:t>U</w:t>
      </w:r>
      <w:r w:rsidR="002A2854">
        <w:t>e</w:t>
      </w:r>
      <w:r>
        <w:t>s</w:t>
      </w:r>
      <w:proofErr w:type="spellEnd"/>
      <w:r>
        <w:t xml:space="preserve"> that transition to CONNECTED state would be forced to receive the SIB-1 configured initial BWP since the </w:t>
      </w:r>
      <w:proofErr w:type="spellStart"/>
      <w:r>
        <w:t>gNB</w:t>
      </w:r>
      <w:proofErr w:type="spellEnd"/>
      <w:r>
        <w:t xml:space="preserve"> could configure a (potentially smaller) dedicated BWP </w:t>
      </w:r>
      <w:proofErr w:type="spellStart"/>
      <w:r>
        <w:t>U</w:t>
      </w:r>
      <w:r w:rsidR="002A2854">
        <w:t>e</w:t>
      </w:r>
      <w:r>
        <w:t>s</w:t>
      </w:r>
      <w:proofErr w:type="spellEnd"/>
      <w:r>
        <w:t xml:space="preserve"> that are not receiving an MBS broadcast service. Also, in [CATT] is argued that even if SIB-1 configured initial BWP would be configured with a larger frequency range to cope with higher bit-rate services, RRC_IDLE/INACTIVE </w:t>
      </w:r>
      <w:proofErr w:type="spellStart"/>
      <w:r>
        <w:t>U</w:t>
      </w:r>
      <w:r w:rsidR="002A2854">
        <w:t>e</w:t>
      </w:r>
      <w:r>
        <w:t>s</w:t>
      </w:r>
      <w:proofErr w:type="spellEnd"/>
      <w:r>
        <w:t xml:space="preserve"> could still use CORESET#0 to receive </w:t>
      </w:r>
      <w:r w:rsidRPr="004A0DC7">
        <w:t>common control OSI/paging etc</w:t>
      </w:r>
      <w:r>
        <w:t>.</w:t>
      </w:r>
    </w:p>
    <w:p w14:paraId="396E5665" w14:textId="3E8D96D5" w:rsidR="00A03D96" w:rsidRDefault="003262EB" w:rsidP="00A03D96">
      <w:r>
        <w:t xml:space="preserve">[ZTE] further divides Case C into two subcases: Case D-1 where configured MBS BWP fully contains </w:t>
      </w:r>
      <w:r w:rsidRPr="00466B1E">
        <w:t>CORESET#0</w:t>
      </w:r>
      <w:r>
        <w:t xml:space="preserve"> and Case D-2 where the configured MBS BWP does not need to fully contain </w:t>
      </w:r>
      <w:r w:rsidRPr="00466B1E">
        <w:t>CORESET#0</w:t>
      </w:r>
      <w:r>
        <w:t xml:space="preserve">. While Case D-1 would still have the same issue as the one discussed for Case C, Case D-2 can be used to increase MBS transmission capacity. </w:t>
      </w:r>
      <w:r w:rsidR="002E6552">
        <w:t xml:space="preserve"> </w:t>
      </w:r>
    </w:p>
    <w:p w14:paraId="3ED1F931" w14:textId="1652A185" w:rsidR="002E6552" w:rsidRDefault="002E6552" w:rsidP="00A03D96">
      <w:r>
        <w:t xml:space="preserve">[Intel, </w:t>
      </w:r>
      <w:proofErr w:type="spellStart"/>
      <w:r>
        <w:t>MediaTek</w:t>
      </w:r>
      <w:proofErr w:type="spellEnd"/>
      <w:r>
        <w:t xml:space="preserve">] discuss that there is no need to have an specific CFR configuration/definition when Case D (i.e. smaller CFRs within the </w:t>
      </w:r>
      <w:r w:rsidRPr="002E6552">
        <w:t>SIB-1 configured initial BWP</w:t>
      </w:r>
      <w:r>
        <w:t>) could be achieved by network implementation (e.g. FDRA).</w:t>
      </w:r>
      <w:r w:rsidR="007B3304">
        <w:t xml:space="preserve"> </w:t>
      </w:r>
    </w:p>
    <w:p w14:paraId="58F52BC5" w14:textId="77777777" w:rsidR="00A03D96" w:rsidRDefault="00A03D96" w:rsidP="00A03D96">
      <w:r>
        <w:t xml:space="preserve">It is also worth pointing out that some contributions do not clearly separate the CFR cases between CORESET#0 and SIB-1 configured initial BWP. </w:t>
      </w:r>
    </w:p>
    <w:p w14:paraId="509CFE8E" w14:textId="317B9F65" w:rsidR="00A03D96" w:rsidRDefault="00A03D96" w:rsidP="00A03D96">
      <w:r>
        <w:t xml:space="preserve">More discussion/analysis may be need for Case </w:t>
      </w:r>
      <w:r w:rsidR="004A0DC7">
        <w:t>D</w:t>
      </w:r>
      <w:r>
        <w:t xml:space="preserve"> as a potential alternative for transmission configuration of </w:t>
      </w:r>
      <w:r w:rsidR="002346F1">
        <w:t>MTCH</w:t>
      </w:r>
      <w:r>
        <w:t xml:space="preserve"> channel.</w:t>
      </w:r>
      <w:r w:rsidR="0047440C">
        <w:t xml:space="preserve"> </w:t>
      </w:r>
    </w:p>
    <w:p w14:paraId="5E8CE2D7" w14:textId="3E7C20D5" w:rsidR="00AE3654" w:rsidRDefault="00AE3654" w:rsidP="00AE3654">
      <w:r>
        <w:t>Considering the inputs above and the subsequent analysis, the FL makes the following proposal for discussion and consideration</w:t>
      </w:r>
      <w:r w:rsidR="004A0DC7">
        <w:t>.</w:t>
      </w:r>
    </w:p>
    <w:p w14:paraId="0D5B95C5" w14:textId="2C867A44" w:rsidR="00CC18ED" w:rsidRDefault="008A3A52" w:rsidP="003E1F1D">
      <w:pPr>
        <w:pStyle w:val="3"/>
        <w:numPr>
          <w:ilvl w:val="2"/>
          <w:numId w:val="2"/>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CC18ED">
        <w:rPr>
          <w:b/>
          <w:bCs/>
        </w:rPr>
        <w:t>2</w:t>
      </w:r>
      <w:r w:rsidR="00547ADA">
        <w:rPr>
          <w:b/>
          <w:bCs/>
        </w:rPr>
        <w:t xml:space="preserve"> </w:t>
      </w:r>
    </w:p>
    <w:p w14:paraId="2233CBB4" w14:textId="21557A14"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 the same </w:t>
      </w:r>
      <w:r w:rsidRPr="00A62224">
        <w:t xml:space="preserve">frequency range </w:t>
      </w:r>
      <w:r>
        <w:t xml:space="preserve">as </w:t>
      </w:r>
      <w:r w:rsidRPr="00A62224">
        <w:t>CORESET#0</w:t>
      </w:r>
      <w:r>
        <w:t xml:space="preserve"> or the SIB-1 configured initial BWP.</w:t>
      </w:r>
    </w:p>
    <w:p w14:paraId="381A838B" w14:textId="14FE5617" w:rsidR="008E6164" w:rsidRDefault="008E6164" w:rsidP="00CA09A1">
      <w:pPr>
        <w:pStyle w:val="a"/>
        <w:numPr>
          <w:ilvl w:val="0"/>
          <w:numId w:val="21"/>
        </w:numPr>
      </w:pPr>
      <w:r>
        <w:t xml:space="preserve">FFS are modifications required (if any) for </w:t>
      </w:r>
      <w:r w:rsidRPr="007026F5">
        <w:rPr>
          <w:rFonts w:ascii="Times" w:hAnsi="Times"/>
          <w:szCs w:val="24"/>
          <w:lang w:eastAsia="x-none"/>
        </w:rPr>
        <w:t xml:space="preserve">RRC_IDLE/RRC_INACTIVE </w:t>
      </w:r>
      <w:proofErr w:type="spellStart"/>
      <w:r w:rsidRPr="007026F5">
        <w:rPr>
          <w:rFonts w:ascii="Times" w:hAnsi="Times"/>
          <w:szCs w:val="24"/>
          <w:lang w:eastAsia="x-none"/>
        </w:rPr>
        <w:t>U</w:t>
      </w:r>
      <w:r w:rsidR="002A2854" w:rsidRPr="007026F5">
        <w:rPr>
          <w:rFonts w:ascii="Times" w:hAnsi="Times"/>
          <w:szCs w:val="24"/>
          <w:lang w:eastAsia="x-none"/>
        </w:rPr>
        <w:t>e</w:t>
      </w:r>
      <w:r w:rsidRPr="007026F5">
        <w:rPr>
          <w:rFonts w:ascii="Times" w:hAnsi="Times"/>
          <w:szCs w:val="24"/>
          <w:lang w:eastAsia="x-none"/>
        </w:rPr>
        <w:t>s</w:t>
      </w:r>
      <w:proofErr w:type="spellEnd"/>
      <w:r w:rsidRPr="007026F5">
        <w:rPr>
          <w:rFonts w:ascii="Times" w:hAnsi="Times"/>
          <w:szCs w:val="24"/>
          <w:lang w:eastAsia="x-none"/>
        </w:rPr>
        <w:t xml:space="preserve"> to use </w:t>
      </w:r>
      <w:r>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E0D604A" w14:textId="77777777" w:rsidR="008E6164" w:rsidRPr="008E6164" w:rsidRDefault="008E6164" w:rsidP="008E6164"/>
    <w:p w14:paraId="4A8F4393" w14:textId="423322FB"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003176BE" w:rsidRPr="003176BE">
        <w:t>defined based on a configured BWP</w:t>
      </w:r>
      <w:r w:rsidR="003176BE">
        <w:t xml:space="preserve"> based on UE capability</w:t>
      </w:r>
      <w:r>
        <w:t>.</w:t>
      </w:r>
    </w:p>
    <w:p w14:paraId="2B6DFC9C" w14:textId="77777777" w:rsidR="003176BE" w:rsidRDefault="003176BE" w:rsidP="00CA09A1">
      <w:pPr>
        <w:pStyle w:val="a"/>
        <w:numPr>
          <w:ilvl w:val="0"/>
          <w:numId w:val="21"/>
        </w:numPr>
      </w:pPr>
      <w:r>
        <w:t xml:space="preserve">The configured BWP is different than the initial BWP where the frequency resources of this initial BWP are configured smaller than the full carrier bandwidth. </w:t>
      </w:r>
    </w:p>
    <w:p w14:paraId="3580C58A" w14:textId="77777777" w:rsidR="003176BE" w:rsidRDefault="003176BE" w:rsidP="00CA09A1">
      <w:pPr>
        <w:pStyle w:val="a"/>
        <w:numPr>
          <w:ilvl w:val="0"/>
          <w:numId w:val="21"/>
        </w:numPr>
      </w:pPr>
      <w:r>
        <w:t>The CFR has the frequency resources identical to the configured BWP.</w:t>
      </w:r>
    </w:p>
    <w:p w14:paraId="282702F2" w14:textId="77777777" w:rsidR="003176BE" w:rsidRDefault="003176BE" w:rsidP="00CA09A1">
      <w:pPr>
        <w:pStyle w:val="a"/>
        <w:numPr>
          <w:ilvl w:val="0"/>
          <w:numId w:val="21"/>
        </w:numPr>
      </w:pPr>
      <w:r>
        <w:t xml:space="preserve">The configured BWP needs to fully contain the initial BWP in frequency domain and has the same SCS and CP as the initial BWP. </w:t>
      </w:r>
    </w:p>
    <w:p w14:paraId="752035FE" w14:textId="2170E6A1" w:rsidR="008E6164" w:rsidRDefault="003176BE" w:rsidP="00CA09A1">
      <w:pPr>
        <w:pStyle w:val="a"/>
        <w:numPr>
          <w:ilvl w:val="0"/>
          <w:numId w:val="21"/>
        </w:numPr>
      </w:pPr>
      <w:r w:rsidRPr="003176BE">
        <w:t>The configured BWP is not larger than the carrier bandwidth</w:t>
      </w:r>
      <w:r>
        <w:t>.</w:t>
      </w:r>
    </w:p>
    <w:p w14:paraId="2201AAB6" w14:textId="77777777" w:rsidR="00BE137A" w:rsidRDefault="00BE137A" w:rsidP="002934E4">
      <w:pPr>
        <w:rPr>
          <w:rFonts w:ascii="Times" w:hAnsi="Times"/>
          <w:b/>
          <w:bCs/>
          <w:color w:val="FF0000"/>
          <w:szCs w:val="24"/>
          <w:lang w:eastAsia="x-none"/>
        </w:rPr>
      </w:pPr>
    </w:p>
    <w:p w14:paraId="09C65776" w14:textId="77777777"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14B5070C" w:rsidR="00183E26" w:rsidRDefault="004C6AF9" w:rsidP="004C6AF9">
            <w:pPr>
              <w:rPr>
                <w:lang w:eastAsia="ko-KR"/>
              </w:rPr>
            </w:pPr>
            <w:r>
              <w:rPr>
                <w:rFonts w:hint="eastAsia"/>
                <w:lang w:eastAsia="ko-KR"/>
              </w:rPr>
              <w:t>LG</w:t>
            </w:r>
          </w:p>
        </w:tc>
        <w:tc>
          <w:tcPr>
            <w:tcW w:w="7979" w:type="dxa"/>
          </w:tcPr>
          <w:p w14:paraId="01E1516E" w14:textId="1365CAFC" w:rsidR="004C6AF9" w:rsidRDefault="004C6AF9" w:rsidP="004C6AF9">
            <w:pPr>
              <w:rPr>
                <w:lang w:eastAsia="ko-KR"/>
              </w:rPr>
            </w:pPr>
            <w:r>
              <w:rPr>
                <w:rFonts w:hint="eastAsia"/>
                <w:lang w:eastAsia="ko-KR"/>
              </w:rPr>
              <w:t xml:space="preserve">For P2.2-1, we </w:t>
            </w:r>
            <w:r>
              <w:rPr>
                <w:lang w:eastAsia="ko-KR"/>
              </w:rPr>
              <w:t xml:space="preserve">think that CFR for MTCH can be configured by MCCH. </w:t>
            </w:r>
          </w:p>
          <w:p w14:paraId="2CCB8BCA" w14:textId="4328CF5B" w:rsidR="00183E26" w:rsidRDefault="004C6AF9" w:rsidP="004C6AF9">
            <w:pPr>
              <w:rPr>
                <w:lang w:eastAsia="ko-KR"/>
              </w:rPr>
            </w:pPr>
            <w:r>
              <w:rPr>
                <w:rFonts w:hint="eastAsia"/>
                <w:lang w:eastAsia="ko-KR"/>
              </w:rPr>
              <w:t xml:space="preserve">For P2.2-2: </w:t>
            </w:r>
            <w:r>
              <w:rPr>
                <w:lang w:eastAsia="ko-KR"/>
              </w:rPr>
              <w:t>we are fine with this proposal.</w:t>
            </w:r>
          </w:p>
        </w:tc>
      </w:tr>
      <w:tr w:rsidR="00C23A97" w14:paraId="4007C5AB" w14:textId="77777777" w:rsidTr="003262EB">
        <w:tc>
          <w:tcPr>
            <w:tcW w:w="1650" w:type="dxa"/>
          </w:tcPr>
          <w:p w14:paraId="1058F26A" w14:textId="0537111C" w:rsidR="00C23A97" w:rsidRDefault="00C23A97" w:rsidP="004C6AF9">
            <w:pPr>
              <w:rPr>
                <w:lang w:eastAsia="ko-KR"/>
              </w:rPr>
            </w:pPr>
            <w:r>
              <w:rPr>
                <w:lang w:eastAsia="ko-KR"/>
              </w:rPr>
              <w:t>Lenovo, Motorola Mobility</w:t>
            </w:r>
          </w:p>
        </w:tc>
        <w:tc>
          <w:tcPr>
            <w:tcW w:w="7979" w:type="dxa"/>
          </w:tcPr>
          <w:p w14:paraId="10F237CB" w14:textId="4794D6EC" w:rsidR="00C23A97" w:rsidRDefault="00C23A97" w:rsidP="00C23A97">
            <w:pPr>
              <w:rPr>
                <w:lang w:eastAsia="ko-KR"/>
              </w:rPr>
            </w:pPr>
            <w:r>
              <w:rPr>
                <w:rFonts w:hint="eastAsia"/>
                <w:lang w:eastAsia="ko-KR"/>
              </w:rPr>
              <w:t xml:space="preserve">P2.2-1, </w:t>
            </w:r>
            <w:r>
              <w:rPr>
                <w:lang w:eastAsia="ko-KR"/>
              </w:rPr>
              <w:t>OK with this main proposal. The FFS is not clear to us. Does it mean “modification on bandwidth of SIB1 configured initial BWP?</w:t>
            </w:r>
          </w:p>
          <w:p w14:paraId="3F587831" w14:textId="3A2D9765" w:rsidR="00C23A97" w:rsidRDefault="00C23A97" w:rsidP="00C23A97">
            <w:pPr>
              <w:rPr>
                <w:lang w:eastAsia="ko-KR"/>
              </w:rPr>
            </w:pPr>
            <w:r>
              <w:rPr>
                <w:rFonts w:hint="eastAsia"/>
                <w:lang w:eastAsia="ko-KR"/>
              </w:rPr>
              <w:t>P2.2-2:</w:t>
            </w:r>
            <w:r>
              <w:rPr>
                <w:lang w:eastAsia="ko-KR"/>
              </w:rPr>
              <w:t xml:space="preserve"> does “the configured BWP” </w:t>
            </w:r>
            <w:proofErr w:type="gramStart"/>
            <w:r>
              <w:rPr>
                <w:lang w:eastAsia="ko-KR"/>
              </w:rPr>
              <w:t>means</w:t>
            </w:r>
            <w:proofErr w:type="gramEnd"/>
            <w:r>
              <w:rPr>
                <w:lang w:eastAsia="ko-KR"/>
              </w:rPr>
              <w:t xml:space="preserve"> SIB-1 configured BWP?</w:t>
            </w:r>
          </w:p>
        </w:tc>
      </w:tr>
      <w:tr w:rsidR="003262EB" w14:paraId="05495C57" w14:textId="77777777" w:rsidTr="003262EB">
        <w:tc>
          <w:tcPr>
            <w:tcW w:w="1650" w:type="dxa"/>
          </w:tcPr>
          <w:p w14:paraId="6DF267F6" w14:textId="22AAFF8F" w:rsidR="003262EB" w:rsidRDefault="003262EB" w:rsidP="003262EB">
            <w:pPr>
              <w:rPr>
                <w:lang w:eastAsia="ko-KR"/>
              </w:rPr>
            </w:pPr>
            <w:r>
              <w:rPr>
                <w:rFonts w:hint="eastAsia"/>
                <w:lang w:eastAsia="zh-CN"/>
              </w:rPr>
              <w:t>Z</w:t>
            </w:r>
            <w:r>
              <w:rPr>
                <w:lang w:eastAsia="zh-CN"/>
              </w:rPr>
              <w:t>TE</w:t>
            </w:r>
          </w:p>
        </w:tc>
        <w:tc>
          <w:tcPr>
            <w:tcW w:w="7979" w:type="dxa"/>
          </w:tcPr>
          <w:p w14:paraId="151AD476" w14:textId="77777777" w:rsidR="003262EB" w:rsidRDefault="003262EB" w:rsidP="003262EB">
            <w:pPr>
              <w:rPr>
                <w:lang w:eastAsia="zh-CN"/>
              </w:rPr>
            </w:pPr>
            <w:r>
              <w:rPr>
                <w:rFonts w:hint="eastAsia"/>
                <w:lang w:eastAsia="zh-CN"/>
              </w:rPr>
              <w:t>W</w:t>
            </w:r>
            <w:r>
              <w:rPr>
                <w:lang w:eastAsia="zh-CN"/>
              </w:rPr>
              <w:t xml:space="preserve">e propose to agree Case A, Case E. Then, Case C and Case D can be a specific case of Case E. </w:t>
            </w:r>
          </w:p>
          <w:p w14:paraId="41557F98" w14:textId="77777777" w:rsidR="003262EB" w:rsidRDefault="003262EB" w:rsidP="003262EB">
            <w:pPr>
              <w:rPr>
                <w:lang w:eastAsia="zh-CN"/>
              </w:rPr>
            </w:pPr>
            <w:r>
              <w:rPr>
                <w:rFonts w:hint="eastAsia"/>
                <w:lang w:eastAsia="zh-CN"/>
              </w:rPr>
              <w:t>F</w:t>
            </w:r>
            <w:r>
              <w:rPr>
                <w:lang w:eastAsia="zh-CN"/>
              </w:rPr>
              <w:t xml:space="preserve">or Proposal 2.2-1, it seems that Case A is the middle ground among all companies. As analysed </w:t>
            </w:r>
            <w:r>
              <w:rPr>
                <w:lang w:eastAsia="zh-CN"/>
              </w:rPr>
              <w:lastRenderedPageBreak/>
              <w:t xml:space="preserve">in our </w:t>
            </w:r>
            <w:proofErr w:type="spellStart"/>
            <w:r>
              <w:rPr>
                <w:lang w:eastAsia="zh-CN"/>
              </w:rPr>
              <w:t>tdoc</w:t>
            </w:r>
            <w:proofErr w:type="spellEnd"/>
            <w:r>
              <w:rPr>
                <w:lang w:eastAsia="zh-CN"/>
              </w:rPr>
              <w:t xml:space="preserve">, if switching delay is needed for Case E, then Case C also needs switching delay because during IDLE/INACTIVE, the active BWP for UE is CORESET#0 instead of the initial BWP configured by SIB-1. Based on our understanding, no BWP switching is needed for Case E between MBS reception and non-MBS reception as long as the SCS and CP are the same. Case C can be a specific case of Case E. </w:t>
            </w:r>
            <w:proofErr w:type="gramStart"/>
            <w:r>
              <w:rPr>
                <w:lang w:eastAsia="zh-CN"/>
              </w:rPr>
              <w:t>Actually,</w:t>
            </w:r>
            <w:proofErr w:type="gramEnd"/>
            <w:r>
              <w:rPr>
                <w:lang w:eastAsia="zh-CN"/>
              </w:rPr>
              <w:t xml:space="preserve"> Case D can also be a specific case of Case E.</w:t>
            </w:r>
          </w:p>
          <w:p w14:paraId="080CC410" w14:textId="77777777" w:rsidR="003262EB" w:rsidRDefault="003262EB" w:rsidP="003262EB">
            <w:pPr>
              <w:rPr>
                <w:lang w:eastAsia="zh-CN"/>
              </w:rPr>
            </w:pPr>
          </w:p>
          <w:p w14:paraId="689DBB01" w14:textId="77777777" w:rsidR="003262EB" w:rsidRDefault="003262EB" w:rsidP="003262EB">
            <w:pPr>
              <w:rPr>
                <w:lang w:eastAsia="zh-CN"/>
              </w:rPr>
            </w:pPr>
            <w:r>
              <w:rPr>
                <w:lang w:eastAsia="zh-CN"/>
              </w:rPr>
              <w:t>Regarding the way forward to have a UE capability for UE to indicate support of MBS BWP, it is not clear how network can know this UE capability in IDLE/INACTIVE states.</w:t>
            </w:r>
          </w:p>
          <w:p w14:paraId="061BFCC5" w14:textId="77777777" w:rsidR="003262EB" w:rsidRDefault="003262EB" w:rsidP="003262EB">
            <w:pPr>
              <w:rPr>
                <w:lang w:eastAsia="zh-CN"/>
              </w:rPr>
            </w:pPr>
          </w:p>
          <w:p w14:paraId="68F30E18" w14:textId="77777777" w:rsidR="003262EB" w:rsidRDefault="003262EB" w:rsidP="003262EB">
            <w:pPr>
              <w:rPr>
                <w:lang w:eastAsia="zh-CN"/>
              </w:rPr>
            </w:pPr>
            <w:r>
              <w:rPr>
                <w:lang w:eastAsia="zh-CN"/>
              </w:rPr>
              <w:t>BWT, we corrected some typos in the 2.2.3 regarding the contents of our proposal. Copied below for reference.</w:t>
            </w:r>
          </w:p>
          <w:p w14:paraId="078B47AD" w14:textId="27A307B9" w:rsidR="003262EB" w:rsidRPr="003262EB" w:rsidRDefault="003262EB" w:rsidP="003262EB">
            <w:pPr>
              <w:rPr>
                <w:i/>
              </w:rPr>
            </w:pPr>
            <w:r w:rsidRPr="003262EB">
              <w:rPr>
                <w:i/>
              </w:rPr>
              <w:t xml:space="preserve">[ZTE] further divides Case C into two subcases: Case D-1 where configured </w:t>
            </w:r>
            <w:del w:id="51" w:author="ZTE-Xingguang" w:date="2021-05-19T21:31:00Z">
              <w:r w:rsidRPr="003262EB" w:rsidDel="0065532C">
                <w:rPr>
                  <w:i/>
                </w:rPr>
                <w:delText>SIB-1 initial BWP</w:delText>
              </w:r>
            </w:del>
            <w:ins w:id="52" w:author="ZTE-Xingguang" w:date="2021-05-19T21:31:00Z">
              <w:r w:rsidRPr="003262EB">
                <w:rPr>
                  <w:i/>
                </w:rPr>
                <w:t>MBS BWP</w:t>
              </w:r>
            </w:ins>
            <w:r w:rsidRPr="003262EB">
              <w:rPr>
                <w:i/>
              </w:rPr>
              <w:t xml:space="preserve"> fully contains CORESET#0 and Case D-2 where the configured </w:t>
            </w:r>
            <w:del w:id="53" w:author="ZTE-Xingguang" w:date="2021-05-19T21:31:00Z">
              <w:r w:rsidRPr="003262EB" w:rsidDel="0065532C">
                <w:rPr>
                  <w:i/>
                </w:rPr>
                <w:delText>SIB-1 initial BWP</w:delText>
              </w:r>
            </w:del>
            <w:ins w:id="54" w:author="ZTE-Xingguang" w:date="2021-05-19T21:31:00Z">
              <w:r w:rsidRPr="003262EB">
                <w:rPr>
                  <w:i/>
                </w:rPr>
                <w:t>MBS BWP</w:t>
              </w:r>
            </w:ins>
            <w:r w:rsidRPr="003262EB">
              <w:rPr>
                <w:i/>
              </w:rPr>
              <w:t xml:space="preserve"> does not need to fully contain CORESET#0. While Case D-1 would still have the same issue as the one discussed for Case C, Case D-2 can be used to increase MBS transmission capacity.  </w:t>
            </w:r>
          </w:p>
        </w:tc>
      </w:tr>
      <w:tr w:rsidR="007A7867" w14:paraId="1191D270" w14:textId="77777777" w:rsidTr="003262EB">
        <w:tc>
          <w:tcPr>
            <w:tcW w:w="1650" w:type="dxa"/>
          </w:tcPr>
          <w:p w14:paraId="0471055D" w14:textId="6BD95A52" w:rsidR="007A7867" w:rsidRDefault="007A7867" w:rsidP="007A7867">
            <w:pPr>
              <w:rPr>
                <w:lang w:eastAsia="zh-CN"/>
              </w:rPr>
            </w:pPr>
            <w:r>
              <w:rPr>
                <w:rFonts w:eastAsia="等线" w:hint="eastAsia"/>
                <w:lang w:eastAsia="zh-CN"/>
              </w:rPr>
              <w:lastRenderedPageBreak/>
              <w:t>C</w:t>
            </w:r>
            <w:r>
              <w:rPr>
                <w:rFonts w:eastAsia="等线"/>
                <w:lang w:eastAsia="zh-CN"/>
              </w:rPr>
              <w:t>MCC</w:t>
            </w:r>
          </w:p>
        </w:tc>
        <w:tc>
          <w:tcPr>
            <w:tcW w:w="7979" w:type="dxa"/>
          </w:tcPr>
          <w:p w14:paraId="0C6ADD80" w14:textId="77777777" w:rsidR="007A7867" w:rsidRDefault="007A7867" w:rsidP="007A7867">
            <w:pPr>
              <w:rPr>
                <w:rFonts w:eastAsia="等线"/>
                <w:lang w:eastAsia="zh-CN"/>
              </w:rPr>
            </w:pPr>
            <w:r>
              <w:rPr>
                <w:rFonts w:eastAsia="等线" w:hint="eastAsia"/>
                <w:lang w:eastAsia="zh-CN"/>
              </w:rPr>
              <w:t>2</w:t>
            </w:r>
            <w:r>
              <w:rPr>
                <w:rFonts w:eastAsia="等线"/>
                <w:lang w:eastAsia="zh-CN"/>
              </w:rPr>
              <w:t>.2-1: Support.</w:t>
            </w:r>
          </w:p>
          <w:p w14:paraId="7EE77C20" w14:textId="7AC02594" w:rsidR="007A7867" w:rsidRDefault="007A7867" w:rsidP="007A7867">
            <w:pPr>
              <w:rPr>
                <w:lang w:eastAsia="zh-CN"/>
              </w:rPr>
            </w:pPr>
            <w:r>
              <w:rPr>
                <w:rFonts w:eastAsia="等线" w:hint="eastAsia"/>
                <w:lang w:eastAsia="zh-CN"/>
              </w:rPr>
              <w:t>2</w:t>
            </w:r>
            <w:r>
              <w:rPr>
                <w:rFonts w:eastAsia="等线"/>
                <w:lang w:eastAsia="zh-CN"/>
              </w:rPr>
              <w:t xml:space="preserve">.2-2: Not support. We still have concern about the BWP switching time between initial BWP and configured BWP for broadcast. </w:t>
            </w:r>
          </w:p>
        </w:tc>
      </w:tr>
      <w:tr w:rsidR="009901B9" w14:paraId="451EEB2E" w14:textId="77777777" w:rsidTr="003262EB">
        <w:tc>
          <w:tcPr>
            <w:tcW w:w="1650" w:type="dxa"/>
          </w:tcPr>
          <w:p w14:paraId="3BD7499E" w14:textId="7B43ABED" w:rsidR="009901B9" w:rsidRDefault="009901B9" w:rsidP="009901B9">
            <w:pPr>
              <w:rPr>
                <w:rFonts w:eastAsia="等线"/>
                <w:lang w:eastAsia="zh-CN"/>
              </w:rPr>
            </w:pPr>
            <w:proofErr w:type="spellStart"/>
            <w:r>
              <w:rPr>
                <w:rFonts w:eastAsia="等线"/>
                <w:lang w:eastAsia="zh-CN"/>
              </w:rPr>
              <w:t>Futurewei</w:t>
            </w:r>
            <w:proofErr w:type="spellEnd"/>
          </w:p>
        </w:tc>
        <w:tc>
          <w:tcPr>
            <w:tcW w:w="7979" w:type="dxa"/>
          </w:tcPr>
          <w:p w14:paraId="4D2FFD8D" w14:textId="1CF5EAE8" w:rsidR="009901B9" w:rsidRDefault="009901B9" w:rsidP="009901B9">
            <w:pPr>
              <w:rPr>
                <w:rFonts w:eastAsia="等线"/>
                <w:lang w:eastAsia="zh-CN"/>
              </w:rPr>
            </w:pPr>
            <w:r>
              <w:rPr>
                <w:rFonts w:eastAsia="等线"/>
                <w:lang w:eastAsia="zh-CN"/>
              </w:rPr>
              <w:t>Same comment as in our comment for 2.1-1: Do not understand what ‘can be</w:t>
            </w:r>
            <w:proofErr w:type="gramStart"/>
            <w:r>
              <w:rPr>
                <w:rFonts w:eastAsia="等线"/>
                <w:lang w:eastAsia="zh-CN"/>
              </w:rPr>
              <w:t>..”</w:t>
            </w:r>
            <w:proofErr w:type="gramEnd"/>
            <w:r>
              <w:rPr>
                <w:rFonts w:eastAsia="等线"/>
                <w:lang w:eastAsia="zh-CN"/>
              </w:rPr>
              <w:t xml:space="preserve"> in the proposal meant. I am assuming that it can also be different from the </w:t>
            </w:r>
            <w:proofErr w:type="spellStart"/>
            <w:r>
              <w:rPr>
                <w:rFonts w:eastAsia="等线"/>
                <w:lang w:eastAsia="zh-CN"/>
              </w:rPr>
              <w:t>freq</w:t>
            </w:r>
            <w:proofErr w:type="spellEnd"/>
            <w:r>
              <w:rPr>
                <w:rFonts w:eastAsia="等线"/>
                <w:lang w:eastAsia="zh-CN"/>
              </w:rPr>
              <w:t xml:space="preserve"> range of CORESET#0?</w:t>
            </w:r>
          </w:p>
        </w:tc>
      </w:tr>
      <w:tr w:rsidR="00E45B1C" w14:paraId="7419116A" w14:textId="77777777" w:rsidTr="003262EB">
        <w:tc>
          <w:tcPr>
            <w:tcW w:w="1650" w:type="dxa"/>
          </w:tcPr>
          <w:p w14:paraId="75F902B8" w14:textId="4027FBD7" w:rsidR="00E45B1C" w:rsidRDefault="00E45B1C" w:rsidP="00E45B1C">
            <w:pPr>
              <w:rPr>
                <w:rFonts w:eastAsia="等线"/>
                <w:lang w:eastAsia="zh-CN"/>
              </w:rPr>
            </w:pPr>
            <w:r>
              <w:rPr>
                <w:rFonts w:eastAsia="等线"/>
                <w:lang w:eastAsia="zh-CN"/>
              </w:rPr>
              <w:t>NOKIA/NSB</w:t>
            </w:r>
          </w:p>
        </w:tc>
        <w:tc>
          <w:tcPr>
            <w:tcW w:w="7979" w:type="dxa"/>
          </w:tcPr>
          <w:p w14:paraId="58F544A7" w14:textId="77777777" w:rsidR="00E45B1C" w:rsidRDefault="00E45B1C" w:rsidP="00E45B1C">
            <w:pPr>
              <w:rPr>
                <w:rFonts w:eastAsia="等线"/>
                <w:lang w:eastAsia="zh-CN"/>
              </w:rPr>
            </w:pPr>
            <w:r>
              <w:rPr>
                <w:rFonts w:eastAsia="等线"/>
                <w:lang w:eastAsia="zh-CN"/>
              </w:rPr>
              <w:t>2.2-1: Support</w:t>
            </w:r>
          </w:p>
          <w:p w14:paraId="54579F39" w14:textId="77777777" w:rsidR="00E45B1C" w:rsidRDefault="00E45B1C" w:rsidP="00E45B1C">
            <w:pPr>
              <w:rPr>
                <w:rFonts w:eastAsia="等线"/>
                <w:lang w:eastAsia="zh-CN"/>
              </w:rPr>
            </w:pPr>
            <w:r>
              <w:rPr>
                <w:rFonts w:eastAsia="等线"/>
                <w:lang w:eastAsia="zh-CN"/>
              </w:rPr>
              <w:t>2.2-2: Try to understand what is the meaning of the configured BWP, as shown in below with red-font</w:t>
            </w:r>
          </w:p>
          <w:p w14:paraId="40841E68" w14:textId="1138B145" w:rsidR="00E45B1C" w:rsidRDefault="00E45B1C" w:rsidP="00E45B1C">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Pr="003176BE">
              <w:t>defined based on a configured BWP</w:t>
            </w:r>
            <w:r>
              <w:t xml:space="preserve"> based on UE capability.</w:t>
            </w:r>
          </w:p>
          <w:p w14:paraId="278F4750" w14:textId="77777777" w:rsidR="00E45B1C" w:rsidRDefault="00E45B1C" w:rsidP="00CA09A1">
            <w:pPr>
              <w:pStyle w:val="a"/>
              <w:numPr>
                <w:ilvl w:val="0"/>
                <w:numId w:val="21"/>
              </w:numPr>
            </w:pPr>
            <w:r>
              <w:t xml:space="preserve">The configured BWP is different than the initial BWP where the frequency resources of this initial BWP are configured smaller than the full carrier bandwidth. </w:t>
            </w:r>
            <w:r>
              <w:rPr>
                <w:color w:val="FF0000"/>
              </w:rPr>
              <w:t>– Is this the Case D-2 in Figure-2?</w:t>
            </w:r>
          </w:p>
          <w:p w14:paraId="3EAF7F23" w14:textId="77777777" w:rsidR="00E45B1C" w:rsidRDefault="00E45B1C" w:rsidP="00CA09A1">
            <w:pPr>
              <w:pStyle w:val="a"/>
              <w:numPr>
                <w:ilvl w:val="0"/>
                <w:numId w:val="21"/>
              </w:numPr>
            </w:pPr>
            <w:r>
              <w:t xml:space="preserve">The CFR has the frequency resources identical to the configured BWP. </w:t>
            </w:r>
            <w:r>
              <w:rPr>
                <w:color w:val="FF0000"/>
              </w:rPr>
              <w:t>– Which CFR case it is?</w:t>
            </w:r>
          </w:p>
          <w:p w14:paraId="6DAD2898" w14:textId="77777777" w:rsidR="00E45B1C" w:rsidRDefault="00E45B1C" w:rsidP="00CA09A1">
            <w:pPr>
              <w:pStyle w:val="a"/>
              <w:numPr>
                <w:ilvl w:val="0"/>
                <w:numId w:val="21"/>
              </w:numPr>
            </w:pPr>
            <w:r>
              <w:t xml:space="preserve">The configured BWP needs to fully contain the initial BWP in frequency domain and has the same SCS and CP as the initial BWP. </w:t>
            </w:r>
            <w:r>
              <w:rPr>
                <w:color w:val="FF0000"/>
              </w:rPr>
              <w:t>– This is CFR Case-E</w:t>
            </w:r>
          </w:p>
          <w:p w14:paraId="26FB48FB" w14:textId="77777777" w:rsidR="00E45B1C" w:rsidRDefault="00E45B1C" w:rsidP="00CA09A1">
            <w:pPr>
              <w:pStyle w:val="a"/>
              <w:numPr>
                <w:ilvl w:val="0"/>
                <w:numId w:val="21"/>
              </w:numPr>
            </w:pPr>
            <w:r w:rsidRPr="003176BE">
              <w:t>The configured BWP is not larger than the carrier bandwidth</w:t>
            </w:r>
            <w:r>
              <w:t>.</w:t>
            </w:r>
          </w:p>
          <w:p w14:paraId="6CEA5057" w14:textId="77777777" w:rsidR="00E45B1C" w:rsidRDefault="00E45B1C" w:rsidP="00E45B1C">
            <w:pPr>
              <w:rPr>
                <w:rFonts w:eastAsia="等线"/>
                <w:lang w:eastAsia="zh-CN"/>
              </w:rPr>
            </w:pPr>
          </w:p>
        </w:tc>
      </w:tr>
      <w:tr w:rsidR="00991832" w14:paraId="42AEEC44" w14:textId="77777777" w:rsidTr="003262EB">
        <w:tc>
          <w:tcPr>
            <w:tcW w:w="1650" w:type="dxa"/>
          </w:tcPr>
          <w:p w14:paraId="65CF687B" w14:textId="2D191AB5" w:rsidR="00991832" w:rsidRDefault="00991832" w:rsidP="00E45B1C">
            <w:pPr>
              <w:rPr>
                <w:rFonts w:eastAsia="等线"/>
                <w:lang w:eastAsia="zh-CN"/>
              </w:rPr>
            </w:pPr>
            <w:r>
              <w:rPr>
                <w:rFonts w:eastAsia="等线"/>
                <w:lang w:eastAsia="zh-CN"/>
              </w:rPr>
              <w:t>Qualcomm</w:t>
            </w:r>
          </w:p>
        </w:tc>
        <w:tc>
          <w:tcPr>
            <w:tcW w:w="7979" w:type="dxa"/>
          </w:tcPr>
          <w:p w14:paraId="7B51FE57" w14:textId="77777777" w:rsidR="00991832" w:rsidRDefault="00991832" w:rsidP="00E45B1C">
            <w:pPr>
              <w:rPr>
                <w:rFonts w:eastAsia="等线"/>
                <w:lang w:eastAsia="zh-CN"/>
              </w:rPr>
            </w:pPr>
            <w:r>
              <w:rPr>
                <w:rFonts w:eastAsia="等线"/>
                <w:lang w:eastAsia="zh-CN"/>
              </w:rPr>
              <w:t>Ok with 2.2-1.</w:t>
            </w:r>
          </w:p>
          <w:p w14:paraId="60E8165E" w14:textId="0CD5C88B" w:rsidR="00991832" w:rsidRDefault="00991832" w:rsidP="00E45B1C">
            <w:pPr>
              <w:rPr>
                <w:rFonts w:eastAsia="等线"/>
                <w:lang w:eastAsia="zh-CN"/>
              </w:rPr>
            </w:pPr>
            <w:r>
              <w:rPr>
                <w:rFonts w:eastAsia="等线"/>
                <w:lang w:eastAsia="zh-CN"/>
              </w:rPr>
              <w:t xml:space="preserve">For 2.2-2, generally fine but prefer to delete ‘the UE capability’ in the main bullet. For IDLE </w:t>
            </w:r>
            <w:proofErr w:type="spellStart"/>
            <w:r>
              <w:rPr>
                <w:rFonts w:eastAsia="等线"/>
                <w:lang w:eastAsia="zh-CN"/>
              </w:rPr>
              <w:t>U</w:t>
            </w:r>
            <w:r w:rsidR="002A2854">
              <w:rPr>
                <w:rFonts w:eastAsia="等线"/>
                <w:lang w:eastAsia="zh-CN"/>
              </w:rPr>
              <w:t>e</w:t>
            </w:r>
            <w:r>
              <w:rPr>
                <w:rFonts w:eastAsia="等线"/>
                <w:lang w:eastAsia="zh-CN"/>
              </w:rPr>
              <w:t>s</w:t>
            </w:r>
            <w:proofErr w:type="spellEnd"/>
            <w:r>
              <w:rPr>
                <w:rFonts w:eastAsia="等线"/>
                <w:lang w:eastAsia="zh-CN"/>
              </w:rPr>
              <w:t>, network does not know the UE capability.</w:t>
            </w:r>
            <w:r w:rsidR="00886688">
              <w:rPr>
                <w:rFonts w:eastAsia="等线"/>
                <w:lang w:eastAsia="zh-CN"/>
              </w:rPr>
              <w:t xml:space="preserve"> We assume the </w:t>
            </w:r>
            <w:proofErr w:type="spellStart"/>
            <w:r w:rsidR="00886688">
              <w:rPr>
                <w:rFonts w:eastAsia="等线"/>
                <w:lang w:eastAsia="zh-CN"/>
              </w:rPr>
              <w:t>U</w:t>
            </w:r>
            <w:r w:rsidR="002A2854">
              <w:rPr>
                <w:rFonts w:eastAsia="等线"/>
                <w:lang w:eastAsia="zh-CN"/>
              </w:rPr>
              <w:t>e</w:t>
            </w:r>
            <w:r w:rsidR="00886688">
              <w:rPr>
                <w:rFonts w:eastAsia="等线"/>
                <w:lang w:eastAsia="zh-CN"/>
              </w:rPr>
              <w:t>s</w:t>
            </w:r>
            <w:proofErr w:type="spellEnd"/>
            <w:r w:rsidR="00886688">
              <w:rPr>
                <w:rFonts w:eastAsia="等线"/>
                <w:lang w:eastAsia="zh-CN"/>
              </w:rPr>
              <w:t xml:space="preserve"> capable of supporting broadcast can support it without additional reporting of UE capability.</w:t>
            </w:r>
          </w:p>
        </w:tc>
      </w:tr>
      <w:tr w:rsidR="008E0C15" w14:paraId="29F43197" w14:textId="77777777" w:rsidTr="008E0C15">
        <w:tc>
          <w:tcPr>
            <w:tcW w:w="1650" w:type="dxa"/>
          </w:tcPr>
          <w:p w14:paraId="02D1C192" w14:textId="77777777" w:rsidR="008E0C15" w:rsidRDefault="008E0C15" w:rsidP="00491DEB">
            <w:pPr>
              <w:rPr>
                <w:lang w:eastAsia="ko-KR"/>
              </w:rPr>
            </w:pPr>
            <w:proofErr w:type="spellStart"/>
            <w:r>
              <w:rPr>
                <w:lang w:eastAsia="ko-KR"/>
              </w:rPr>
              <w:t>Convida</w:t>
            </w:r>
            <w:proofErr w:type="spellEnd"/>
            <w:r>
              <w:rPr>
                <w:lang w:eastAsia="ko-KR"/>
              </w:rPr>
              <w:t xml:space="preserve"> </w:t>
            </w:r>
          </w:p>
        </w:tc>
        <w:tc>
          <w:tcPr>
            <w:tcW w:w="7979" w:type="dxa"/>
          </w:tcPr>
          <w:p w14:paraId="43FBA1B4" w14:textId="77777777" w:rsidR="008E0C15" w:rsidRDefault="008E0C15" w:rsidP="00491DEB">
            <w:r>
              <w:rPr>
                <w:bCs/>
                <w:lang w:eastAsia="zh-CN"/>
              </w:rPr>
              <w:t xml:space="preserve">Proposal 2.2-1: This proposal is not clear to us. We think case E covers the cases that the initial BWP is smaller, equal and wider than the MBS BWP. This proposal can be merged into proposal </w:t>
            </w:r>
            <w:r w:rsidRPr="005631CD">
              <w:rPr>
                <w:bCs/>
                <w:lang w:eastAsia="zh-CN"/>
              </w:rPr>
              <w:t>2.2-2</w:t>
            </w:r>
            <w:r>
              <w:rPr>
                <w:bCs/>
                <w:lang w:eastAsia="zh-CN"/>
              </w:rPr>
              <w:t xml:space="preserve"> to support case that CFR (defined as MBS BWP) has the same </w:t>
            </w:r>
            <w:r w:rsidRPr="00A62224">
              <w:t xml:space="preserve">frequency range </w:t>
            </w:r>
            <w:r>
              <w:t xml:space="preserve">as the initial BWP. </w:t>
            </w:r>
          </w:p>
          <w:p w14:paraId="277761EB" w14:textId="77777777" w:rsidR="008E0C15" w:rsidRPr="006F1850" w:rsidRDefault="008E0C15" w:rsidP="00491DEB">
            <w:pPr>
              <w:rPr>
                <w:bCs/>
                <w:lang w:eastAsia="zh-CN"/>
              </w:rPr>
            </w:pPr>
            <w:r>
              <w:rPr>
                <w:bCs/>
                <w:lang w:eastAsia="zh-CN"/>
              </w:rPr>
              <w:t>Proposal 2.2-2: Fine with the proposal.</w:t>
            </w:r>
          </w:p>
        </w:tc>
      </w:tr>
      <w:tr w:rsidR="00EC7D54" w14:paraId="035BEC77" w14:textId="77777777" w:rsidTr="008E0C15">
        <w:tc>
          <w:tcPr>
            <w:tcW w:w="1650" w:type="dxa"/>
          </w:tcPr>
          <w:p w14:paraId="4BE459A0" w14:textId="13C65448" w:rsidR="00EC7D54" w:rsidRPr="00EC7D54" w:rsidRDefault="002A2854" w:rsidP="00491DEB">
            <w:pPr>
              <w:rPr>
                <w:rFonts w:eastAsia="等线"/>
                <w:lang w:eastAsia="zh-CN"/>
              </w:rPr>
            </w:pPr>
            <w:r>
              <w:rPr>
                <w:rFonts w:eastAsia="等线"/>
                <w:lang w:eastAsia="zh-CN"/>
              </w:rPr>
              <w:t>V</w:t>
            </w:r>
            <w:r w:rsidR="00EC7D54">
              <w:rPr>
                <w:rFonts w:eastAsia="等线"/>
                <w:lang w:eastAsia="zh-CN"/>
              </w:rPr>
              <w:t>ivo</w:t>
            </w:r>
          </w:p>
        </w:tc>
        <w:tc>
          <w:tcPr>
            <w:tcW w:w="7979" w:type="dxa"/>
          </w:tcPr>
          <w:p w14:paraId="3D6BA9A0" w14:textId="12025279" w:rsidR="00EC7D54" w:rsidRDefault="00EC7D54" w:rsidP="00491DEB">
            <w:r>
              <w:rPr>
                <w:rFonts w:eastAsia="等线"/>
                <w:bCs/>
                <w:lang w:eastAsia="zh-CN"/>
              </w:rPr>
              <w:t xml:space="preserve">We support </w:t>
            </w:r>
            <w:r w:rsidR="00C4773F" w:rsidRPr="00C4773F">
              <w:rPr>
                <w:rFonts w:eastAsia="等线"/>
                <w:bCs/>
                <w:lang w:eastAsia="zh-CN"/>
              </w:rPr>
              <w:t>2.2-2</w:t>
            </w:r>
            <w:r w:rsidR="00C4773F">
              <w:rPr>
                <w:rFonts w:eastAsia="等线"/>
                <w:bCs/>
                <w:lang w:eastAsia="zh-CN"/>
              </w:rPr>
              <w:t xml:space="preserve"> </w:t>
            </w:r>
            <w:r>
              <w:rPr>
                <w:rFonts w:eastAsia="等线"/>
                <w:bCs/>
                <w:lang w:eastAsia="zh-CN"/>
              </w:rPr>
              <w:t>by deleting ‘</w:t>
            </w:r>
            <w:r w:rsidR="00C4773F">
              <w:rPr>
                <w:rFonts w:eastAsia="等线"/>
                <w:bCs/>
                <w:lang w:eastAsia="zh-CN"/>
              </w:rPr>
              <w:t xml:space="preserve">based on </w:t>
            </w:r>
            <w:r>
              <w:rPr>
                <w:rFonts w:eastAsia="等线"/>
                <w:bCs/>
                <w:lang w:eastAsia="zh-CN"/>
              </w:rPr>
              <w:t>UE capability’</w:t>
            </w:r>
            <w:r w:rsidR="00C4773F">
              <w:rPr>
                <w:rFonts w:eastAsia="等线"/>
                <w:bCs/>
                <w:lang w:eastAsia="zh-CN"/>
              </w:rPr>
              <w:t xml:space="preserve">, as UE capability is not known to </w:t>
            </w:r>
            <w:r w:rsidR="00C4773F">
              <w:rPr>
                <w:rFonts w:eastAsia="等线"/>
                <w:bCs/>
                <w:lang w:eastAsia="zh-CN"/>
              </w:rPr>
              <w:lastRenderedPageBreak/>
              <w:t>network</w:t>
            </w:r>
            <w:r w:rsidR="00C4773F">
              <w:t xml:space="preserve"> for </w:t>
            </w:r>
            <w:r w:rsidR="00C4773F" w:rsidRPr="00C4773F">
              <w:rPr>
                <w:rFonts w:eastAsia="等线"/>
                <w:bCs/>
                <w:lang w:eastAsia="zh-CN"/>
              </w:rPr>
              <w:t>IDLE/INACTIVE</w:t>
            </w:r>
            <w:r w:rsidR="00C4773F">
              <w:t xml:space="preserve"> </w:t>
            </w:r>
            <w:proofErr w:type="spellStart"/>
            <w:r w:rsidR="00C4773F">
              <w:t>U</w:t>
            </w:r>
            <w:r w:rsidR="002A2854">
              <w:t>e</w:t>
            </w:r>
            <w:r w:rsidR="00C4773F">
              <w:t>s</w:t>
            </w:r>
            <w:proofErr w:type="spellEnd"/>
            <w:r w:rsidR="00C4773F">
              <w:t>.</w:t>
            </w:r>
          </w:p>
          <w:p w14:paraId="124F32C8" w14:textId="6081F753" w:rsidR="00C4773F" w:rsidRPr="00EC7D54" w:rsidRDefault="00C4773F" w:rsidP="00491DEB">
            <w:pPr>
              <w:rPr>
                <w:rFonts w:eastAsia="等线"/>
                <w:bCs/>
                <w:lang w:eastAsia="zh-CN"/>
              </w:rPr>
            </w:pPr>
            <w:r>
              <w:rPr>
                <w:rFonts w:eastAsia="等线" w:hint="eastAsia"/>
                <w:bCs/>
                <w:lang w:eastAsia="zh-CN"/>
              </w:rPr>
              <w:t>W</w:t>
            </w:r>
            <w:r>
              <w:rPr>
                <w:rFonts w:eastAsia="等线"/>
                <w:bCs/>
                <w:lang w:eastAsia="zh-CN"/>
              </w:rPr>
              <w:t>hile for 2.2-1, from our understanding,</w:t>
            </w:r>
            <w:r>
              <w:t xml:space="preserve"> </w:t>
            </w:r>
            <w:r w:rsidRPr="00C4773F">
              <w:t xml:space="preserve">the CFR with the same frequency range as CORESET#0 or the SIB-1 configured initial BWP </w:t>
            </w:r>
            <w:r>
              <w:rPr>
                <w:rFonts w:eastAsia="等线"/>
                <w:bCs/>
                <w:lang w:eastAsia="zh-CN"/>
              </w:rPr>
              <w:t>is</w:t>
            </w:r>
            <w:r w:rsidRPr="00C4773F">
              <w:rPr>
                <w:rFonts w:eastAsia="等线"/>
                <w:bCs/>
                <w:lang w:eastAsia="zh-CN"/>
              </w:rPr>
              <w:t xml:space="preserve"> supported by default</w:t>
            </w:r>
            <w:r>
              <w:rPr>
                <w:rFonts w:eastAsia="等线"/>
                <w:bCs/>
                <w:lang w:eastAsia="zh-CN"/>
              </w:rPr>
              <w:t xml:space="preserve">, </w:t>
            </w:r>
            <w:r w:rsidRPr="00C4773F">
              <w:rPr>
                <w:rFonts w:eastAsia="等线"/>
                <w:bCs/>
                <w:lang w:eastAsia="zh-CN"/>
              </w:rPr>
              <w:t>if a specific CFR</w:t>
            </w:r>
            <w:r>
              <w:rPr>
                <w:rFonts w:eastAsia="等线"/>
                <w:bCs/>
                <w:lang w:eastAsia="zh-CN"/>
              </w:rPr>
              <w:t>, i.e., as defined in 2.2-2,</w:t>
            </w:r>
            <w:r w:rsidRPr="00C4773F">
              <w:rPr>
                <w:rFonts w:eastAsia="等线"/>
                <w:bCs/>
                <w:lang w:eastAsia="zh-CN"/>
              </w:rPr>
              <w:t xml:space="preserve"> is not configured</w:t>
            </w:r>
            <w:r>
              <w:rPr>
                <w:rFonts w:eastAsia="等线"/>
                <w:bCs/>
                <w:lang w:eastAsia="zh-CN"/>
              </w:rPr>
              <w:t>.</w:t>
            </w:r>
          </w:p>
        </w:tc>
      </w:tr>
      <w:tr w:rsidR="004A1765" w14:paraId="56E6F2FF" w14:textId="77777777" w:rsidTr="00FB182D">
        <w:tc>
          <w:tcPr>
            <w:tcW w:w="1650" w:type="dxa"/>
          </w:tcPr>
          <w:p w14:paraId="2DA30057" w14:textId="77777777" w:rsidR="004A1765" w:rsidRPr="0022063F" w:rsidRDefault="004A1765" w:rsidP="00FB182D">
            <w:pPr>
              <w:rPr>
                <w:rFonts w:eastAsia="等线"/>
                <w:lang w:eastAsia="zh-CN"/>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7979" w:type="dxa"/>
          </w:tcPr>
          <w:p w14:paraId="6150D342" w14:textId="0F8DAB0B" w:rsidR="004A1765" w:rsidRDefault="004A1765" w:rsidP="00FB182D">
            <w:pPr>
              <w:rPr>
                <w:rFonts w:eastAsia="等线"/>
                <w:bCs/>
                <w:lang w:eastAsia="zh-CN"/>
              </w:rPr>
            </w:pPr>
            <w:r>
              <w:rPr>
                <w:rFonts w:eastAsia="等线" w:hint="eastAsia"/>
                <w:bCs/>
                <w:lang w:eastAsia="zh-CN"/>
              </w:rPr>
              <w:t>P</w:t>
            </w:r>
            <w:r>
              <w:rPr>
                <w:rFonts w:eastAsia="等线"/>
                <w:bCs/>
                <w:lang w:eastAsia="zh-CN"/>
              </w:rPr>
              <w:t xml:space="preserve">2.2-1: I assume what FL suggested is for compromise within the group even though each company can still have own preference, so we are fine. Similarly to MCCH, the modification is assumed to be the necessary spec impact to enable SIB-1 configured initial BWP to be used by </w:t>
            </w:r>
            <w:proofErr w:type="spellStart"/>
            <w:r>
              <w:rPr>
                <w:rFonts w:eastAsia="等线"/>
                <w:bCs/>
                <w:lang w:eastAsia="zh-CN"/>
              </w:rPr>
              <w:t>U</w:t>
            </w:r>
            <w:r w:rsidR="002A2854">
              <w:rPr>
                <w:rFonts w:eastAsia="等线"/>
                <w:bCs/>
                <w:lang w:eastAsia="zh-CN"/>
              </w:rPr>
              <w:t>e</w:t>
            </w:r>
            <w:r>
              <w:rPr>
                <w:rFonts w:eastAsia="等线"/>
                <w:bCs/>
                <w:lang w:eastAsia="zh-CN"/>
              </w:rPr>
              <w:t>s</w:t>
            </w:r>
            <w:proofErr w:type="spellEnd"/>
            <w:r>
              <w:rPr>
                <w:rFonts w:eastAsia="等线"/>
                <w:bCs/>
                <w:lang w:eastAsia="zh-CN"/>
              </w:rPr>
              <w:t xml:space="preserve"> in RRC_IDLE/INACTIVE state. </w:t>
            </w:r>
          </w:p>
          <w:p w14:paraId="74C57A04" w14:textId="77777777" w:rsidR="004A1765" w:rsidRPr="00622631" w:rsidRDefault="004A1765" w:rsidP="00FB182D">
            <w:pPr>
              <w:rPr>
                <w:rFonts w:eastAsia="等线"/>
                <w:bCs/>
                <w:lang w:eastAsia="zh-CN"/>
              </w:rPr>
            </w:pPr>
            <w:r>
              <w:rPr>
                <w:rFonts w:eastAsia="等线"/>
                <w:bCs/>
                <w:lang w:eastAsia="zh-CN"/>
              </w:rPr>
              <w:t>P2.2-2: need more discussion. If we take p2.2-1 as the compromise, we don’t need proposal p2.2-2. Esp. for the 3</w:t>
            </w:r>
            <w:r w:rsidRPr="001E0303">
              <w:rPr>
                <w:rFonts w:eastAsia="等线"/>
                <w:bCs/>
                <w:vertAlign w:val="superscript"/>
                <w:lang w:eastAsia="zh-CN"/>
              </w:rPr>
              <w:t>rd</w:t>
            </w:r>
            <w:r>
              <w:rPr>
                <w:rFonts w:eastAsia="等线"/>
                <w:bCs/>
                <w:lang w:eastAsia="zh-CN"/>
              </w:rPr>
              <w:t xml:space="preserve"> sub-bullet, “fully contain the initial BWP” means the BWP can be larger than initial BWP, if it is the </w:t>
            </w:r>
            <w:proofErr w:type="gramStart"/>
            <w:r>
              <w:rPr>
                <w:rFonts w:eastAsia="等线"/>
                <w:bCs/>
                <w:lang w:eastAsia="zh-CN"/>
              </w:rPr>
              <w:t>case,</w:t>
            </w:r>
            <w:proofErr w:type="gramEnd"/>
            <w:r>
              <w:rPr>
                <w:rFonts w:eastAsia="等线"/>
                <w:bCs/>
                <w:lang w:eastAsia="zh-CN"/>
              </w:rPr>
              <w:t xml:space="preserve"> we tend to think BWP switching is needed when UE in RRC connected state to receive broadcast in the new BWP and unicast in the SIB-1 configured initial BWP. </w:t>
            </w:r>
          </w:p>
        </w:tc>
      </w:tr>
      <w:tr w:rsidR="00692C81" w14:paraId="697793DA" w14:textId="77777777" w:rsidTr="00FB182D">
        <w:tc>
          <w:tcPr>
            <w:tcW w:w="1650" w:type="dxa"/>
          </w:tcPr>
          <w:p w14:paraId="63270AF2" w14:textId="7F776996" w:rsidR="00692C81" w:rsidRDefault="00692C81" w:rsidP="00692C81">
            <w:pPr>
              <w:rPr>
                <w:rFonts w:eastAsia="等线"/>
                <w:lang w:eastAsia="zh-CN"/>
              </w:rPr>
            </w:pPr>
            <w:r>
              <w:rPr>
                <w:lang w:eastAsia="ko-KR"/>
              </w:rPr>
              <w:t>Apple</w:t>
            </w:r>
          </w:p>
        </w:tc>
        <w:tc>
          <w:tcPr>
            <w:tcW w:w="7979" w:type="dxa"/>
          </w:tcPr>
          <w:p w14:paraId="231A9E0C" w14:textId="77777777" w:rsidR="00692C81" w:rsidRDefault="00692C81" w:rsidP="00692C81">
            <w:pPr>
              <w:rPr>
                <w:bCs/>
                <w:lang w:eastAsia="zh-CN"/>
              </w:rPr>
            </w:pPr>
            <w:r>
              <w:rPr>
                <w:bCs/>
                <w:lang w:eastAsia="zh-CN"/>
              </w:rPr>
              <w:t>Proposal 2.2-1: same comments as Proposal 2.1-1.</w:t>
            </w:r>
          </w:p>
          <w:p w14:paraId="6BDBC73E" w14:textId="4F2E0441" w:rsidR="00692C81" w:rsidRDefault="00692C81" w:rsidP="00692C81">
            <w:pPr>
              <w:rPr>
                <w:rFonts w:eastAsia="等线"/>
                <w:bCs/>
                <w:lang w:eastAsia="zh-CN"/>
              </w:rPr>
            </w:pPr>
            <w:r>
              <w:rPr>
                <w:bCs/>
                <w:lang w:eastAsia="zh-CN"/>
              </w:rPr>
              <w:t xml:space="preserve">Proposal 2.2-2: OK with proposal. </w:t>
            </w:r>
          </w:p>
        </w:tc>
      </w:tr>
      <w:tr w:rsidR="0034189D" w14:paraId="02105AF8" w14:textId="77777777" w:rsidTr="00FB182D">
        <w:tc>
          <w:tcPr>
            <w:tcW w:w="1650" w:type="dxa"/>
          </w:tcPr>
          <w:p w14:paraId="01D8498A" w14:textId="37CFE2D0" w:rsidR="0034189D" w:rsidRDefault="0034189D" w:rsidP="00692C81">
            <w:pPr>
              <w:rPr>
                <w:lang w:eastAsia="ko-KR"/>
              </w:rPr>
            </w:pPr>
            <w:r>
              <w:rPr>
                <w:lang w:eastAsia="ko-KR"/>
              </w:rPr>
              <w:t>MTK</w:t>
            </w:r>
          </w:p>
        </w:tc>
        <w:tc>
          <w:tcPr>
            <w:tcW w:w="7979" w:type="dxa"/>
          </w:tcPr>
          <w:p w14:paraId="13DC813F"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partially support. We support that the CFR can be used for MCCH transmission in addition to MTCH as we commented in </w:t>
            </w: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w:t>
            </w:r>
          </w:p>
          <w:p w14:paraId="6189E483" w14:textId="0D5714B3" w:rsidR="0034189D" w:rsidRDefault="0034189D" w:rsidP="0034189D">
            <w:pPr>
              <w:rPr>
                <w:bCs/>
                <w:lang w:eastAsia="zh-CN"/>
              </w:rPr>
            </w:pPr>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Not support. We share the similar view with CMCC that the BWP switching delay is a big concern.</w:t>
            </w:r>
          </w:p>
        </w:tc>
      </w:tr>
      <w:tr w:rsidR="009A7AEF" w14:paraId="30B1A19C" w14:textId="77777777" w:rsidTr="00FB182D">
        <w:tc>
          <w:tcPr>
            <w:tcW w:w="1650" w:type="dxa"/>
          </w:tcPr>
          <w:p w14:paraId="1E2646D2" w14:textId="77C0A173" w:rsidR="009A7AEF" w:rsidRDefault="009A7AEF" w:rsidP="009A7AEF">
            <w:pPr>
              <w:rPr>
                <w:lang w:eastAsia="ko-KR"/>
              </w:rPr>
            </w:pPr>
            <w:proofErr w:type="spellStart"/>
            <w:r>
              <w:rPr>
                <w:rFonts w:eastAsia="等线"/>
                <w:lang w:eastAsia="zh-CN"/>
              </w:rPr>
              <w:t>Spreadtrum</w:t>
            </w:r>
            <w:proofErr w:type="spellEnd"/>
          </w:p>
        </w:tc>
        <w:tc>
          <w:tcPr>
            <w:tcW w:w="7979" w:type="dxa"/>
          </w:tcPr>
          <w:p w14:paraId="33FE9FCE" w14:textId="77777777" w:rsidR="009A7AEF" w:rsidRDefault="009A7AEF" w:rsidP="009A7AEF">
            <w:pPr>
              <w:rPr>
                <w:rFonts w:eastAsia="等线"/>
                <w:lang w:eastAsia="zh-CN"/>
              </w:rPr>
            </w:pPr>
            <w:r>
              <w:rPr>
                <w:rFonts w:eastAsia="等线" w:hint="eastAsia"/>
                <w:lang w:eastAsia="zh-CN"/>
              </w:rPr>
              <w:t>2</w:t>
            </w:r>
            <w:r>
              <w:rPr>
                <w:rFonts w:eastAsia="等线"/>
                <w:lang w:eastAsia="zh-CN"/>
              </w:rPr>
              <w:t>.2-1: Support.</w:t>
            </w:r>
          </w:p>
          <w:p w14:paraId="3D779C3D" w14:textId="4A457262" w:rsidR="009A7AEF" w:rsidRPr="00022D9A" w:rsidRDefault="009A7AEF" w:rsidP="009A7AEF">
            <w:pPr>
              <w:rPr>
                <w:rFonts w:ascii="Times" w:hAnsi="Times"/>
                <w:b/>
                <w:bCs/>
                <w:szCs w:val="24"/>
                <w:lang w:eastAsia="x-none"/>
              </w:rPr>
            </w:pPr>
            <w:r>
              <w:rPr>
                <w:rFonts w:eastAsia="等线" w:hint="eastAsia"/>
                <w:lang w:eastAsia="zh-CN"/>
              </w:rPr>
              <w:t>2</w:t>
            </w:r>
            <w:r>
              <w:rPr>
                <w:rFonts w:eastAsia="等线"/>
                <w:lang w:eastAsia="zh-CN"/>
              </w:rPr>
              <w:t>.2-2: Not support. We share the same view as CMCC.</w:t>
            </w:r>
          </w:p>
        </w:tc>
      </w:tr>
      <w:tr w:rsidR="00D44A8B" w14:paraId="4B5F8B22" w14:textId="77777777" w:rsidTr="00FB182D">
        <w:tc>
          <w:tcPr>
            <w:tcW w:w="1650" w:type="dxa"/>
          </w:tcPr>
          <w:p w14:paraId="0292201F" w14:textId="2BC8D8F8" w:rsidR="00D44A8B" w:rsidRDefault="00D44A8B" w:rsidP="009A7AEF">
            <w:pPr>
              <w:rPr>
                <w:rFonts w:eastAsia="等线"/>
                <w:lang w:eastAsia="zh-CN"/>
              </w:rPr>
            </w:pPr>
            <w:r>
              <w:rPr>
                <w:rFonts w:eastAsia="等线" w:hint="eastAsia"/>
                <w:lang w:eastAsia="zh-CN"/>
              </w:rPr>
              <w:t>CATT</w:t>
            </w:r>
          </w:p>
        </w:tc>
        <w:tc>
          <w:tcPr>
            <w:tcW w:w="7979" w:type="dxa"/>
          </w:tcPr>
          <w:p w14:paraId="53386C0C" w14:textId="60D15ED1" w:rsidR="00D44A8B" w:rsidRDefault="00D44A8B" w:rsidP="00FB182D">
            <w:pPr>
              <w:rPr>
                <w:rFonts w:eastAsia="等线"/>
                <w:lang w:eastAsia="zh-CN"/>
              </w:rPr>
            </w:pPr>
            <w:r w:rsidRPr="00C13AD2">
              <w:rPr>
                <w:rFonts w:eastAsia="等线" w:hint="eastAsia"/>
                <w:lang w:eastAsia="zh-CN"/>
              </w:rPr>
              <w:t>O</w:t>
            </w:r>
            <w:r>
              <w:rPr>
                <w:rFonts w:eastAsia="等线" w:hint="eastAsia"/>
                <w:lang w:eastAsia="zh-CN"/>
              </w:rPr>
              <w:t>K</w:t>
            </w:r>
            <w:r w:rsidR="00525DC0">
              <w:rPr>
                <w:rFonts w:eastAsia="等线" w:hint="eastAsia"/>
                <w:lang w:eastAsia="zh-CN"/>
              </w:rPr>
              <w:t xml:space="preserve"> </w:t>
            </w:r>
            <w:r w:rsidRPr="00C13AD2">
              <w:rPr>
                <w:rFonts w:eastAsia="等线" w:hint="eastAsia"/>
                <w:lang w:eastAsia="zh-CN"/>
              </w:rPr>
              <w:t>with P2.2-1</w:t>
            </w:r>
            <w:r>
              <w:rPr>
                <w:rFonts w:eastAsia="等线" w:hint="eastAsia"/>
                <w:lang w:eastAsia="zh-CN"/>
              </w:rPr>
              <w:t xml:space="preserve">. </w:t>
            </w:r>
          </w:p>
          <w:p w14:paraId="3AE702B4" w14:textId="3695ECEA" w:rsidR="00D44A8B" w:rsidRDefault="00D44A8B" w:rsidP="009A7AEF">
            <w:pPr>
              <w:rPr>
                <w:rFonts w:eastAsia="等线"/>
                <w:lang w:eastAsia="zh-CN"/>
              </w:rPr>
            </w:pPr>
            <w:r>
              <w:rPr>
                <w:rFonts w:eastAsia="等线" w:hint="eastAsia"/>
                <w:lang w:eastAsia="zh-CN"/>
              </w:rPr>
              <w:t xml:space="preserve">NOT OK with </w:t>
            </w:r>
            <w:r>
              <w:rPr>
                <w:bCs/>
                <w:lang w:eastAsia="zh-CN"/>
              </w:rPr>
              <w:t>2.2-2</w:t>
            </w:r>
            <w:r>
              <w:rPr>
                <w:rFonts w:eastAsia="等线" w:hint="eastAsia"/>
                <w:bCs/>
                <w:lang w:eastAsia="zh-CN"/>
              </w:rPr>
              <w:t xml:space="preserve">, we still concern the BWP </w:t>
            </w:r>
            <w:r>
              <w:rPr>
                <w:rFonts w:eastAsia="等线"/>
                <w:bCs/>
                <w:lang w:eastAsia="zh-CN"/>
              </w:rPr>
              <w:t>switching</w:t>
            </w:r>
            <w:r>
              <w:rPr>
                <w:rFonts w:eastAsia="等线" w:hint="eastAsia"/>
                <w:bCs/>
                <w:lang w:eastAsia="zh-CN"/>
              </w:rPr>
              <w:t xml:space="preserve"> issue.  </w:t>
            </w:r>
          </w:p>
        </w:tc>
      </w:tr>
      <w:tr w:rsidR="00D84FC2" w14:paraId="564E47A8" w14:textId="77777777" w:rsidTr="00FB182D">
        <w:tc>
          <w:tcPr>
            <w:tcW w:w="1650" w:type="dxa"/>
          </w:tcPr>
          <w:p w14:paraId="64B353B7" w14:textId="2E2B3BAC" w:rsidR="00D84FC2" w:rsidRDefault="00D84FC2" w:rsidP="00D84FC2">
            <w:pPr>
              <w:rPr>
                <w:rFonts w:eastAsia="等线"/>
                <w:lang w:eastAsia="zh-CN"/>
              </w:rPr>
            </w:pPr>
            <w:r>
              <w:rPr>
                <w:rFonts w:hint="eastAsia"/>
                <w:lang w:eastAsia="ja-JP"/>
              </w:rPr>
              <w:t>NTT DOCOMO</w:t>
            </w:r>
          </w:p>
        </w:tc>
        <w:tc>
          <w:tcPr>
            <w:tcW w:w="7979" w:type="dxa"/>
          </w:tcPr>
          <w:p w14:paraId="4B9CF40D" w14:textId="77777777" w:rsidR="00D84FC2" w:rsidRPr="00403B73" w:rsidRDefault="00D84FC2" w:rsidP="00D84FC2">
            <w:pPr>
              <w:rPr>
                <w:szCs w:val="24"/>
                <w:lang w:eastAsia="x-none"/>
              </w:rPr>
            </w:pPr>
            <w:r w:rsidRPr="00403B73">
              <w:rPr>
                <w:b/>
                <w:bCs/>
                <w:szCs w:val="24"/>
                <w:lang w:eastAsia="x-none"/>
              </w:rPr>
              <w:t>Proposal 2.2-1</w:t>
            </w:r>
            <w:r w:rsidRPr="00403B73">
              <w:rPr>
                <w:szCs w:val="24"/>
                <w:lang w:eastAsia="x-none"/>
              </w:rPr>
              <w:t>:</w:t>
            </w:r>
            <w:r w:rsidRPr="00403B73">
              <w:rPr>
                <w:szCs w:val="24"/>
                <w:lang w:eastAsia="ja-JP"/>
              </w:rPr>
              <w:t xml:space="preserve"> We are fine with the proposal.</w:t>
            </w:r>
          </w:p>
          <w:p w14:paraId="4E9F74BD" w14:textId="5F4B63E6" w:rsidR="00D84FC2" w:rsidRPr="00C13AD2" w:rsidRDefault="00D84FC2" w:rsidP="00D84FC2">
            <w:pPr>
              <w:rPr>
                <w:rFonts w:eastAsia="等线"/>
                <w:lang w:eastAsia="zh-CN"/>
              </w:rPr>
            </w:pPr>
            <w:r w:rsidRPr="00403B73">
              <w:rPr>
                <w:b/>
                <w:bCs/>
                <w:szCs w:val="24"/>
                <w:lang w:eastAsia="x-none"/>
              </w:rPr>
              <w:t>Proposal 2.2-2</w:t>
            </w:r>
            <w:r w:rsidRPr="00403B73">
              <w:rPr>
                <w:szCs w:val="24"/>
                <w:lang w:eastAsia="x-none"/>
              </w:rPr>
              <w:t>:</w:t>
            </w:r>
            <w:r w:rsidRPr="00403B73">
              <w:rPr>
                <w:szCs w:val="24"/>
                <w:lang w:eastAsia="ja-JP"/>
              </w:rPr>
              <w:t xml:space="preserve"> We are fine with the proposal.</w:t>
            </w:r>
            <w:r w:rsidRPr="00BD2B70">
              <w:rPr>
                <w:rFonts w:eastAsiaTheme="minorEastAsia"/>
                <w:szCs w:val="24"/>
                <w:lang w:eastAsia="ja-JP"/>
              </w:rPr>
              <w:t xml:space="preserve"> We think no BWP switching is needed for Case E because the CFR fully contains the initial BWP and uses same numerology.</w:t>
            </w:r>
          </w:p>
        </w:tc>
      </w:tr>
      <w:tr w:rsidR="00FB182D" w14:paraId="76748321" w14:textId="77777777" w:rsidTr="00FB182D">
        <w:tc>
          <w:tcPr>
            <w:tcW w:w="1650" w:type="dxa"/>
          </w:tcPr>
          <w:p w14:paraId="50C66727" w14:textId="68E56E38" w:rsidR="00FB182D" w:rsidRPr="0051271C" w:rsidRDefault="00FB182D" w:rsidP="00D84FC2">
            <w:pPr>
              <w:rPr>
                <w:lang w:eastAsia="ja-JP"/>
              </w:rPr>
            </w:pPr>
            <w:r w:rsidRPr="0051271C">
              <w:rPr>
                <w:lang w:eastAsia="ja-JP"/>
              </w:rPr>
              <w:t>Google</w:t>
            </w:r>
          </w:p>
        </w:tc>
        <w:tc>
          <w:tcPr>
            <w:tcW w:w="7979" w:type="dxa"/>
          </w:tcPr>
          <w:p w14:paraId="154BA0DB" w14:textId="7F409887" w:rsidR="00FB182D" w:rsidRPr="0051271C" w:rsidRDefault="00FB182D" w:rsidP="00D84FC2">
            <w:pPr>
              <w:rPr>
                <w:b/>
                <w:bCs/>
                <w:szCs w:val="24"/>
                <w:lang w:eastAsia="x-none"/>
              </w:rPr>
            </w:pPr>
            <w:r w:rsidRPr="0051271C">
              <w:rPr>
                <w:b/>
                <w:bCs/>
                <w:szCs w:val="24"/>
                <w:lang w:eastAsia="x-none"/>
              </w:rPr>
              <w:t>P2.2-1:</w:t>
            </w:r>
            <w:r w:rsidR="0016667A" w:rsidRPr="0051271C">
              <w:rPr>
                <w:b/>
                <w:bCs/>
                <w:szCs w:val="24"/>
                <w:lang w:eastAsia="x-none"/>
              </w:rPr>
              <w:t xml:space="preserve"> </w:t>
            </w:r>
            <w:r w:rsidR="0016667A" w:rsidRPr="0051271C">
              <w:rPr>
                <w:bCs/>
                <w:szCs w:val="24"/>
                <w:lang w:eastAsia="x-none"/>
              </w:rPr>
              <w:t>OK</w:t>
            </w:r>
          </w:p>
          <w:p w14:paraId="66701F7A" w14:textId="35AEFDCE" w:rsidR="00FB182D" w:rsidRPr="0051271C" w:rsidRDefault="00FB182D" w:rsidP="00D84FC2">
            <w:pPr>
              <w:rPr>
                <w:b/>
                <w:bCs/>
                <w:szCs w:val="24"/>
                <w:lang w:eastAsia="x-none"/>
              </w:rPr>
            </w:pPr>
            <w:r w:rsidRPr="0051271C">
              <w:rPr>
                <w:b/>
                <w:bCs/>
                <w:szCs w:val="24"/>
                <w:lang w:eastAsia="x-none"/>
              </w:rPr>
              <w:t xml:space="preserve">P2.2-2: </w:t>
            </w:r>
            <w:r w:rsidRPr="0051271C">
              <w:rPr>
                <w:bCs/>
                <w:szCs w:val="24"/>
                <w:lang w:eastAsia="x-none"/>
              </w:rPr>
              <w:t xml:space="preserve">Support </w:t>
            </w:r>
          </w:p>
        </w:tc>
      </w:tr>
      <w:tr w:rsidR="002A2854" w14:paraId="37822024" w14:textId="77777777" w:rsidTr="00FB182D">
        <w:tc>
          <w:tcPr>
            <w:tcW w:w="1650" w:type="dxa"/>
          </w:tcPr>
          <w:p w14:paraId="66FC8847" w14:textId="01022505" w:rsidR="002A2854" w:rsidRPr="0051271C" w:rsidRDefault="002A2854" w:rsidP="002A2854">
            <w:pPr>
              <w:rPr>
                <w:lang w:eastAsia="ja-JP"/>
              </w:rPr>
            </w:pPr>
            <w:r>
              <w:rPr>
                <w:lang w:eastAsia="ja-JP"/>
              </w:rPr>
              <w:t>OPPO</w:t>
            </w:r>
          </w:p>
        </w:tc>
        <w:tc>
          <w:tcPr>
            <w:tcW w:w="7979" w:type="dxa"/>
          </w:tcPr>
          <w:p w14:paraId="0104FD9D" w14:textId="4B66FF39" w:rsidR="002A2854" w:rsidRPr="0051271C" w:rsidRDefault="002A2854" w:rsidP="002A2854">
            <w:pPr>
              <w:rPr>
                <w:b/>
                <w:bCs/>
                <w:szCs w:val="24"/>
                <w:lang w:eastAsia="x-none"/>
              </w:rPr>
            </w:pPr>
            <w:r w:rsidRPr="00A8332A">
              <w:rPr>
                <w:rFonts w:eastAsia="微软雅黑"/>
                <w:color w:val="000000"/>
                <w:shd w:val="clear" w:color="auto" w:fill="FAFAFA"/>
              </w:rPr>
              <w:t>2.2-1 OK</w:t>
            </w:r>
            <w:r w:rsidRPr="00A8332A">
              <w:rPr>
                <w:rFonts w:eastAsia="微软雅黑"/>
                <w:color w:val="000000"/>
              </w:rPr>
              <w:br/>
            </w:r>
            <w:r w:rsidRPr="00A8332A">
              <w:rPr>
                <w:rFonts w:eastAsia="微软雅黑"/>
                <w:color w:val="000000"/>
                <w:shd w:val="clear" w:color="auto" w:fill="FAFAFA"/>
              </w:rPr>
              <w:t xml:space="preserve">2.2-2: Basically, support the </w:t>
            </w:r>
            <w:proofErr w:type="gramStart"/>
            <w:r w:rsidRPr="00A8332A">
              <w:rPr>
                <w:rFonts w:eastAsia="微软雅黑"/>
                <w:color w:val="000000"/>
                <w:shd w:val="clear" w:color="auto" w:fill="FAFAFA"/>
              </w:rPr>
              <w:t>proposal,</w:t>
            </w:r>
            <w:proofErr w:type="gramEnd"/>
            <w:r w:rsidRPr="00A8332A">
              <w:rPr>
                <w:rFonts w:eastAsia="微软雅黑"/>
                <w:color w:val="000000"/>
                <w:shd w:val="clear" w:color="auto" w:fill="FAFAFA"/>
              </w:rPr>
              <w:t xml:space="preserve"> however it should not be based</w:t>
            </w:r>
            <w:r>
              <w:rPr>
                <w:rFonts w:eastAsia="微软雅黑"/>
                <w:color w:val="000000"/>
                <w:shd w:val="clear" w:color="auto" w:fill="FAFAFA"/>
              </w:rPr>
              <w:t xml:space="preserve"> </w:t>
            </w:r>
            <w:r w:rsidRPr="00A8332A">
              <w:rPr>
                <w:rFonts w:eastAsia="微软雅黑"/>
                <w:color w:val="000000"/>
                <w:shd w:val="clear" w:color="auto" w:fill="FAFAFA"/>
              </w:rPr>
              <w:t>on UE capability. If it is based on UE capability, it could not be</w:t>
            </w:r>
            <w:r>
              <w:rPr>
                <w:rFonts w:eastAsia="微软雅黑"/>
                <w:color w:val="000000"/>
                <w:shd w:val="clear" w:color="auto" w:fill="FAFAFA"/>
              </w:rPr>
              <w:t xml:space="preserve"> </w:t>
            </w:r>
            <w:r w:rsidRPr="00A8332A">
              <w:rPr>
                <w:rFonts w:eastAsia="微软雅黑"/>
                <w:color w:val="000000"/>
                <w:shd w:val="clear" w:color="auto" w:fill="FAFAFA"/>
              </w:rPr>
              <w:t>used for broadcast as long as there is one receiving UE does not have the capability. Furthermore, if initial BWP is not configured by SIB1 (i.e., only CORESET#0), this option is needed to guarantee the capacity of broadcast, please note that in this case the configured BWP for MTCH would not cause BWP switching for a UE as the BWP could be treated as the initial BWP configured by SIB1. Therefore, this option should be</w:t>
            </w:r>
            <w:r>
              <w:rPr>
                <w:rFonts w:eastAsia="微软雅黑"/>
                <w:color w:val="000000"/>
                <w:shd w:val="clear" w:color="auto" w:fill="FAFAFA"/>
              </w:rPr>
              <w:t xml:space="preserve"> </w:t>
            </w:r>
            <w:r w:rsidRPr="00A8332A">
              <w:rPr>
                <w:rFonts w:eastAsia="微软雅黑"/>
                <w:color w:val="000000"/>
                <w:shd w:val="clear" w:color="auto" w:fill="FAFAFA"/>
              </w:rPr>
              <w:t>supported for all UEs supporting broadcast reception.</w:t>
            </w:r>
          </w:p>
        </w:tc>
      </w:tr>
      <w:tr w:rsidR="00B70664" w14:paraId="6E3479F1" w14:textId="77777777" w:rsidTr="00FB182D">
        <w:tc>
          <w:tcPr>
            <w:tcW w:w="1650" w:type="dxa"/>
          </w:tcPr>
          <w:p w14:paraId="15E31B31" w14:textId="650AC6F7" w:rsidR="00B70664" w:rsidRDefault="00B70664" w:rsidP="002A2854">
            <w:pPr>
              <w:rPr>
                <w:lang w:eastAsia="ja-JP"/>
              </w:rPr>
            </w:pPr>
            <w:r>
              <w:rPr>
                <w:lang w:eastAsia="ja-JP"/>
              </w:rPr>
              <w:t>Ericsson</w:t>
            </w:r>
          </w:p>
        </w:tc>
        <w:tc>
          <w:tcPr>
            <w:tcW w:w="7979" w:type="dxa"/>
          </w:tcPr>
          <w:p w14:paraId="0512CC12" w14:textId="77777777" w:rsidR="00B70664" w:rsidRPr="00F4249B" w:rsidRDefault="00B70664" w:rsidP="00B70664">
            <w:pPr>
              <w:overflowPunct/>
              <w:autoSpaceDE/>
              <w:autoSpaceDN/>
              <w:adjustRightInd/>
              <w:spacing w:after="0" w:line="252" w:lineRule="auto"/>
              <w:textAlignment w:val="auto"/>
              <w:rPr>
                <w:lang w:eastAsia="en-US"/>
              </w:rPr>
            </w:pPr>
            <w:r w:rsidRPr="00C07C42">
              <w:t>2.2-1: Although we agree in substance, this should not be a new agreement since this is already agreed: “</w:t>
            </w:r>
            <w:r w:rsidRPr="00F4249B">
              <w:rPr>
                <w:lang w:eastAsia="ja-JP"/>
              </w:rPr>
              <w:t xml:space="preserve">the UE may assume the initial BWP as the default common frequency resource for group-common PDCCH/PDSCH, if a </w:t>
            </w:r>
            <w:r w:rsidRPr="00F4249B">
              <w:rPr>
                <w:lang w:eastAsia="en-US"/>
              </w:rPr>
              <w:t>specific common frequency resource is not configured.”</w:t>
            </w:r>
          </w:p>
          <w:p w14:paraId="3D2B9379" w14:textId="77777777" w:rsidR="00B70664" w:rsidRPr="00F4249B" w:rsidRDefault="00B70664" w:rsidP="00B70664">
            <w:pPr>
              <w:overflowPunct/>
              <w:autoSpaceDE/>
              <w:autoSpaceDN/>
              <w:adjustRightInd/>
              <w:spacing w:after="0" w:line="252" w:lineRule="auto"/>
              <w:textAlignment w:val="auto"/>
              <w:rPr>
                <w:lang w:eastAsia="en-US"/>
              </w:rPr>
            </w:pPr>
          </w:p>
          <w:p w14:paraId="4BC566FE" w14:textId="77777777" w:rsidR="00B70664" w:rsidRDefault="00B70664" w:rsidP="00B70664">
            <w:pPr>
              <w:overflowPunct/>
              <w:autoSpaceDE/>
              <w:autoSpaceDN/>
              <w:adjustRightInd/>
              <w:spacing w:after="0" w:line="252" w:lineRule="auto"/>
              <w:textAlignment w:val="auto"/>
              <w:rPr>
                <w:lang w:eastAsia="en-US"/>
              </w:rPr>
            </w:pPr>
            <w:r w:rsidRPr="00F4249B">
              <w:rPr>
                <w:lang w:eastAsia="en-US"/>
              </w:rPr>
              <w:t xml:space="preserve">2.2-2: Support. </w:t>
            </w:r>
          </w:p>
          <w:p w14:paraId="4496F4A7" w14:textId="6F0CF689" w:rsidR="00B70664" w:rsidRPr="00A8332A" w:rsidRDefault="00B70664" w:rsidP="00B70664">
            <w:pPr>
              <w:rPr>
                <w:rFonts w:eastAsia="微软雅黑"/>
                <w:color w:val="000000"/>
                <w:shd w:val="clear" w:color="auto" w:fill="FAFAFA"/>
              </w:rPr>
            </w:pPr>
            <w:r w:rsidRPr="00F4249B">
              <w:rPr>
                <w:lang w:eastAsia="en-US"/>
              </w:rPr>
              <w:t xml:space="preserve">We think the foreseen operation in Idle/Inactive should </w:t>
            </w:r>
            <w:r>
              <w:rPr>
                <w:lang w:eastAsia="en-US"/>
              </w:rPr>
              <w:t xml:space="preserve">be </w:t>
            </w:r>
            <w:r w:rsidRPr="00F4249B">
              <w:rPr>
                <w:lang w:eastAsia="en-US"/>
              </w:rPr>
              <w:t>similar to the operation in RRC Connected</w:t>
            </w:r>
            <w:r>
              <w:rPr>
                <w:lang w:eastAsia="en-US"/>
              </w:rPr>
              <w:t>,</w:t>
            </w:r>
            <w:r w:rsidRPr="00F4249B">
              <w:rPr>
                <w:lang w:eastAsia="en-US"/>
              </w:rPr>
              <w:t xml:space="preserve"> in the sense that a UE should be able to receive data on the configured BWP and also monitor SI/paging, without BWP switching. With that there is no BWP switching issue for a configured BWP.</w:t>
            </w:r>
          </w:p>
        </w:tc>
      </w:tr>
      <w:tr w:rsidR="0092515B" w14:paraId="1E01625E" w14:textId="77777777" w:rsidTr="00FB182D">
        <w:tc>
          <w:tcPr>
            <w:tcW w:w="1650" w:type="dxa"/>
          </w:tcPr>
          <w:p w14:paraId="49CD02DE" w14:textId="64A82911" w:rsidR="0092515B" w:rsidRDefault="0092515B" w:rsidP="0092515B">
            <w:pPr>
              <w:rPr>
                <w:lang w:eastAsia="ja-JP"/>
              </w:rPr>
            </w:pPr>
            <w:r>
              <w:rPr>
                <w:rFonts w:hint="eastAsia"/>
                <w:lang w:eastAsia="ko-KR"/>
              </w:rPr>
              <w:t>Samsung</w:t>
            </w:r>
          </w:p>
        </w:tc>
        <w:tc>
          <w:tcPr>
            <w:tcW w:w="7979" w:type="dxa"/>
          </w:tcPr>
          <w:p w14:paraId="223C6431" w14:textId="77777777" w:rsidR="0092515B" w:rsidRDefault="0092515B" w:rsidP="0092515B">
            <w:pPr>
              <w:rPr>
                <w:bCs/>
                <w:lang w:eastAsia="ko-KR"/>
              </w:rPr>
            </w:pPr>
            <w:r>
              <w:rPr>
                <w:rFonts w:hint="eastAsia"/>
                <w:bCs/>
                <w:lang w:eastAsia="ko-KR"/>
              </w:rPr>
              <w:t>Similar to Proposal 2.1-1, we suggest</w:t>
            </w:r>
          </w:p>
          <w:p w14:paraId="01DC7EAD" w14:textId="77777777" w:rsidR="0092515B" w:rsidRDefault="0092515B" w:rsidP="0092515B">
            <w:r w:rsidRPr="00022D9A">
              <w:rPr>
                <w:rFonts w:ascii="Times" w:hAnsi="Times"/>
                <w:b/>
                <w:bCs/>
                <w:szCs w:val="24"/>
                <w:lang w:eastAsia="x-none"/>
              </w:rPr>
              <w:lastRenderedPageBreak/>
              <w:t>Proposal</w:t>
            </w:r>
            <w:r>
              <w:rPr>
                <w:rFonts w:ascii="Times" w:hAnsi="Times"/>
                <w:b/>
                <w:bCs/>
                <w:szCs w:val="24"/>
                <w:lang w:eastAsia="x-none"/>
              </w:rPr>
              <w:t xml:space="preserve"> 2.2-1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2F46248" w14:textId="77777777" w:rsidR="0092515B" w:rsidRDefault="0092515B" w:rsidP="0092515B">
            <w:pPr>
              <w:rPr>
                <w:bCs/>
                <w:lang w:eastAsia="ko-KR"/>
              </w:rPr>
            </w:pPr>
          </w:p>
          <w:p w14:paraId="58F3DA0F" w14:textId="746B16CF" w:rsidR="0092515B" w:rsidRPr="00C07C42" w:rsidRDefault="0092515B" w:rsidP="0092515B">
            <w:pPr>
              <w:overflowPunct/>
              <w:autoSpaceDE/>
              <w:autoSpaceDN/>
              <w:adjustRightInd/>
              <w:spacing w:after="0" w:line="252" w:lineRule="auto"/>
              <w:textAlignment w:val="auto"/>
            </w:pPr>
            <w:r>
              <w:rPr>
                <w:bCs/>
                <w:lang w:eastAsia="ko-KR"/>
              </w:rPr>
              <w:t xml:space="preserve">For Proposal 2.2-2, we don’t think this is needed. </w:t>
            </w:r>
            <w:r>
              <w:rPr>
                <w:rFonts w:eastAsia="Malgun Gothic"/>
                <w:lang w:eastAsia="ko-KR"/>
              </w:rPr>
              <w:t xml:space="preserve">The initial BWP can be configured as large as the carrier BW from SIB1. In this regards, we don’t need to separate configurations for MCCH and MTCH. </w:t>
            </w:r>
          </w:p>
        </w:tc>
      </w:tr>
      <w:tr w:rsidR="00051F97" w14:paraId="356E7B19" w14:textId="77777777" w:rsidTr="00FB182D">
        <w:tc>
          <w:tcPr>
            <w:tcW w:w="1650" w:type="dxa"/>
          </w:tcPr>
          <w:p w14:paraId="7C62869B" w14:textId="2BF2552F" w:rsidR="00051F97" w:rsidRDefault="00051F97" w:rsidP="00051F97">
            <w:pPr>
              <w:rPr>
                <w:lang w:eastAsia="ko-KR"/>
              </w:rPr>
            </w:pPr>
            <w:r w:rsidRPr="00750F9E">
              <w:lastRenderedPageBreak/>
              <w:t>Intel</w:t>
            </w:r>
          </w:p>
        </w:tc>
        <w:tc>
          <w:tcPr>
            <w:tcW w:w="7979" w:type="dxa"/>
          </w:tcPr>
          <w:p w14:paraId="6AD2D627" w14:textId="0ABABEF3" w:rsidR="00051F97" w:rsidRDefault="00051F97" w:rsidP="00051F97">
            <w:pPr>
              <w:rPr>
                <w:bCs/>
                <w:lang w:eastAsia="ko-KR"/>
              </w:rPr>
            </w:pPr>
            <w:r w:rsidRPr="00750F9E">
              <w:t xml:space="preserve">Ok with both proposals. We suggest to “can be” to “is configured” similar to 2.1-1. For Proposal 2.2-2 we can put the UE capability part as FFS. </w:t>
            </w:r>
          </w:p>
        </w:tc>
      </w:tr>
      <w:tr w:rsidR="00633263" w14:paraId="51149B37" w14:textId="77777777" w:rsidTr="00FB182D">
        <w:tc>
          <w:tcPr>
            <w:tcW w:w="1650" w:type="dxa"/>
          </w:tcPr>
          <w:p w14:paraId="6629A0CF" w14:textId="10EDCD6B" w:rsidR="00633263" w:rsidRDefault="00633263" w:rsidP="0092515B">
            <w:pPr>
              <w:rPr>
                <w:lang w:eastAsia="ko-KR"/>
              </w:rPr>
            </w:pPr>
            <w:r>
              <w:rPr>
                <w:lang w:eastAsia="ko-KR"/>
              </w:rPr>
              <w:t>Moderator</w:t>
            </w:r>
          </w:p>
        </w:tc>
        <w:tc>
          <w:tcPr>
            <w:tcW w:w="7979" w:type="dxa"/>
          </w:tcPr>
          <w:p w14:paraId="31781DD9" w14:textId="3DFF7DB7" w:rsidR="00633263" w:rsidRDefault="00633263" w:rsidP="0092515B">
            <w:pPr>
              <w:rPr>
                <w:bCs/>
                <w:lang w:eastAsia="ko-KR"/>
              </w:rPr>
            </w:pPr>
            <w:r>
              <w:rPr>
                <w:bCs/>
                <w:lang w:eastAsia="ko-KR"/>
              </w:rPr>
              <w:t>Thank you for the discussion.</w:t>
            </w:r>
          </w:p>
          <w:p w14:paraId="0D869C11" w14:textId="2D1E9678" w:rsidR="007D3D4F" w:rsidRDefault="00141F3B" w:rsidP="0092515B">
            <w:pPr>
              <w:rPr>
                <w:bCs/>
                <w:lang w:eastAsia="ko-KR"/>
              </w:rPr>
            </w:pPr>
            <w:r>
              <w:rPr>
                <w:bCs/>
                <w:lang w:eastAsia="ko-KR"/>
              </w:rPr>
              <w:t>@ALL: I think there are similar comments in this Issue 2 as in Issue 1. Therefore, I have aligned the wording on the proposals for this issue as the wording used for Issue 1. Please check</w:t>
            </w:r>
            <w:r w:rsidR="00C05E04">
              <w:rPr>
                <w:bCs/>
                <w:lang w:eastAsia="ko-KR"/>
              </w:rPr>
              <w:t xml:space="preserve"> revised proposals and comments in Issue 1 and here Issue 2.</w:t>
            </w:r>
          </w:p>
          <w:p w14:paraId="11CDB745" w14:textId="6E992A4F" w:rsidR="00141F3B" w:rsidRDefault="00141F3B" w:rsidP="0092515B">
            <w:pPr>
              <w:rPr>
                <w:bCs/>
                <w:lang w:eastAsia="ko-KR"/>
              </w:rPr>
            </w:pPr>
            <w:r>
              <w:rPr>
                <w:bCs/>
                <w:lang w:eastAsia="ko-KR"/>
              </w:rPr>
              <w:t>@ZTE: Thank you also for the careful checking of the FL assessment and the corrections!</w:t>
            </w:r>
          </w:p>
          <w:p w14:paraId="2D5CD817" w14:textId="35ACE5F0" w:rsidR="00E75CBB" w:rsidRDefault="00E75CBB" w:rsidP="0092515B">
            <w:pPr>
              <w:rPr>
                <w:bCs/>
                <w:lang w:eastAsia="ko-KR"/>
              </w:rPr>
            </w:pPr>
            <w:r>
              <w:rPr>
                <w:bCs/>
                <w:lang w:eastAsia="ko-KR"/>
              </w:rPr>
              <w:t>@ZTE, CMCC</w:t>
            </w:r>
            <w:r w:rsidR="00C05E04">
              <w:rPr>
                <w:bCs/>
                <w:lang w:eastAsia="ko-KR"/>
              </w:rPr>
              <w:t xml:space="preserve">, </w:t>
            </w:r>
            <w:proofErr w:type="spellStart"/>
            <w:r w:rsidR="00C05E04">
              <w:rPr>
                <w:bCs/>
                <w:lang w:eastAsia="ko-KR"/>
              </w:rPr>
              <w:t>Convida</w:t>
            </w:r>
            <w:proofErr w:type="spellEnd"/>
            <w:r w:rsidR="00C05E04">
              <w:rPr>
                <w:bCs/>
                <w:lang w:eastAsia="ko-KR"/>
              </w:rPr>
              <w:t>, Huawei, MTK</w:t>
            </w:r>
            <w:r w:rsidR="000E1A64">
              <w:rPr>
                <w:bCs/>
                <w:lang w:eastAsia="ko-KR"/>
              </w:rPr>
              <w:t xml:space="preserve">, </w:t>
            </w:r>
            <w:proofErr w:type="spellStart"/>
            <w:r w:rsidR="000E1A64">
              <w:rPr>
                <w:bCs/>
                <w:lang w:eastAsia="ko-KR"/>
              </w:rPr>
              <w:t>Spreadtrum</w:t>
            </w:r>
            <w:proofErr w:type="spellEnd"/>
            <w:r w:rsidR="000E1A64">
              <w:rPr>
                <w:bCs/>
                <w:lang w:eastAsia="ko-KR"/>
              </w:rPr>
              <w:t>, CATT, NTT DOCOMO</w:t>
            </w:r>
            <w:r w:rsidR="00883950">
              <w:rPr>
                <w:bCs/>
                <w:lang w:eastAsia="ko-KR"/>
              </w:rPr>
              <w:t xml:space="preserve">, </w:t>
            </w:r>
            <w:proofErr w:type="gramStart"/>
            <w:r w:rsidR="00883950">
              <w:rPr>
                <w:bCs/>
                <w:lang w:eastAsia="ko-KR"/>
              </w:rPr>
              <w:t>Ericsson</w:t>
            </w:r>
            <w:proofErr w:type="gramEnd"/>
            <w:r>
              <w:rPr>
                <w:bCs/>
                <w:lang w:eastAsia="ko-KR"/>
              </w:rPr>
              <w:t>: I think it will be worth having some online discussion on the issue on potential BWP switching. It seems to be the crucial aspect we need to clarify for Case E.</w:t>
            </w:r>
          </w:p>
          <w:p w14:paraId="1781705C" w14:textId="59477BB4" w:rsidR="007D3D4F" w:rsidRDefault="007D3D4F" w:rsidP="0092515B">
            <w:pPr>
              <w:rPr>
                <w:bCs/>
                <w:lang w:eastAsia="ko-KR"/>
              </w:rPr>
            </w:pPr>
            <w:r>
              <w:rPr>
                <w:bCs/>
                <w:lang w:eastAsia="ko-KR"/>
              </w:rPr>
              <w:t>@ZTE, Qualcomm</w:t>
            </w:r>
            <w:r w:rsidR="00C05E04">
              <w:rPr>
                <w:bCs/>
                <w:lang w:eastAsia="ko-KR"/>
              </w:rPr>
              <w:t xml:space="preserve">, </w:t>
            </w:r>
            <w:proofErr w:type="gramStart"/>
            <w:r w:rsidR="00C05E04">
              <w:rPr>
                <w:bCs/>
                <w:lang w:eastAsia="ko-KR"/>
              </w:rPr>
              <w:t>vivo</w:t>
            </w:r>
            <w:proofErr w:type="gramEnd"/>
            <w:r w:rsidR="00883950">
              <w:rPr>
                <w:bCs/>
                <w:lang w:eastAsia="ko-KR"/>
              </w:rPr>
              <w:t>, OPPO, Intel</w:t>
            </w:r>
            <w:r>
              <w:rPr>
                <w:bCs/>
                <w:lang w:eastAsia="ko-KR"/>
              </w:rPr>
              <w:t>: thanks for the clarification on the UE capability which makes sense. I have removed the UE capability part of the text.</w:t>
            </w:r>
          </w:p>
          <w:p w14:paraId="44053EDD" w14:textId="44FE0B18" w:rsidR="00547C12" w:rsidRDefault="00547C12" w:rsidP="0092515B">
            <w:pPr>
              <w:rPr>
                <w:bCs/>
                <w:lang w:eastAsia="ko-KR"/>
              </w:rPr>
            </w:pPr>
            <w:r>
              <w:rPr>
                <w:bCs/>
                <w:lang w:eastAsia="ko-KR"/>
              </w:rPr>
              <w:t xml:space="preserve">@Nokia: thanks for the comments, </w:t>
            </w:r>
            <w:r w:rsidR="00C05E04">
              <w:rPr>
                <w:bCs/>
                <w:lang w:eastAsia="ko-KR"/>
              </w:rPr>
              <w:t>just to mention that all the sub-bullets of Proposal 2.2-2 where from the description of Case E from RAN1#104-e. Hope this clarifies.</w:t>
            </w:r>
          </w:p>
          <w:p w14:paraId="60FC6891" w14:textId="27EF5D0B" w:rsidR="00883950" w:rsidRDefault="00883950" w:rsidP="0092515B">
            <w:pPr>
              <w:rPr>
                <w:rFonts w:ascii="Times" w:hAnsi="Times"/>
                <w:szCs w:val="24"/>
                <w:lang w:eastAsia="x-none"/>
              </w:rPr>
            </w:pPr>
            <w:r>
              <w:rPr>
                <w:bCs/>
                <w:lang w:eastAsia="ko-KR"/>
              </w:rPr>
              <w:t xml:space="preserve">@Ericsson: </w:t>
            </w:r>
            <w:r>
              <w:rPr>
                <w:rFonts w:ascii="Times" w:hAnsi="Times"/>
                <w:szCs w:val="24"/>
                <w:lang w:eastAsia="x-none"/>
              </w:rPr>
              <w:t>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101EA60B" w14:textId="7B114310" w:rsidR="000058F3" w:rsidRDefault="000058F3" w:rsidP="0092515B">
            <w:pPr>
              <w:rPr>
                <w:bCs/>
                <w:lang w:eastAsia="ko-KR"/>
              </w:rPr>
            </w:pPr>
            <w:r>
              <w:rPr>
                <w:rFonts w:ascii="Times" w:hAnsi="Times"/>
                <w:szCs w:val="24"/>
                <w:lang w:eastAsia="x-none"/>
              </w:rPr>
              <w:t>Revised proposals:</w:t>
            </w:r>
          </w:p>
          <w:p w14:paraId="271924FE"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w:t>
            </w:r>
            <w:r>
              <w:rPr>
                <w:rFonts w:ascii="Times" w:hAnsi="Times"/>
                <w:szCs w:val="24"/>
                <w:lang w:eastAsia="x-none"/>
              </w:rPr>
              <w:t>T</w:t>
            </w:r>
            <w:r w:rsidRPr="00383239">
              <w:rPr>
                <w:rFonts w:ascii="Times" w:hAnsi="Times"/>
                <w:szCs w:val="24"/>
                <w:lang w:eastAsia="x-none"/>
              </w:rPr>
              <w:t>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AACFC3E" w14:textId="77777777" w:rsidR="00A8531E" w:rsidRDefault="00A8531E" w:rsidP="00A8531E">
            <w:pPr>
              <w:rPr>
                <w:rFonts w:ascii="Times" w:hAnsi="Times"/>
                <w:b/>
                <w:bCs/>
                <w:szCs w:val="24"/>
                <w:lang w:eastAsia="x-none"/>
              </w:rPr>
            </w:pPr>
          </w:p>
          <w:p w14:paraId="29559371" w14:textId="2F2F4E0F" w:rsidR="00A8531E" w:rsidRDefault="00A8531E" w:rsidP="00A8531E">
            <w:r>
              <w:rPr>
                <w:rFonts w:ascii="Times" w:hAnsi="Times"/>
                <w:b/>
                <w:bCs/>
                <w:szCs w:val="24"/>
                <w:lang w:eastAsia="x-none"/>
              </w:rPr>
              <w:t>(</w:t>
            </w:r>
            <w:r w:rsidRPr="00A8531E">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3062360" w14:textId="77777777" w:rsidR="00A8531E" w:rsidRPr="00DC1C6D" w:rsidRDefault="00A8531E"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2D880519" w14:textId="77777777" w:rsidR="00A8531E" w:rsidRDefault="00A8531E" w:rsidP="00A8531E">
            <w:pPr>
              <w:rPr>
                <w:rFonts w:ascii="Times" w:hAnsi="Times"/>
                <w:b/>
                <w:bCs/>
                <w:szCs w:val="24"/>
                <w:lang w:eastAsia="x-none"/>
              </w:rPr>
            </w:pPr>
          </w:p>
          <w:p w14:paraId="56386726"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4CD9F931" w14:textId="77777777" w:rsidR="00A8531E" w:rsidRDefault="00A8531E" w:rsidP="00CA09A1">
            <w:pPr>
              <w:pStyle w:val="a"/>
              <w:numPr>
                <w:ilvl w:val="0"/>
                <w:numId w:val="21"/>
              </w:numPr>
            </w:pPr>
            <w:r>
              <w:t xml:space="preserve">The configured BWP is different than the initial BWP where the frequency resources of this initial BWP are configured smaller than the full carrier bandwidth. </w:t>
            </w:r>
          </w:p>
          <w:p w14:paraId="6139A537" w14:textId="77777777" w:rsidR="00A8531E" w:rsidRDefault="00A8531E" w:rsidP="00CA09A1">
            <w:pPr>
              <w:pStyle w:val="a"/>
              <w:numPr>
                <w:ilvl w:val="0"/>
                <w:numId w:val="21"/>
              </w:numPr>
            </w:pPr>
            <w:r>
              <w:t>The CFR has the frequency resources identical to the configured BWP.</w:t>
            </w:r>
          </w:p>
          <w:p w14:paraId="7B8415B4" w14:textId="77777777" w:rsidR="00A8531E" w:rsidRDefault="00A8531E" w:rsidP="00CA09A1">
            <w:pPr>
              <w:pStyle w:val="a"/>
              <w:numPr>
                <w:ilvl w:val="0"/>
                <w:numId w:val="21"/>
              </w:numPr>
            </w:pPr>
            <w:r>
              <w:t xml:space="preserve">The configured BWP needs to fully contain the initial BWP in frequency domain and has the same SCS and CP as the initial BWP. </w:t>
            </w:r>
          </w:p>
          <w:p w14:paraId="15419BB8" w14:textId="77777777" w:rsidR="00A8531E" w:rsidRDefault="00A8531E" w:rsidP="00CA09A1">
            <w:pPr>
              <w:pStyle w:val="a"/>
              <w:numPr>
                <w:ilvl w:val="0"/>
                <w:numId w:val="21"/>
              </w:numPr>
            </w:pPr>
            <w:r w:rsidRPr="003176BE">
              <w:lastRenderedPageBreak/>
              <w:t>The configured BWP is not larger than the carrier bandwidth</w:t>
            </w:r>
            <w:r>
              <w:t>.</w:t>
            </w:r>
          </w:p>
          <w:p w14:paraId="660B0D93" w14:textId="1EBC1B82" w:rsidR="00633263" w:rsidRDefault="00633263" w:rsidP="0092515B">
            <w:pPr>
              <w:rPr>
                <w:bCs/>
                <w:lang w:eastAsia="ko-KR"/>
              </w:rPr>
            </w:pPr>
          </w:p>
        </w:tc>
      </w:tr>
    </w:tbl>
    <w:p w14:paraId="34678B95" w14:textId="77777777" w:rsidR="00E564F2" w:rsidRDefault="00E564F2" w:rsidP="00E564F2"/>
    <w:p w14:paraId="5CA4164C" w14:textId="51F4B8EF" w:rsidR="00633263" w:rsidRDefault="006B7ADD" w:rsidP="003E1F1D">
      <w:pPr>
        <w:pStyle w:val="3"/>
        <w:numPr>
          <w:ilvl w:val="2"/>
          <w:numId w:val="2"/>
        </w:numPr>
        <w:rPr>
          <w:b/>
          <w:bCs/>
        </w:rPr>
      </w:pPr>
      <w:r>
        <w:rPr>
          <w:b/>
          <w:bCs/>
        </w:rPr>
        <w:t>2</w:t>
      </w:r>
      <w:r w:rsidRPr="006B7ADD">
        <w:rPr>
          <w:b/>
          <w:bCs/>
          <w:vertAlign w:val="superscript"/>
        </w:rPr>
        <w:t>nd</w:t>
      </w:r>
      <w:r>
        <w:rPr>
          <w:b/>
          <w:bCs/>
        </w:rPr>
        <w:t xml:space="preserve"> </w:t>
      </w:r>
      <w:r w:rsidR="00633263">
        <w:rPr>
          <w:b/>
          <w:bCs/>
        </w:rPr>
        <w:t xml:space="preserve">round FL </w:t>
      </w:r>
      <w:r w:rsidR="00633263" w:rsidRPr="00CB605E">
        <w:rPr>
          <w:b/>
          <w:bCs/>
        </w:rPr>
        <w:t>proposal</w:t>
      </w:r>
      <w:r w:rsidR="00633263">
        <w:rPr>
          <w:b/>
          <w:bCs/>
        </w:rPr>
        <w:t>s</w:t>
      </w:r>
      <w:r w:rsidR="00633263" w:rsidRPr="00CB605E">
        <w:rPr>
          <w:b/>
          <w:bCs/>
        </w:rPr>
        <w:t xml:space="preserve"> for Issue </w:t>
      </w:r>
      <w:r w:rsidR="00633263">
        <w:rPr>
          <w:b/>
          <w:bCs/>
        </w:rPr>
        <w:t xml:space="preserve">2 </w:t>
      </w:r>
    </w:p>
    <w:p w14:paraId="4239934F" w14:textId="356ADD1C" w:rsidR="006B7ADD" w:rsidRDefault="006B7ADD" w:rsidP="009D2B90">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xml:space="preserve">: </w:t>
      </w:r>
      <w:r w:rsidR="009D2B90">
        <w:rPr>
          <w:rFonts w:ascii="Times" w:hAnsi="Times"/>
          <w:szCs w:val="24"/>
          <w:lang w:eastAsia="x-none"/>
        </w:rPr>
        <w:t>F</w:t>
      </w:r>
      <w:r w:rsidR="009D2B90" w:rsidRPr="007A7A56">
        <w:rPr>
          <w:rFonts w:ascii="Times" w:hAnsi="Times"/>
          <w:szCs w:val="24"/>
          <w:lang w:eastAsia="x-none"/>
        </w:rPr>
        <w:t>or broadcast reception</w:t>
      </w:r>
      <w:r w:rsidR="009D2B90">
        <w:rPr>
          <w:rFonts w:ascii="Times" w:hAnsi="Times"/>
          <w:szCs w:val="24"/>
          <w:lang w:eastAsia="x-none"/>
        </w:rPr>
        <w:t xml:space="preserve">, </w:t>
      </w:r>
      <w:r w:rsidR="009D2B90" w:rsidRPr="007A7A56">
        <w:rPr>
          <w:rFonts w:ascii="Times" w:hAnsi="Times"/>
          <w:szCs w:val="24"/>
          <w:lang w:eastAsia="x-none"/>
        </w:rPr>
        <w:t>RRC_IDLE/RRC_INACTIVE UEs</w:t>
      </w:r>
      <w:r w:rsidR="009D2B90">
        <w:rPr>
          <w:rFonts w:ascii="Times" w:hAnsi="Times"/>
          <w:szCs w:val="24"/>
          <w:lang w:eastAsia="x-none"/>
        </w:rPr>
        <w:t xml:space="preserve"> support the </w:t>
      </w:r>
      <w:r w:rsidR="009D2B90" w:rsidRPr="00383239">
        <w:rPr>
          <w:rFonts w:ascii="Times" w:hAnsi="Times"/>
          <w:szCs w:val="24"/>
          <w:lang w:eastAsia="x-none"/>
        </w:rPr>
        <w:t>configuration of the bandwidth for M</w:t>
      </w:r>
      <w:r w:rsidR="009D2B90">
        <w:rPr>
          <w:rFonts w:ascii="Times" w:hAnsi="Times"/>
          <w:szCs w:val="24"/>
          <w:lang w:eastAsia="x-none"/>
        </w:rPr>
        <w:t>T</w:t>
      </w:r>
      <w:r w:rsidR="009D2B90" w:rsidRPr="00383239">
        <w:rPr>
          <w:rFonts w:ascii="Times" w:hAnsi="Times"/>
          <w:szCs w:val="24"/>
          <w:lang w:eastAsia="x-none"/>
        </w:rPr>
        <w:t>CH reception</w:t>
      </w:r>
      <w:r w:rsidR="009D2B90">
        <w:rPr>
          <w:rFonts w:ascii="Times" w:hAnsi="Times"/>
          <w:szCs w:val="24"/>
          <w:lang w:eastAsia="x-none"/>
        </w:rPr>
        <w:t xml:space="preserve"> with </w:t>
      </w:r>
      <w:r w:rsidR="009D2B90">
        <w:t xml:space="preserve">the same </w:t>
      </w:r>
      <w:r w:rsidR="009D2B90" w:rsidRPr="00A62224">
        <w:t xml:space="preserve">frequency range </w:t>
      </w:r>
      <w:r w:rsidR="009D2B90">
        <w:t xml:space="preserve">as </w:t>
      </w:r>
      <w:r w:rsidR="009D2B90" w:rsidRPr="00A62224">
        <w:t>CORESET#0</w:t>
      </w:r>
      <w:r w:rsidR="009D2B90">
        <w:t>.</w:t>
      </w:r>
    </w:p>
    <w:p w14:paraId="3374D4F4" w14:textId="77777777" w:rsidR="00DD49A6" w:rsidRDefault="00DD49A6" w:rsidP="00DD49A6">
      <w:pPr>
        <w:rPr>
          <w:rFonts w:ascii="Times" w:hAnsi="Times"/>
          <w:b/>
          <w:bCs/>
          <w:szCs w:val="24"/>
          <w:lang w:eastAsia="x-none"/>
        </w:rPr>
      </w:pPr>
    </w:p>
    <w:p w14:paraId="0230BDDF" w14:textId="0C805CCD" w:rsidR="00DD49A6" w:rsidRDefault="00DD49A6" w:rsidP="00DD49A6">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proofErr w:type="gramStart"/>
      <w:r>
        <w:rPr>
          <w:rFonts w:ascii="Times" w:hAnsi="Times"/>
          <w:szCs w:val="24"/>
          <w:lang w:eastAsia="x-none"/>
        </w:rPr>
        <w:t>F</w:t>
      </w:r>
      <w:r w:rsidRPr="007A7A56">
        <w:rPr>
          <w:rFonts w:ascii="Times" w:hAnsi="Times"/>
          <w:szCs w:val="24"/>
          <w:lang w:eastAsia="x-none"/>
        </w:rPr>
        <w:t>or</w:t>
      </w:r>
      <w:proofErr w:type="gramEnd"/>
      <w:r w:rsidRPr="007A7A56">
        <w:rPr>
          <w:rFonts w:ascii="Times" w:hAnsi="Times"/>
          <w:szCs w:val="24"/>
          <w:lang w:eastAsia="x-none"/>
        </w:rPr>
        <w:t xml:space="preserve">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2F0D74D" w14:textId="77777777" w:rsidR="00DD49A6" w:rsidRPr="00DC1C6D" w:rsidRDefault="00DD49A6"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224CF60B" w14:textId="77777777" w:rsidR="00DD49A6" w:rsidRDefault="00DD49A6" w:rsidP="006B7ADD">
      <w:pPr>
        <w:rPr>
          <w:rFonts w:ascii="Times" w:hAnsi="Times"/>
          <w:b/>
          <w:bCs/>
          <w:szCs w:val="24"/>
          <w:lang w:eastAsia="x-none"/>
        </w:rPr>
      </w:pPr>
    </w:p>
    <w:p w14:paraId="484E7953" w14:textId="241A5C20" w:rsidR="006B7ADD" w:rsidRDefault="006B7ADD" w:rsidP="006B7ADD">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00D913E8">
        <w:rPr>
          <w:rFonts w:ascii="Times" w:hAnsi="Times"/>
          <w:szCs w:val="24"/>
          <w:lang w:eastAsia="x-none"/>
        </w:rPr>
        <w:t>F</w:t>
      </w:r>
      <w:r w:rsidR="00D913E8" w:rsidRPr="007A7A56">
        <w:rPr>
          <w:rFonts w:ascii="Times" w:hAnsi="Times"/>
          <w:szCs w:val="24"/>
          <w:lang w:eastAsia="x-none"/>
        </w:rPr>
        <w:t>or broadcast reception</w:t>
      </w:r>
      <w:r w:rsidR="00D913E8">
        <w:rPr>
          <w:rFonts w:ascii="Times" w:hAnsi="Times"/>
          <w:szCs w:val="24"/>
          <w:lang w:eastAsia="x-none"/>
        </w:rPr>
        <w:t xml:space="preserve">, </w:t>
      </w:r>
      <w:r w:rsidR="00D913E8" w:rsidRPr="007A7A56">
        <w:rPr>
          <w:rFonts w:ascii="Times" w:hAnsi="Times"/>
          <w:szCs w:val="24"/>
          <w:lang w:eastAsia="x-none"/>
        </w:rPr>
        <w:t>RRC_IDLE/RRC_INACTIVE UEs</w:t>
      </w:r>
      <w:r w:rsidR="00D913E8">
        <w:rPr>
          <w:rFonts w:ascii="Times" w:hAnsi="Times"/>
          <w:szCs w:val="24"/>
          <w:lang w:eastAsia="x-none"/>
        </w:rPr>
        <w:t xml:space="preserve"> support the </w:t>
      </w:r>
      <w:r w:rsidR="00D913E8" w:rsidRPr="00383239">
        <w:rPr>
          <w:rFonts w:ascii="Times" w:hAnsi="Times"/>
          <w:szCs w:val="24"/>
          <w:lang w:eastAsia="x-none"/>
        </w:rPr>
        <w:t>configuration of the bandwidth for MC</w:t>
      </w:r>
      <w:r w:rsidR="00D913E8">
        <w:rPr>
          <w:rFonts w:ascii="Times" w:hAnsi="Times"/>
          <w:szCs w:val="24"/>
          <w:lang w:eastAsia="x-none"/>
        </w:rPr>
        <w:t>T</w:t>
      </w:r>
      <w:r w:rsidR="00D913E8" w:rsidRPr="00383239">
        <w:rPr>
          <w:rFonts w:ascii="Times" w:hAnsi="Times"/>
          <w:szCs w:val="24"/>
          <w:lang w:eastAsia="x-none"/>
        </w:rPr>
        <w:t>H reception</w:t>
      </w:r>
      <w:r w:rsidR="00D913E8">
        <w:rPr>
          <w:rFonts w:ascii="Times" w:hAnsi="Times"/>
          <w:szCs w:val="24"/>
          <w:lang w:eastAsia="x-none"/>
        </w:rPr>
        <w:t xml:space="preserve"> </w:t>
      </w:r>
      <w:r w:rsidRPr="003176BE">
        <w:t>based on a configured BWP</w:t>
      </w:r>
      <w:r>
        <w:t>.</w:t>
      </w:r>
    </w:p>
    <w:p w14:paraId="05914C08" w14:textId="77777777" w:rsidR="006B7ADD" w:rsidRDefault="006B7ADD" w:rsidP="00CA09A1">
      <w:pPr>
        <w:pStyle w:val="a"/>
        <w:numPr>
          <w:ilvl w:val="0"/>
          <w:numId w:val="21"/>
        </w:numPr>
      </w:pPr>
      <w:r>
        <w:t xml:space="preserve">The configured BWP is different than the initial BWP where the frequency resources of this initial BWP are configured smaller than the full carrier bandwidth. </w:t>
      </w:r>
    </w:p>
    <w:p w14:paraId="321E9172" w14:textId="77777777" w:rsidR="006B7ADD" w:rsidRDefault="006B7ADD" w:rsidP="00CA09A1">
      <w:pPr>
        <w:pStyle w:val="a"/>
        <w:numPr>
          <w:ilvl w:val="0"/>
          <w:numId w:val="21"/>
        </w:numPr>
      </w:pPr>
      <w:r>
        <w:t>The CFR has the frequency resources identical to the configured BWP.</w:t>
      </w:r>
    </w:p>
    <w:p w14:paraId="59BE8147" w14:textId="77777777" w:rsidR="006B7ADD" w:rsidRDefault="006B7ADD" w:rsidP="00CA09A1">
      <w:pPr>
        <w:pStyle w:val="a"/>
        <w:numPr>
          <w:ilvl w:val="0"/>
          <w:numId w:val="21"/>
        </w:numPr>
      </w:pPr>
      <w:r>
        <w:t xml:space="preserve">The configured BWP needs to fully contain the initial BWP in frequency domain and has the same SCS and CP as the initial BWP. </w:t>
      </w:r>
    </w:p>
    <w:p w14:paraId="7C7269D7" w14:textId="5855D5DE" w:rsidR="006B7ADD" w:rsidRDefault="006B7ADD" w:rsidP="00CA09A1">
      <w:pPr>
        <w:pStyle w:val="a"/>
        <w:numPr>
          <w:ilvl w:val="0"/>
          <w:numId w:val="21"/>
        </w:numPr>
      </w:pPr>
      <w:r w:rsidRPr="003176BE">
        <w:t>The configured BWP is not larger than the carrier bandwidth</w:t>
      </w:r>
      <w:r>
        <w:t>.</w:t>
      </w:r>
    </w:p>
    <w:p w14:paraId="05A38F93" w14:textId="0C810372" w:rsidR="00183E26" w:rsidRDefault="00183E26" w:rsidP="00183E26"/>
    <w:p w14:paraId="2F948F98" w14:textId="77777777" w:rsidR="00F47893" w:rsidRDefault="00F47893" w:rsidP="00F47893">
      <w:r>
        <w:t>Please provide your comments in the table below:</w:t>
      </w:r>
    </w:p>
    <w:tbl>
      <w:tblPr>
        <w:tblStyle w:val="ae"/>
        <w:tblW w:w="0" w:type="auto"/>
        <w:tblLook w:val="04A0" w:firstRow="1" w:lastRow="0" w:firstColumn="1" w:lastColumn="0" w:noHBand="0" w:noVBand="1"/>
      </w:tblPr>
      <w:tblGrid>
        <w:gridCol w:w="1650"/>
        <w:gridCol w:w="7979"/>
      </w:tblGrid>
      <w:tr w:rsidR="00F47893" w14:paraId="38E44E4D" w14:textId="77777777" w:rsidTr="002627B0">
        <w:tc>
          <w:tcPr>
            <w:tcW w:w="1650" w:type="dxa"/>
            <w:vAlign w:val="center"/>
          </w:tcPr>
          <w:p w14:paraId="71558B70"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79D343FE" w14:textId="77777777" w:rsidR="00F47893" w:rsidRPr="00E6336E" w:rsidRDefault="00F47893" w:rsidP="002627B0">
            <w:pPr>
              <w:jc w:val="center"/>
              <w:rPr>
                <w:b/>
                <w:bCs/>
                <w:sz w:val="22"/>
                <w:szCs w:val="22"/>
              </w:rPr>
            </w:pPr>
            <w:r w:rsidRPr="00E6336E">
              <w:rPr>
                <w:b/>
                <w:bCs/>
                <w:sz w:val="22"/>
                <w:szCs w:val="22"/>
              </w:rPr>
              <w:t>comments</w:t>
            </w:r>
          </w:p>
        </w:tc>
      </w:tr>
      <w:tr w:rsidR="00F47893" w14:paraId="7F25B6BE" w14:textId="77777777" w:rsidTr="002627B0">
        <w:tc>
          <w:tcPr>
            <w:tcW w:w="1650" w:type="dxa"/>
          </w:tcPr>
          <w:p w14:paraId="299CB086" w14:textId="68721C2C" w:rsidR="00F47893"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2ADF4252" w14:textId="77777777" w:rsidR="00F47893" w:rsidRDefault="002627B0" w:rsidP="002627B0">
            <w:pPr>
              <w:rPr>
                <w:rFonts w:eastAsia="等线"/>
                <w:lang w:eastAsia="zh-CN"/>
              </w:rPr>
            </w:pPr>
            <w:r>
              <w:rPr>
                <w:rFonts w:eastAsia="等线" w:hint="eastAsia"/>
                <w:lang w:eastAsia="zh-CN"/>
              </w:rPr>
              <w:t>W</w:t>
            </w:r>
            <w:r>
              <w:rPr>
                <w:rFonts w:eastAsia="等线"/>
                <w:lang w:eastAsia="zh-CN"/>
              </w:rPr>
              <w:t xml:space="preserve">e are ok with </w:t>
            </w:r>
            <w:r w:rsidRPr="002627B0">
              <w:rPr>
                <w:rFonts w:eastAsia="等线"/>
                <w:lang w:eastAsia="zh-CN"/>
              </w:rPr>
              <w:t>Proposal 2.2-1rev1</w:t>
            </w:r>
            <w:r>
              <w:rPr>
                <w:rFonts w:eastAsia="等线"/>
                <w:lang w:eastAsia="zh-CN"/>
              </w:rPr>
              <w:t xml:space="preserve"> and </w:t>
            </w:r>
            <w:r w:rsidRPr="002627B0">
              <w:rPr>
                <w:rFonts w:eastAsia="等线"/>
                <w:lang w:eastAsia="zh-CN"/>
              </w:rPr>
              <w:t>Proposal 2.2-2rev1</w:t>
            </w:r>
            <w:r>
              <w:rPr>
                <w:rFonts w:eastAsia="等线"/>
                <w:lang w:eastAsia="zh-CN"/>
              </w:rPr>
              <w:t xml:space="preserve">. </w:t>
            </w:r>
          </w:p>
          <w:p w14:paraId="7B2CC244" w14:textId="798FC26F" w:rsidR="002627B0" w:rsidRPr="002627B0" w:rsidRDefault="002627B0" w:rsidP="002627B0">
            <w:pPr>
              <w:rPr>
                <w:rFonts w:eastAsia="等线"/>
                <w:lang w:eastAsia="zh-CN"/>
              </w:rPr>
            </w:pPr>
            <w:r>
              <w:rPr>
                <w:rFonts w:eastAsia="等线"/>
                <w:lang w:eastAsia="zh-CN"/>
              </w:rPr>
              <w:t xml:space="preserve">Regarding Proposal </w:t>
            </w:r>
            <w:r w:rsidRPr="002627B0">
              <w:rPr>
                <w:rFonts w:eastAsia="等线"/>
                <w:lang w:eastAsia="zh-CN"/>
              </w:rPr>
              <w:t>2.2-3</w:t>
            </w:r>
            <w:r>
              <w:rPr>
                <w:rFonts w:eastAsia="等线"/>
                <w:lang w:eastAsia="zh-CN"/>
              </w:rPr>
              <w:t xml:space="preserve">, we think it is a subset of Proposal </w:t>
            </w:r>
            <w:r w:rsidRPr="002627B0">
              <w:rPr>
                <w:rFonts w:eastAsia="等线"/>
                <w:lang w:eastAsia="zh-CN"/>
              </w:rPr>
              <w:t>2.2-2rev1</w:t>
            </w:r>
            <w:r>
              <w:rPr>
                <w:rFonts w:eastAsia="等线"/>
                <w:lang w:eastAsia="zh-CN"/>
              </w:rPr>
              <w:t xml:space="preserve"> and can be implemented to via Case E. From our perspective, if Proposal </w:t>
            </w:r>
            <w:r w:rsidRPr="002627B0">
              <w:rPr>
                <w:rFonts w:eastAsia="等线"/>
                <w:lang w:eastAsia="zh-CN"/>
              </w:rPr>
              <w:t>2.2-3</w:t>
            </w:r>
            <w:r>
              <w:rPr>
                <w:rFonts w:eastAsia="等线"/>
                <w:lang w:eastAsia="zh-CN"/>
              </w:rPr>
              <w:t xml:space="preserve"> is supported, then case E (</w:t>
            </w:r>
            <w:r w:rsidRPr="002627B0">
              <w:rPr>
                <w:rFonts w:eastAsia="等线"/>
                <w:lang w:eastAsia="zh-CN"/>
              </w:rPr>
              <w:t>Proposal 2.2-2rev1</w:t>
            </w:r>
            <w:r>
              <w:rPr>
                <w:rFonts w:eastAsia="等线"/>
                <w:lang w:eastAsia="zh-CN"/>
              </w:rPr>
              <w:t>) should also be supported because the UE behaviour change if any of them are the same considering that UE can’t activate initial DL BWP configured by SIB1 during IDLE/INACTIVE.</w:t>
            </w:r>
          </w:p>
        </w:tc>
      </w:tr>
      <w:tr w:rsidR="00B823FA" w14:paraId="6F2A427C" w14:textId="77777777" w:rsidTr="002627B0">
        <w:tc>
          <w:tcPr>
            <w:tcW w:w="1650" w:type="dxa"/>
          </w:tcPr>
          <w:p w14:paraId="3E7D6F31" w14:textId="4345928C" w:rsidR="00B823FA" w:rsidRDefault="00B823FA" w:rsidP="002627B0">
            <w:pPr>
              <w:rPr>
                <w:rFonts w:eastAsia="等线"/>
                <w:lang w:eastAsia="zh-CN"/>
              </w:rPr>
            </w:pPr>
            <w:r>
              <w:rPr>
                <w:rFonts w:eastAsia="等线"/>
                <w:lang w:eastAsia="zh-CN"/>
              </w:rPr>
              <w:t>Lenovo, Motorola Mobility</w:t>
            </w:r>
          </w:p>
        </w:tc>
        <w:tc>
          <w:tcPr>
            <w:tcW w:w="7979" w:type="dxa"/>
          </w:tcPr>
          <w:p w14:paraId="41017A83"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OK.</w:t>
            </w:r>
          </w:p>
          <w:p w14:paraId="043CAB00"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Pr>
                <w:rFonts w:ascii="Times" w:hAnsi="Times"/>
                <w:szCs w:val="24"/>
                <w:lang w:eastAsia="x-none"/>
              </w:rPr>
              <w:t xml:space="preserve">When we take both 2.2-1rev1 and 2.2-3 together into account, the two proposals may be a little bit conflicted. Should both proposals be supported for a given UE or the main intention is to define two UE capabilities, with one capability support of CORESET 0 </w:t>
            </w:r>
            <w:proofErr w:type="gramStart"/>
            <w:r>
              <w:rPr>
                <w:rFonts w:ascii="Times" w:hAnsi="Times"/>
                <w:szCs w:val="24"/>
                <w:lang w:eastAsia="x-none"/>
              </w:rPr>
              <w:t>size</w:t>
            </w:r>
            <w:proofErr w:type="gramEnd"/>
            <w:r>
              <w:rPr>
                <w:rFonts w:ascii="Times" w:hAnsi="Times"/>
                <w:szCs w:val="24"/>
                <w:lang w:eastAsia="x-none"/>
              </w:rPr>
              <w:t xml:space="preserve"> MTCH and another support SIB-1 configured MTCH? If so, why not choose a larger one for the UE?</w:t>
            </w:r>
          </w:p>
          <w:p w14:paraId="6D1F91D3" w14:textId="0FB66473" w:rsidR="00E448EE" w:rsidRDefault="00B823FA" w:rsidP="00E448EE">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Generally OK with us. One question for clarification: “the initial BWP” means </w:t>
            </w:r>
            <w:r w:rsidR="00E448EE">
              <w:rPr>
                <w:rFonts w:ascii="Times" w:hAnsi="Times"/>
                <w:szCs w:val="24"/>
                <w:lang w:eastAsia="x-none"/>
              </w:rPr>
              <w:t xml:space="preserve">initial BWP defined </w:t>
            </w:r>
            <w:r w:rsidR="00E448EE" w:rsidRPr="00E448EE">
              <w:rPr>
                <w:rFonts w:eastAsia="等线"/>
                <w:lang w:eastAsia="zh-CN"/>
              </w:rPr>
              <w:t xml:space="preserve">by CORESET </w:t>
            </w:r>
            <w:r w:rsidR="00E448EE">
              <w:rPr>
                <w:rFonts w:eastAsia="等线"/>
                <w:lang w:eastAsia="zh-CN"/>
              </w:rPr>
              <w:t xml:space="preserve">0 or configured by SIB-1 or both? Why is “the initial BWP” not equal to carrier bandwidth? </w:t>
            </w:r>
          </w:p>
        </w:tc>
      </w:tr>
      <w:tr w:rsidR="00765253" w14:paraId="1200E689" w14:textId="77777777" w:rsidTr="002627B0">
        <w:tc>
          <w:tcPr>
            <w:tcW w:w="1650" w:type="dxa"/>
          </w:tcPr>
          <w:p w14:paraId="19D796AD" w14:textId="5C62B724" w:rsidR="00765253" w:rsidRDefault="00765253" w:rsidP="00765253">
            <w:pPr>
              <w:rPr>
                <w:rFonts w:eastAsia="等线"/>
                <w:lang w:eastAsia="zh-CN"/>
              </w:rPr>
            </w:pPr>
            <w:r w:rsidRPr="00F9018E">
              <w:rPr>
                <w:rFonts w:eastAsiaTheme="minorEastAsia"/>
                <w:lang w:eastAsia="ja-JP"/>
              </w:rPr>
              <w:t>NTT DOCOMO</w:t>
            </w:r>
          </w:p>
        </w:tc>
        <w:tc>
          <w:tcPr>
            <w:tcW w:w="7979" w:type="dxa"/>
          </w:tcPr>
          <w:p w14:paraId="5218D7E3" w14:textId="77777777" w:rsidR="00765253" w:rsidRPr="000F1651" w:rsidRDefault="00765253" w:rsidP="00765253">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E1F0A51" w14:textId="77777777" w:rsidR="00765253" w:rsidRPr="000F1651" w:rsidRDefault="00765253" w:rsidP="00765253">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7EBC1F12" w14:textId="27DB79A7" w:rsidR="00765253" w:rsidRPr="00022D9A" w:rsidRDefault="00765253" w:rsidP="00765253">
            <w:pPr>
              <w:rPr>
                <w:rFonts w:ascii="Times" w:hAnsi="Times"/>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Support. In Case E, the initial BWP is fully contained in the CFR. A UE receiving CFR will also receive the initial BWP without BWP switching.</w:t>
            </w:r>
          </w:p>
        </w:tc>
      </w:tr>
      <w:tr w:rsidR="000279D4" w14:paraId="5D7A191E" w14:textId="77777777" w:rsidTr="002627B0">
        <w:tc>
          <w:tcPr>
            <w:tcW w:w="1650" w:type="dxa"/>
          </w:tcPr>
          <w:p w14:paraId="63A9094E" w14:textId="0576F902" w:rsidR="000279D4" w:rsidRPr="000279D4" w:rsidRDefault="000279D4" w:rsidP="00765253">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2C74883F" w14:textId="77777777" w:rsidR="000279D4" w:rsidRPr="000F1651" w:rsidRDefault="000279D4" w:rsidP="000279D4">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D9B9090" w14:textId="59DD49F9" w:rsidR="000279D4" w:rsidRPr="000F1651" w:rsidRDefault="000279D4" w:rsidP="000279D4">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there should be “MTCH” in the proposal.</w:t>
            </w:r>
          </w:p>
          <w:p w14:paraId="66D6E773" w14:textId="35CF1D33" w:rsidR="000279D4" w:rsidRPr="000F1651" w:rsidRDefault="000279D4" w:rsidP="000279D4">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 as the concern in 1</w:t>
            </w:r>
            <w:r w:rsidRPr="000279D4">
              <w:rPr>
                <w:rFonts w:eastAsiaTheme="minorEastAsia"/>
                <w:szCs w:val="24"/>
                <w:vertAlign w:val="superscript"/>
                <w:lang w:eastAsia="ja-JP"/>
              </w:rPr>
              <w:t>st</w:t>
            </w:r>
            <w:r>
              <w:rPr>
                <w:rFonts w:eastAsiaTheme="minorEastAsia"/>
                <w:szCs w:val="24"/>
                <w:lang w:eastAsia="ja-JP"/>
              </w:rPr>
              <w:t xml:space="preserve"> round, UE may need BWP switching for the “</w:t>
            </w:r>
            <w:r>
              <w:t xml:space="preserve">configured BWP”. In addition, if we agree </w:t>
            </w:r>
            <w:r w:rsidRPr="000F1651">
              <w:rPr>
                <w:b/>
                <w:bCs/>
                <w:szCs w:val="24"/>
                <w:lang w:eastAsia="x-none"/>
              </w:rPr>
              <w:t>Proposal 2.2-3</w:t>
            </w:r>
            <w:r>
              <w:rPr>
                <w:b/>
                <w:bCs/>
                <w:szCs w:val="24"/>
                <w:lang w:eastAsia="x-none"/>
              </w:rPr>
              <w:t xml:space="preserve"> </w:t>
            </w:r>
            <w:r w:rsidRPr="000279D4">
              <w:rPr>
                <w:rFonts w:eastAsiaTheme="minorEastAsia"/>
                <w:szCs w:val="24"/>
                <w:lang w:eastAsia="ja-JP"/>
              </w:rPr>
              <w:t xml:space="preserve">to support </w:t>
            </w:r>
            <w:r>
              <w:rPr>
                <w:rFonts w:eastAsiaTheme="minorEastAsia"/>
                <w:szCs w:val="24"/>
                <w:lang w:eastAsia="ja-JP"/>
              </w:rPr>
              <w:t xml:space="preserve">SIB-1 configured BWP as the bandwidth for MTCH to realize higher data rate than only restricting MTCH reception within CORESET0, we don’t need support an additional </w:t>
            </w:r>
            <w:r w:rsidRPr="00022D9A">
              <w:rPr>
                <w:rFonts w:ascii="Times" w:hAnsi="Times"/>
                <w:b/>
                <w:bCs/>
                <w:szCs w:val="24"/>
                <w:lang w:eastAsia="x-none"/>
              </w:rPr>
              <w:t>Proposal</w:t>
            </w:r>
            <w:r>
              <w:rPr>
                <w:rFonts w:ascii="Times" w:hAnsi="Times"/>
                <w:b/>
                <w:bCs/>
                <w:szCs w:val="24"/>
                <w:lang w:eastAsia="x-none"/>
              </w:rPr>
              <w:t xml:space="preserve"> 2.2-2rev1.</w:t>
            </w:r>
          </w:p>
        </w:tc>
      </w:tr>
      <w:tr w:rsidR="00D54DC1" w14:paraId="210C0E36" w14:textId="77777777" w:rsidTr="002627B0">
        <w:tc>
          <w:tcPr>
            <w:tcW w:w="1650" w:type="dxa"/>
          </w:tcPr>
          <w:p w14:paraId="3C16ABD6" w14:textId="167ED96B" w:rsidR="00D54DC1" w:rsidRDefault="00D54DC1" w:rsidP="00765253">
            <w:pPr>
              <w:rPr>
                <w:rFonts w:eastAsia="等线"/>
                <w:lang w:eastAsia="zh-CN"/>
              </w:rPr>
            </w:pPr>
            <w:r>
              <w:rPr>
                <w:rFonts w:eastAsia="等线"/>
                <w:lang w:eastAsia="zh-CN"/>
              </w:rPr>
              <w:t>Google</w:t>
            </w:r>
          </w:p>
        </w:tc>
        <w:tc>
          <w:tcPr>
            <w:tcW w:w="7979" w:type="dxa"/>
          </w:tcPr>
          <w:p w14:paraId="73FFB5A5" w14:textId="382A9B26" w:rsidR="00D54DC1" w:rsidRPr="00091351" w:rsidRDefault="00D54DC1" w:rsidP="00D54DC1">
            <w:pPr>
              <w:rPr>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sidRPr="00091351">
              <w:rPr>
                <w:szCs w:val="24"/>
                <w:lang w:eastAsia="x-none"/>
              </w:rPr>
              <w:t>:</w:t>
            </w:r>
            <w:r w:rsidRPr="00091351">
              <w:rPr>
                <w:rFonts w:eastAsiaTheme="minorEastAsia"/>
                <w:szCs w:val="24"/>
                <w:lang w:eastAsia="ja-JP"/>
              </w:rPr>
              <w:t xml:space="preserve"> Support</w:t>
            </w:r>
          </w:p>
          <w:p w14:paraId="33E87CCB" w14:textId="433ED505" w:rsidR="00D54DC1" w:rsidRPr="00091351" w:rsidRDefault="00D54DC1" w:rsidP="00D54DC1">
            <w:pPr>
              <w:rPr>
                <w:szCs w:val="24"/>
                <w:lang w:eastAsia="x-none"/>
              </w:rPr>
            </w:pP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sidRPr="00091351">
              <w:rPr>
                <w:szCs w:val="24"/>
                <w:lang w:eastAsia="x-none"/>
              </w:rPr>
              <w:t>:</w:t>
            </w:r>
            <w:r w:rsidRPr="00091351">
              <w:rPr>
                <w:rFonts w:eastAsiaTheme="minorEastAsia"/>
                <w:szCs w:val="24"/>
                <w:lang w:eastAsia="ja-JP"/>
              </w:rPr>
              <w:t xml:space="preserve"> Support</w:t>
            </w:r>
          </w:p>
          <w:p w14:paraId="4CCAF454" w14:textId="0416C5F4" w:rsidR="00D54DC1" w:rsidRPr="000F1651" w:rsidRDefault="00D54DC1" w:rsidP="00D54DC1">
            <w:pPr>
              <w:rPr>
                <w:b/>
                <w:bCs/>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-2rev1</w:t>
            </w:r>
            <w:r w:rsidRPr="00091351">
              <w:rPr>
                <w:szCs w:val="24"/>
                <w:lang w:eastAsia="x-none"/>
              </w:rPr>
              <w:t>:</w:t>
            </w:r>
            <w:r w:rsidRPr="00091351">
              <w:rPr>
                <w:rFonts w:eastAsiaTheme="minorEastAsia"/>
                <w:szCs w:val="24"/>
                <w:lang w:eastAsia="ja-JP"/>
              </w:rPr>
              <w:t xml:space="preserve"> Support</w:t>
            </w:r>
          </w:p>
        </w:tc>
      </w:tr>
      <w:tr w:rsidR="00123537" w14:paraId="778BB0D4" w14:textId="77777777" w:rsidTr="002627B0">
        <w:tc>
          <w:tcPr>
            <w:tcW w:w="1650" w:type="dxa"/>
          </w:tcPr>
          <w:p w14:paraId="00190110" w14:textId="0C394218" w:rsidR="00123537" w:rsidRDefault="00123537" w:rsidP="00123537">
            <w:pPr>
              <w:rPr>
                <w:rFonts w:eastAsia="等线"/>
                <w:lang w:eastAsia="zh-CN"/>
              </w:rPr>
            </w:pPr>
            <w:r>
              <w:rPr>
                <w:rFonts w:eastAsia="等线"/>
                <w:lang w:eastAsia="zh-CN"/>
              </w:rPr>
              <w:t>Apple</w:t>
            </w:r>
          </w:p>
        </w:tc>
        <w:tc>
          <w:tcPr>
            <w:tcW w:w="7979" w:type="dxa"/>
          </w:tcPr>
          <w:p w14:paraId="5A4A82E0" w14:textId="0BA93F74" w:rsidR="00123537" w:rsidRPr="00022D9A" w:rsidRDefault="00123537" w:rsidP="00123537">
            <w:pPr>
              <w:rPr>
                <w:rFonts w:ascii="Times" w:hAnsi="Times"/>
                <w:b/>
                <w:bCs/>
                <w:szCs w:val="24"/>
                <w:lang w:eastAsia="x-none"/>
              </w:rPr>
            </w:pPr>
            <w:r>
              <w:rPr>
                <w:szCs w:val="24"/>
                <w:lang w:eastAsia="x-none"/>
              </w:rPr>
              <w:t>Similar as</w:t>
            </w:r>
            <w:r w:rsidRPr="00737AA0">
              <w:rPr>
                <w:szCs w:val="24"/>
                <w:lang w:eastAsia="x-none"/>
              </w:rPr>
              <w:t xml:space="preserve"> commented in section 2.1.5,</w:t>
            </w:r>
            <w:r>
              <w:rPr>
                <w:szCs w:val="24"/>
                <w:lang w:eastAsia="x-none"/>
              </w:rPr>
              <w:t xml:space="preserve"> Proposal 2.2-1 </w:t>
            </w:r>
            <w:proofErr w:type="spellStart"/>
            <w:r>
              <w:rPr>
                <w:szCs w:val="24"/>
                <w:lang w:eastAsia="x-none"/>
              </w:rPr>
              <w:t>revl</w:t>
            </w:r>
            <w:proofErr w:type="spellEnd"/>
            <w:r>
              <w:rPr>
                <w:szCs w:val="24"/>
                <w:lang w:eastAsia="x-none"/>
              </w:rPr>
              <w:t xml:space="preserve"> and Proposal 2.2-3 can be combined together as two options, then down select or support both. If both initial BWP as supported, i.e., MIB-initial BWP and SIB1-inititla BWP, if CFR is not configured, which initial BWP as the </w:t>
            </w:r>
            <w:proofErr w:type="spellStart"/>
            <w:r>
              <w:rPr>
                <w:szCs w:val="24"/>
                <w:lang w:eastAsia="x-none"/>
              </w:rPr>
              <w:t>fallback</w:t>
            </w:r>
            <w:proofErr w:type="spellEnd"/>
            <w:r>
              <w:rPr>
                <w:szCs w:val="24"/>
                <w:lang w:eastAsia="x-none"/>
              </w:rPr>
              <w:t xml:space="preserve"> BWP need to be clarified. </w:t>
            </w:r>
          </w:p>
        </w:tc>
      </w:tr>
      <w:tr w:rsidR="00BE76E7" w14:paraId="52C52951" w14:textId="77777777" w:rsidTr="002627B0">
        <w:tc>
          <w:tcPr>
            <w:tcW w:w="1650" w:type="dxa"/>
          </w:tcPr>
          <w:p w14:paraId="2223A57B" w14:textId="32B1C112" w:rsidR="00BE76E7" w:rsidRDefault="00BE76E7" w:rsidP="00BE76E7">
            <w:pPr>
              <w:rPr>
                <w:rFonts w:eastAsia="等线"/>
                <w:lang w:eastAsia="zh-CN"/>
              </w:rPr>
            </w:pPr>
            <w:r>
              <w:rPr>
                <w:lang w:eastAsia="ko-KR"/>
              </w:rPr>
              <w:t>NOKIA/NSB</w:t>
            </w:r>
          </w:p>
        </w:tc>
        <w:tc>
          <w:tcPr>
            <w:tcW w:w="7979" w:type="dxa"/>
          </w:tcPr>
          <w:p w14:paraId="68489A51"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Support</w:t>
            </w:r>
          </w:p>
          <w:p w14:paraId="4454F9E8"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sidRPr="00AE3896">
              <w:rPr>
                <w:rFonts w:ascii="Times" w:hAnsi="Times"/>
                <w:szCs w:val="24"/>
                <w:lang w:eastAsia="x-none"/>
              </w:rPr>
              <w:t>Typo of “MCTH”</w:t>
            </w:r>
            <w:r>
              <w:rPr>
                <w:rFonts w:ascii="Times" w:hAnsi="Times"/>
                <w:szCs w:val="24"/>
                <w:lang w:eastAsia="x-none"/>
              </w:rPr>
              <w:t>, it should be “MTCH instead”, otherwise it is fine for us.</w:t>
            </w:r>
          </w:p>
          <w:p w14:paraId="0B040304" w14:textId="77777777" w:rsidR="00BE76E7" w:rsidRDefault="00BE76E7" w:rsidP="00BE76E7">
            <w:pPr>
              <w:rPr>
                <w:rFonts w:ascii="Times" w:hAnsi="Times"/>
                <w:szCs w:val="24"/>
                <w:lang w:eastAsia="x-none"/>
              </w:rPr>
            </w:pPr>
            <w:r>
              <w:rPr>
                <w:rFonts w:ascii="Times" w:hAnsi="Times"/>
                <w:szCs w:val="24"/>
                <w:lang w:eastAsia="x-none"/>
              </w:rPr>
              <w:t xml:space="preserve">Additionally, </w:t>
            </w:r>
            <w:r w:rsidRPr="007B6680">
              <w:rPr>
                <w:rFonts w:ascii="Times" w:hAnsi="Times"/>
                <w:szCs w:val="24"/>
                <w:lang w:eastAsia="x-none"/>
              </w:rPr>
              <w:t xml:space="preserve">based on the agreement in RAN1-104-e meeting, whether to define/configure </w:t>
            </w:r>
            <w:proofErr w:type="gramStart"/>
            <w:r w:rsidRPr="007B6680">
              <w:rPr>
                <w:rFonts w:ascii="Times" w:hAnsi="Times"/>
                <w:szCs w:val="24"/>
                <w:lang w:eastAsia="x-none"/>
              </w:rPr>
              <w:t>more than one CFRs</w:t>
            </w:r>
            <w:proofErr w:type="gramEnd"/>
            <w:r w:rsidRPr="007B6680">
              <w:rPr>
                <w:rFonts w:ascii="Times" w:hAnsi="Times"/>
                <w:szCs w:val="24"/>
                <w:lang w:eastAsia="x-none"/>
              </w:rPr>
              <w:t xml:space="preserve"> is FFS.</w:t>
            </w:r>
            <w:r>
              <w:rPr>
                <w:rFonts w:ascii="Times" w:hAnsi="Times"/>
                <w:szCs w:val="24"/>
                <w:lang w:eastAsia="x-none"/>
              </w:rPr>
              <w:t xml:space="preserve"> </w:t>
            </w:r>
            <w:r w:rsidRPr="007B6680">
              <w:rPr>
                <w:rFonts w:ascii="Times" w:hAnsi="Times"/>
                <w:szCs w:val="24"/>
                <w:lang w:eastAsia="x-none"/>
              </w:rPr>
              <w:t>If multiple CFRs are supported, it is enough to have single MCCH CFR configured, but there can be multiple MTCH CFRs configured corresponding to difference MBS service types applied.</w:t>
            </w:r>
            <w:r>
              <w:rPr>
                <w:rFonts w:ascii="Times" w:hAnsi="Times"/>
                <w:szCs w:val="24"/>
                <w:lang w:eastAsia="x-none"/>
              </w:rPr>
              <w:t xml:space="preserve"> For example, the network </w:t>
            </w:r>
            <w:proofErr w:type="spellStart"/>
            <w:r>
              <w:rPr>
                <w:rFonts w:ascii="Times" w:hAnsi="Times"/>
                <w:szCs w:val="24"/>
                <w:lang w:eastAsia="x-none"/>
              </w:rPr>
              <w:t>gNB</w:t>
            </w:r>
            <w:proofErr w:type="spellEnd"/>
            <w:r>
              <w:rPr>
                <w:rFonts w:ascii="Times" w:hAnsi="Times"/>
                <w:szCs w:val="24"/>
                <w:lang w:eastAsia="x-none"/>
              </w:rPr>
              <w:t xml:space="preserve"> may configure one MBS service(s) with MTCH CFR of CORESET#0 (</w:t>
            </w: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Pr>
                <w:rFonts w:ascii="Times" w:hAnsi="Times"/>
                <w:szCs w:val="24"/>
                <w:lang w:eastAsia="x-none"/>
              </w:rPr>
              <w:t>) and other MBS service(s) with MTCH CFR of SIB1 configured initial BWP (</w:t>
            </w: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Pr>
                <w:rFonts w:ascii="Times" w:hAnsi="Times"/>
                <w:szCs w:val="24"/>
                <w:lang w:eastAsia="x-none"/>
              </w:rPr>
              <w:t xml:space="preserve">). MBS UEs that interested at both MBS services need to be configured with both MTCH </w:t>
            </w:r>
            <w:proofErr w:type="gramStart"/>
            <w:r>
              <w:rPr>
                <w:rFonts w:ascii="Times" w:hAnsi="Times"/>
                <w:szCs w:val="24"/>
                <w:lang w:eastAsia="x-none"/>
              </w:rPr>
              <w:t>CFRs,</w:t>
            </w:r>
            <w:proofErr w:type="gramEnd"/>
            <w:r>
              <w:rPr>
                <w:rFonts w:ascii="Times" w:hAnsi="Times"/>
                <w:szCs w:val="24"/>
                <w:lang w:eastAsia="x-none"/>
              </w:rPr>
              <w:t xml:space="preserve"> otherwise one MTCH CFR is configured to the MBS UE that is interested in.</w:t>
            </w:r>
          </w:p>
          <w:p w14:paraId="4C90316E" w14:textId="33F459BD" w:rsidR="00BE76E7" w:rsidRDefault="00BE76E7" w:rsidP="00BE76E7">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Pr="00AE3896">
              <w:rPr>
                <w:rFonts w:ascii="Times" w:hAnsi="Times"/>
                <w:szCs w:val="24"/>
                <w:lang w:eastAsia="x-none"/>
              </w:rPr>
              <w:t>Typo of “MCTH”</w:t>
            </w:r>
            <w:r>
              <w:rPr>
                <w:rFonts w:ascii="Times" w:hAnsi="Times"/>
                <w:szCs w:val="24"/>
                <w:lang w:eastAsia="x-none"/>
              </w:rPr>
              <w:t>, it should be “MTCH instead”. Thanks for the clarification from the FL, and now we understand the intention of Proposal 2.2-2 is supporting of the CFR Case-E for MTCH, we are fine with it.</w:t>
            </w:r>
          </w:p>
        </w:tc>
      </w:tr>
      <w:tr w:rsidR="00ED6005" w14:paraId="6A0C51D7" w14:textId="77777777" w:rsidTr="002627B0">
        <w:tc>
          <w:tcPr>
            <w:tcW w:w="1650" w:type="dxa"/>
          </w:tcPr>
          <w:p w14:paraId="04BCF504" w14:textId="1EEAF15D" w:rsidR="00ED6005" w:rsidRDefault="00ED6005" w:rsidP="00ED6005">
            <w:pPr>
              <w:rPr>
                <w:lang w:eastAsia="ko-KR"/>
              </w:rPr>
            </w:pPr>
            <w:r>
              <w:rPr>
                <w:rFonts w:eastAsia="Malgun Gothic" w:hint="eastAsia"/>
                <w:lang w:eastAsia="ko-KR"/>
              </w:rPr>
              <w:t>L</w:t>
            </w:r>
            <w:r>
              <w:rPr>
                <w:rFonts w:eastAsia="Malgun Gothic"/>
                <w:lang w:eastAsia="ko-KR"/>
              </w:rPr>
              <w:t>G</w:t>
            </w:r>
          </w:p>
        </w:tc>
        <w:tc>
          <w:tcPr>
            <w:tcW w:w="7979" w:type="dxa"/>
          </w:tcPr>
          <w:p w14:paraId="363A368E"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724BC125" w14:textId="3ACEBA60"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2.2-1rev1 </w:t>
            </w:r>
            <w:r w:rsidRPr="00DF15F4">
              <w:rPr>
                <w:rFonts w:ascii="Times" w:hAnsi="Times"/>
                <w:szCs w:val="24"/>
                <w:lang w:eastAsia="ko-KR"/>
              </w:rPr>
              <w:t>in addition to</w:t>
            </w:r>
            <w:r>
              <w:rPr>
                <w:rFonts w:ascii="Times" w:hAnsi="Times"/>
                <w:b/>
                <w:bCs/>
                <w:szCs w:val="24"/>
                <w:lang w:eastAsia="x-none"/>
              </w:rPr>
              <w:t xml:space="preserve"> </w:t>
            </w:r>
            <w:r>
              <w:rPr>
                <w:rFonts w:ascii="Times" w:hAnsi="Times"/>
                <w:szCs w:val="24"/>
                <w:lang w:eastAsia="ko-KR"/>
              </w:rPr>
              <w:t>Proposal 2.2</w:t>
            </w:r>
            <w:r w:rsidRPr="00DF15F4">
              <w:rPr>
                <w:rFonts w:ascii="Times" w:hAnsi="Times"/>
                <w:szCs w:val="24"/>
                <w:lang w:eastAsia="ko-KR"/>
              </w:rPr>
              <w:t>-3</w:t>
            </w:r>
            <w:r>
              <w:rPr>
                <w:rFonts w:ascii="Times" w:hAnsi="Times"/>
                <w:szCs w:val="24"/>
                <w:lang w:eastAsia="ko-KR"/>
              </w:rPr>
              <w:t>. We</w:t>
            </w:r>
            <w:r>
              <w:rPr>
                <w:rFonts w:ascii="Times" w:hAnsi="Times"/>
                <w:szCs w:val="24"/>
                <w:lang w:eastAsia="x-none"/>
              </w:rPr>
              <w:t xml:space="preserve"> </w:t>
            </w:r>
            <w:proofErr w:type="gramStart"/>
            <w:r>
              <w:rPr>
                <w:rFonts w:ascii="Times" w:hAnsi="Times"/>
                <w:szCs w:val="24"/>
                <w:lang w:eastAsia="x-none"/>
              </w:rPr>
              <w:t>thinks</w:t>
            </w:r>
            <w:proofErr w:type="gramEnd"/>
            <w:r>
              <w:rPr>
                <w:rFonts w:ascii="Times" w:hAnsi="Times"/>
                <w:szCs w:val="24"/>
                <w:lang w:eastAsia="x-none"/>
              </w:rPr>
              <w:t xml:space="preserve"> that Proposal 2.2</w:t>
            </w:r>
            <w:r w:rsidRPr="00DF15F4">
              <w:rPr>
                <w:rFonts w:ascii="Times" w:hAnsi="Times"/>
                <w:szCs w:val="24"/>
                <w:lang w:eastAsia="x-none"/>
              </w:rPr>
              <w:t>-3</w:t>
            </w:r>
            <w:r>
              <w:rPr>
                <w:rFonts w:ascii="Times" w:hAnsi="Times"/>
                <w:szCs w:val="24"/>
                <w:lang w:eastAsia="x-none"/>
              </w:rPr>
              <w:t xml:space="preserve"> and </w:t>
            </w:r>
            <w:r w:rsidRPr="00B147C1">
              <w:rPr>
                <w:rFonts w:ascii="Times" w:hAnsi="Times"/>
                <w:szCs w:val="24"/>
                <w:lang w:eastAsia="x-none"/>
              </w:rPr>
              <w:t>Proposal 2.2-2rev1</w:t>
            </w:r>
            <w:r>
              <w:rPr>
                <w:rFonts w:ascii="Times" w:hAnsi="Times"/>
                <w:szCs w:val="24"/>
                <w:lang w:eastAsia="x-none"/>
              </w:rPr>
              <w:t xml:space="preserve"> seem enough for MTCH. </w:t>
            </w:r>
          </w:p>
          <w:p w14:paraId="5F3DA74B" w14:textId="3ECF9EC3" w:rsidR="00ED6005" w:rsidRDefault="00ED6005" w:rsidP="00ED6005">
            <w:pPr>
              <w:rPr>
                <w:rFonts w:ascii="Times" w:hAnsi="Times"/>
                <w:szCs w:val="24"/>
                <w:lang w:eastAsia="x-none"/>
              </w:rPr>
            </w:pPr>
            <w:r>
              <w:rPr>
                <w:rFonts w:ascii="Times" w:hAnsi="Times"/>
                <w:b/>
                <w:bCs/>
                <w:szCs w:val="24"/>
                <w:lang w:eastAsia="x-none"/>
              </w:rPr>
              <w:t>2.2-2rev1</w:t>
            </w:r>
            <w:r>
              <w:rPr>
                <w:rFonts w:ascii="Times" w:hAnsi="Times"/>
                <w:szCs w:val="24"/>
                <w:lang w:eastAsia="x-none"/>
              </w:rPr>
              <w:t xml:space="preserve">: we think that the configured BWP can be configured by MCCH. Thus, we could </w:t>
            </w:r>
            <w:r w:rsidR="00351A6C">
              <w:rPr>
                <w:rFonts w:ascii="Times" w:hAnsi="Times"/>
                <w:szCs w:val="24"/>
                <w:lang w:eastAsia="x-none"/>
              </w:rPr>
              <w:t>add FFS as follows</w:t>
            </w:r>
            <w:r>
              <w:rPr>
                <w:rFonts w:ascii="Times" w:hAnsi="Times"/>
                <w:szCs w:val="24"/>
                <w:lang w:eastAsia="x-none"/>
              </w:rPr>
              <w:t>:</w:t>
            </w:r>
          </w:p>
          <w:p w14:paraId="5B47D604"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6DEA3543" w14:textId="34BAA3D8" w:rsidR="00ED6005" w:rsidRPr="00672163" w:rsidRDefault="00ED6005" w:rsidP="00ED6005">
            <w:pPr>
              <w:ind w:leftChars="200" w:left="400"/>
              <w:rPr>
                <w:color w:val="FF0000"/>
                <w:u w:val="single"/>
                <w:lang w:eastAsia="ko-KR"/>
              </w:rPr>
            </w:pPr>
            <w:r w:rsidRPr="00672163">
              <w:rPr>
                <w:rFonts w:hint="eastAsia"/>
                <w:color w:val="FF0000"/>
                <w:u w:val="single"/>
                <w:lang w:eastAsia="ko-KR"/>
              </w:rPr>
              <w:t xml:space="preserve">FFS: </w:t>
            </w:r>
            <w:r w:rsidR="00343C1B">
              <w:rPr>
                <w:color w:val="FF0000"/>
                <w:u w:val="single"/>
                <w:lang w:eastAsia="ko-KR"/>
              </w:rPr>
              <w:t xml:space="preserve">whether </w:t>
            </w:r>
            <w:r w:rsidRPr="00672163">
              <w:rPr>
                <w:rFonts w:hint="eastAsia"/>
                <w:color w:val="FF0000"/>
                <w:u w:val="single"/>
                <w:lang w:eastAsia="ko-KR"/>
              </w:rPr>
              <w:t xml:space="preserve">the configured BWP </w:t>
            </w:r>
            <w:r w:rsidR="00343C1B">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0103D4B" w14:textId="77777777" w:rsidR="00ED6005" w:rsidRPr="00343C1B" w:rsidRDefault="00ED6005" w:rsidP="00ED6005">
            <w:pPr>
              <w:rPr>
                <w:rFonts w:ascii="Times" w:hAnsi="Times"/>
                <w:b/>
                <w:bCs/>
                <w:szCs w:val="24"/>
                <w:lang w:eastAsia="x-none"/>
              </w:rPr>
            </w:pPr>
          </w:p>
        </w:tc>
      </w:tr>
      <w:tr w:rsidR="00D3409E" w14:paraId="7E438061" w14:textId="77777777" w:rsidTr="002627B0">
        <w:tc>
          <w:tcPr>
            <w:tcW w:w="1650" w:type="dxa"/>
          </w:tcPr>
          <w:p w14:paraId="591BC3D1" w14:textId="7EA106BD" w:rsidR="00D3409E" w:rsidRDefault="00D3409E" w:rsidP="00ED6005">
            <w:pPr>
              <w:rPr>
                <w:rFonts w:eastAsia="Malgun Gothic"/>
                <w:lang w:eastAsia="ko-KR"/>
              </w:rPr>
            </w:pPr>
            <w:r>
              <w:rPr>
                <w:rFonts w:eastAsia="Malgun Gothic"/>
                <w:lang w:eastAsia="ko-KR"/>
              </w:rPr>
              <w:t>MTK</w:t>
            </w:r>
          </w:p>
        </w:tc>
        <w:tc>
          <w:tcPr>
            <w:tcW w:w="7979" w:type="dxa"/>
          </w:tcPr>
          <w:p w14:paraId="562CE5DB" w14:textId="77777777" w:rsidR="00D3409E" w:rsidRPr="000F1651" w:rsidRDefault="00D3409E" w:rsidP="00D3409E">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37AD56F" w14:textId="77777777" w:rsidR="00D3409E" w:rsidRPr="000F1651" w:rsidRDefault="00D3409E" w:rsidP="00D3409E">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1934162D" w14:textId="6A5AB2C0" w:rsidR="00D3409E" w:rsidRPr="00B147C1" w:rsidRDefault="00D3409E" w:rsidP="00D3409E">
            <w:pPr>
              <w:rPr>
                <w:rFonts w:ascii="Times" w:hAnsi="Times"/>
                <w:bCs/>
                <w:szCs w:val="24"/>
                <w:lang w:eastAsia="ko-KR"/>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 We still have the concern about the BWP switching delay if defining a MBS specific BWP.</w:t>
            </w:r>
          </w:p>
        </w:tc>
      </w:tr>
      <w:tr w:rsidR="00242D3A" w14:paraId="546B4103" w14:textId="77777777" w:rsidTr="009E7AAF">
        <w:tc>
          <w:tcPr>
            <w:tcW w:w="1650" w:type="dxa"/>
          </w:tcPr>
          <w:p w14:paraId="1824B894" w14:textId="77777777" w:rsidR="00242D3A" w:rsidRPr="00B74B29" w:rsidRDefault="00242D3A" w:rsidP="009E7AAF">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53C9C800" w14:textId="77777777" w:rsidR="00242D3A" w:rsidRDefault="00242D3A" w:rsidP="009E7AAF">
            <w:pPr>
              <w:rPr>
                <w:rFonts w:ascii="Times" w:eastAsia="等线" w:hAnsi="Times"/>
                <w:bCs/>
                <w:szCs w:val="24"/>
                <w:lang w:eastAsia="zh-CN"/>
              </w:rPr>
            </w:pPr>
            <w:r>
              <w:rPr>
                <w:rFonts w:ascii="Times" w:eastAsia="等线" w:hAnsi="Times" w:hint="eastAsia"/>
                <w:bCs/>
                <w:szCs w:val="24"/>
                <w:lang w:eastAsia="zh-CN"/>
              </w:rPr>
              <w:t>F</w:t>
            </w:r>
            <w:r>
              <w:rPr>
                <w:rFonts w:ascii="Times" w:eastAsia="等线" w:hAnsi="Times"/>
                <w:bCs/>
                <w:szCs w:val="24"/>
                <w:lang w:eastAsia="zh-CN"/>
              </w:rPr>
              <w:t xml:space="preserve">ine with the first two proposals from FL. We still concern the “configured BWP” for broadcast is larger than SIB-1 configured initial BWP. </w:t>
            </w:r>
          </w:p>
          <w:p w14:paraId="7F0A97B7" w14:textId="77777777" w:rsidR="00242D3A" w:rsidRPr="00B74B29" w:rsidRDefault="00242D3A" w:rsidP="009E7AAF">
            <w:pPr>
              <w:rPr>
                <w:rFonts w:ascii="Times" w:eastAsia="等线" w:hAnsi="Times"/>
                <w:bCs/>
                <w:szCs w:val="24"/>
                <w:lang w:eastAsia="zh-CN"/>
              </w:rPr>
            </w:pPr>
            <w:r>
              <w:rPr>
                <w:rFonts w:ascii="Times" w:eastAsia="等线" w:hAnsi="Times"/>
                <w:bCs/>
                <w:szCs w:val="24"/>
                <w:lang w:eastAsia="zh-CN"/>
              </w:rPr>
              <w:t xml:space="preserve">The FFS LG added for p2.2-2rev1 is generic and applicable to the first two </w:t>
            </w:r>
            <w:proofErr w:type="gramStart"/>
            <w:r>
              <w:rPr>
                <w:rFonts w:ascii="Times" w:eastAsia="等线" w:hAnsi="Times"/>
                <w:bCs/>
                <w:szCs w:val="24"/>
                <w:lang w:eastAsia="zh-CN"/>
              </w:rPr>
              <w:t>proposal</w:t>
            </w:r>
            <w:proofErr w:type="gramEnd"/>
            <w:r>
              <w:rPr>
                <w:rFonts w:ascii="Times" w:eastAsia="等线" w:hAnsi="Times"/>
                <w:bCs/>
                <w:szCs w:val="24"/>
                <w:lang w:eastAsia="zh-CN"/>
              </w:rPr>
              <w:t xml:space="preserve"> as well. Since MCCH configuring necessary parameters for MTCH, CFR for MTCH should be naturally part of that, and may also include other parameters that could be further discussed. </w:t>
            </w:r>
          </w:p>
        </w:tc>
      </w:tr>
      <w:tr w:rsidR="00414BAD" w14:paraId="636DA771" w14:textId="77777777" w:rsidTr="009E7AAF">
        <w:tc>
          <w:tcPr>
            <w:tcW w:w="1650" w:type="dxa"/>
          </w:tcPr>
          <w:p w14:paraId="6B2BE9E4" w14:textId="0EEB1F66" w:rsidR="00414BAD" w:rsidRDefault="00414BAD" w:rsidP="009E7AAF">
            <w:pPr>
              <w:rPr>
                <w:rFonts w:eastAsia="等线"/>
                <w:lang w:eastAsia="zh-CN"/>
              </w:rPr>
            </w:pPr>
            <w:r>
              <w:rPr>
                <w:rFonts w:eastAsia="Malgun Gothic" w:hint="eastAsia"/>
                <w:lang w:eastAsia="zh-CN"/>
              </w:rPr>
              <w:lastRenderedPageBreak/>
              <w:t>CATT</w:t>
            </w:r>
          </w:p>
        </w:tc>
        <w:tc>
          <w:tcPr>
            <w:tcW w:w="7979" w:type="dxa"/>
          </w:tcPr>
          <w:p w14:paraId="6D2056FB" w14:textId="77777777" w:rsidR="00414BAD" w:rsidRPr="000F1651" w:rsidRDefault="00414BAD" w:rsidP="009E7AAF">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CB5CD9A" w14:textId="77777777" w:rsidR="00414BAD" w:rsidRPr="000F1651" w:rsidRDefault="00414BAD" w:rsidP="009E7AAF">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xml:space="preserve">, </w:t>
            </w:r>
          </w:p>
          <w:p w14:paraId="0EB8D26F" w14:textId="359D4E82" w:rsidR="00414BAD" w:rsidRDefault="00414BAD" w:rsidP="009E7AAF">
            <w:pPr>
              <w:rPr>
                <w:rFonts w:ascii="Times" w:eastAsia="等线" w:hAnsi="Times"/>
                <w:bCs/>
                <w:szCs w:val="24"/>
                <w:lang w:eastAsia="zh-CN"/>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w:t>
            </w:r>
            <w:r>
              <w:rPr>
                <w:rFonts w:eastAsiaTheme="minorEastAsia" w:hint="eastAsia"/>
                <w:szCs w:val="24"/>
                <w:lang w:eastAsia="zh-CN"/>
              </w:rPr>
              <w:t xml:space="preserve"> share the same views with CMCC.</w:t>
            </w:r>
          </w:p>
        </w:tc>
      </w:tr>
      <w:tr w:rsidR="00C03610" w14:paraId="19315AB6" w14:textId="77777777" w:rsidTr="009E7AAF">
        <w:tc>
          <w:tcPr>
            <w:tcW w:w="1650" w:type="dxa"/>
          </w:tcPr>
          <w:p w14:paraId="54CD3749" w14:textId="5FBAD621" w:rsidR="00C03610" w:rsidRDefault="00C03610" w:rsidP="00C03610">
            <w:pPr>
              <w:rPr>
                <w:rFonts w:eastAsia="Malgun Gothic"/>
                <w:lang w:eastAsia="zh-CN"/>
              </w:rPr>
            </w:pPr>
            <w:proofErr w:type="spellStart"/>
            <w:r>
              <w:rPr>
                <w:rFonts w:eastAsia="等线" w:hint="eastAsia"/>
                <w:lang w:eastAsia="zh-CN"/>
              </w:rPr>
              <w:t>Sp</w:t>
            </w:r>
            <w:r>
              <w:rPr>
                <w:rFonts w:eastAsia="等线"/>
                <w:lang w:eastAsia="zh-CN"/>
              </w:rPr>
              <w:t>readtrum</w:t>
            </w:r>
            <w:proofErr w:type="spellEnd"/>
          </w:p>
        </w:tc>
        <w:tc>
          <w:tcPr>
            <w:tcW w:w="7979" w:type="dxa"/>
          </w:tcPr>
          <w:p w14:paraId="1DB58BC7" w14:textId="77777777" w:rsidR="00C03610" w:rsidRPr="000F1651" w:rsidRDefault="00C03610" w:rsidP="00C03610">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58C01853" w14:textId="77777777" w:rsidR="00C03610" w:rsidRPr="000F1651" w:rsidRDefault="00C03610" w:rsidP="00C03610">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5FCEBCE4" w14:textId="5C72097C" w:rsidR="00C03610" w:rsidRPr="000F1651" w:rsidRDefault="00C03610" w:rsidP="00C03610">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 xml:space="preserve">We still have concern regarding BWP switching issue, if it can be confirmed that </w:t>
            </w:r>
            <w:r w:rsidRPr="000F1651">
              <w:rPr>
                <w:rFonts w:eastAsiaTheme="minorEastAsia"/>
                <w:szCs w:val="24"/>
                <w:lang w:eastAsia="ja-JP"/>
              </w:rPr>
              <w:t>BWP switching</w:t>
            </w:r>
            <w:r>
              <w:rPr>
                <w:rFonts w:eastAsiaTheme="minorEastAsia"/>
                <w:szCs w:val="24"/>
                <w:lang w:eastAsia="ja-JP"/>
              </w:rPr>
              <w:t xml:space="preserve"> </w:t>
            </w:r>
            <w:r w:rsidRPr="0078024B">
              <w:rPr>
                <w:rFonts w:eastAsiaTheme="minorEastAsia" w:hint="eastAsia"/>
                <w:szCs w:val="24"/>
                <w:lang w:eastAsia="ja-JP"/>
              </w:rPr>
              <w:t>(</w:t>
            </w:r>
            <w:r w:rsidRPr="0078024B">
              <w:rPr>
                <w:rFonts w:eastAsiaTheme="minorEastAsia"/>
                <w:szCs w:val="24"/>
                <w:lang w:eastAsia="ja-JP"/>
              </w:rPr>
              <w:t>delay)</w:t>
            </w:r>
            <w:r>
              <w:rPr>
                <w:rFonts w:eastAsiaTheme="minorEastAsia"/>
                <w:szCs w:val="24"/>
                <w:lang w:eastAsia="ja-JP"/>
              </w:rPr>
              <w:t xml:space="preserve"> is not needed </w:t>
            </w:r>
            <w:r w:rsidRPr="0078024B">
              <w:rPr>
                <w:rFonts w:eastAsiaTheme="minorEastAsia" w:hint="eastAsia"/>
                <w:szCs w:val="24"/>
                <w:lang w:eastAsia="ja-JP"/>
              </w:rPr>
              <w:t>if</w:t>
            </w:r>
            <w:r>
              <w:rPr>
                <w:rFonts w:eastAsiaTheme="minorEastAsia"/>
                <w:szCs w:val="24"/>
                <w:lang w:eastAsia="ja-JP"/>
              </w:rPr>
              <w:t xml:space="preserve"> the CFR fully contains the initial BWP, we can go with it. </w:t>
            </w:r>
          </w:p>
        </w:tc>
      </w:tr>
      <w:tr w:rsidR="00555A4E" w14:paraId="272C74DE" w14:textId="77777777" w:rsidTr="009E7AAF">
        <w:tc>
          <w:tcPr>
            <w:tcW w:w="1650" w:type="dxa"/>
          </w:tcPr>
          <w:p w14:paraId="00468AF9" w14:textId="49CDE5A8" w:rsidR="00555A4E" w:rsidRPr="00C535B4" w:rsidRDefault="00555A4E" w:rsidP="00555A4E">
            <w:pPr>
              <w:rPr>
                <w:rFonts w:eastAsia="等线"/>
                <w:lang w:eastAsia="zh-CN"/>
              </w:rPr>
            </w:pPr>
            <w:r w:rsidRPr="00C535B4">
              <w:rPr>
                <w:rFonts w:eastAsia="等线"/>
                <w:lang w:eastAsia="zh-CN"/>
              </w:rPr>
              <w:t>Ericsson</w:t>
            </w:r>
          </w:p>
        </w:tc>
        <w:tc>
          <w:tcPr>
            <w:tcW w:w="7979" w:type="dxa"/>
          </w:tcPr>
          <w:p w14:paraId="7AF031B9" w14:textId="77777777" w:rsidR="00555A4E" w:rsidRPr="00C535B4" w:rsidRDefault="00555A4E" w:rsidP="00555A4E">
            <w:pPr>
              <w:rPr>
                <w:rFonts w:eastAsiaTheme="minorHAnsi"/>
                <w:lang w:eastAsia="ko-KR"/>
              </w:rPr>
            </w:pPr>
            <w:r w:rsidRPr="00C535B4">
              <w:rPr>
                <w:lang w:eastAsia="ko-KR"/>
              </w:rPr>
              <w:t>2.2-1rev1: Support</w:t>
            </w:r>
          </w:p>
          <w:p w14:paraId="6BB08249" w14:textId="77777777" w:rsidR="00555A4E" w:rsidRPr="00C535B4" w:rsidRDefault="00555A4E" w:rsidP="00555A4E">
            <w:pPr>
              <w:rPr>
                <w:lang w:eastAsia="ko-KR"/>
              </w:rPr>
            </w:pPr>
            <w:r w:rsidRPr="00C535B4">
              <w:rPr>
                <w:lang w:eastAsia="ko-KR"/>
              </w:rPr>
              <w:t>2.2-3: Support (should be “MTCH”)</w:t>
            </w:r>
          </w:p>
          <w:p w14:paraId="2D4E129A" w14:textId="6D8322ED" w:rsidR="00555A4E" w:rsidRPr="00C535B4" w:rsidRDefault="00555A4E" w:rsidP="00555A4E">
            <w:pPr>
              <w:rPr>
                <w:b/>
                <w:bCs/>
                <w:szCs w:val="24"/>
                <w:lang w:eastAsia="x-none"/>
              </w:rPr>
            </w:pPr>
            <w:r w:rsidRPr="00C535B4">
              <w:rPr>
                <w:lang w:eastAsia="ko-KR"/>
              </w:rPr>
              <w:t>2.2-2rev1: Support</w:t>
            </w:r>
          </w:p>
        </w:tc>
      </w:tr>
      <w:tr w:rsidR="00C535B4" w14:paraId="35731775" w14:textId="77777777" w:rsidTr="009E7AAF">
        <w:tc>
          <w:tcPr>
            <w:tcW w:w="1650" w:type="dxa"/>
          </w:tcPr>
          <w:p w14:paraId="146F9366" w14:textId="2BE10099" w:rsidR="00C535B4" w:rsidRPr="00C535B4" w:rsidRDefault="00C535B4" w:rsidP="00555A4E">
            <w:pPr>
              <w:rPr>
                <w:rFonts w:eastAsia="等线"/>
                <w:lang w:eastAsia="zh-CN"/>
              </w:rPr>
            </w:pPr>
            <w:r w:rsidRPr="00C535B4">
              <w:rPr>
                <w:rFonts w:eastAsia="等线"/>
                <w:lang w:eastAsia="zh-CN"/>
              </w:rPr>
              <w:t>Moderator</w:t>
            </w:r>
          </w:p>
        </w:tc>
        <w:tc>
          <w:tcPr>
            <w:tcW w:w="7979" w:type="dxa"/>
          </w:tcPr>
          <w:p w14:paraId="60598755" w14:textId="30AE9F35" w:rsidR="00C535B4" w:rsidRDefault="00C535B4" w:rsidP="00555A4E">
            <w:pPr>
              <w:rPr>
                <w:lang w:eastAsia="ko-KR"/>
              </w:rPr>
            </w:pPr>
            <w:r w:rsidRPr="00C535B4">
              <w:rPr>
                <w:lang w:eastAsia="ko-KR"/>
              </w:rPr>
              <w:t>Base</w:t>
            </w:r>
            <w:r>
              <w:rPr>
                <w:lang w:eastAsia="ko-KR"/>
              </w:rPr>
              <w:t xml:space="preserve">d on the discussion on Issue 1, </w:t>
            </w:r>
            <w:r w:rsidR="003B445B">
              <w:rPr>
                <w:lang w:eastAsia="ko-KR"/>
              </w:rPr>
              <w:t>I have updated the proposals to also reflect the preferred wording on Issue 1.</w:t>
            </w:r>
          </w:p>
          <w:p w14:paraId="38AAD623" w14:textId="67331C42" w:rsidR="00C535B4" w:rsidRDefault="00B03B46" w:rsidP="00555A4E">
            <w:pPr>
              <w:rPr>
                <w:lang w:eastAsia="ko-KR"/>
              </w:rPr>
            </w:pPr>
            <w:r>
              <w:rPr>
                <w:lang w:eastAsia="ko-KR"/>
              </w:rPr>
              <w:t>@ZTE, Lenovo, NTT DOCOMO</w:t>
            </w:r>
            <w:r w:rsidR="00820FA2">
              <w:rPr>
                <w:lang w:eastAsia="ko-KR"/>
              </w:rPr>
              <w:t>, CMCC, Nokia, LG, MTK</w:t>
            </w:r>
            <w:r w:rsidR="00EF13D2">
              <w:rPr>
                <w:lang w:eastAsia="ko-KR"/>
              </w:rPr>
              <w:t xml:space="preserve">, Huawei, CATT, </w:t>
            </w:r>
            <w:proofErr w:type="spellStart"/>
            <w:r w:rsidR="00EF13D2">
              <w:rPr>
                <w:lang w:eastAsia="ko-KR"/>
              </w:rPr>
              <w:t>Spreadtrum</w:t>
            </w:r>
            <w:proofErr w:type="spellEnd"/>
            <w:r>
              <w:rPr>
                <w:lang w:eastAsia="ko-KR"/>
              </w:rPr>
              <w:t>: Given the comments, I think to try to reach an agreement for Proposals 2.2-2 and 2.2-3 I propose an study since there are two camps of opinions, one (Case C) supporting only SIB-1 configured initial BWP and two only supporting a configured BWP (Case E).</w:t>
            </w:r>
            <w:r w:rsidR="00777E9D">
              <w:rPr>
                <w:lang w:eastAsia="ko-KR"/>
              </w:rPr>
              <w:t xml:space="preserve"> </w:t>
            </w:r>
          </w:p>
          <w:p w14:paraId="19FA0848" w14:textId="77777777" w:rsidR="00B03B46" w:rsidRDefault="00B03B46" w:rsidP="00B03B46">
            <w:pPr>
              <w:rPr>
                <w:rFonts w:ascii="Times" w:hAnsi="Times"/>
                <w:szCs w:val="24"/>
                <w:lang w:eastAsia="x-none"/>
              </w:rPr>
            </w:pPr>
            <w:r>
              <w:rPr>
                <w:lang w:eastAsia="ko-KR"/>
              </w:rPr>
              <w:t xml:space="preserve">@Lenovo: </w:t>
            </w:r>
            <w:r>
              <w:rPr>
                <w:rFonts w:ascii="Times" w:hAnsi="Times"/>
                <w:szCs w:val="24"/>
                <w:lang w:eastAsia="x-none"/>
              </w:rPr>
              <w:t>I see your point. Please note that the original proposal was also including the possibility to configure the bandwidth of the MCCH as SIB-1 configured initial BWP. The configuration would be one or the other. This follows the agreement at RAN1#104-e as follows:</w:t>
            </w:r>
          </w:p>
          <w:p w14:paraId="281C6BA1" w14:textId="77777777" w:rsidR="00B03B46" w:rsidRPr="007E2314" w:rsidRDefault="00B03B46" w:rsidP="00B03B46">
            <w:pPr>
              <w:overflowPunct/>
              <w:autoSpaceDE/>
              <w:autoSpaceDN/>
              <w:adjustRightInd/>
              <w:spacing w:after="0"/>
              <w:textAlignment w:val="auto"/>
              <w:rPr>
                <w:rFonts w:ascii="Times" w:hAnsi="Times"/>
                <w:i/>
                <w:iCs/>
                <w:szCs w:val="24"/>
                <w:lang w:eastAsia="x-none"/>
              </w:rPr>
            </w:pPr>
            <w:r w:rsidRPr="007E2314">
              <w:rPr>
                <w:rFonts w:ascii="Times" w:hAnsi="Times"/>
                <w:i/>
                <w:iCs/>
                <w:szCs w:val="24"/>
                <w:highlight w:val="green"/>
                <w:lang w:eastAsia="x-none"/>
              </w:rPr>
              <w:t>Agreement:</w:t>
            </w:r>
          </w:p>
          <w:p w14:paraId="6559BF2D" w14:textId="77777777" w:rsidR="00B03B46" w:rsidRPr="007E2314" w:rsidRDefault="00B03B46" w:rsidP="00B03B46">
            <w:pPr>
              <w:overflowPunct/>
              <w:autoSpaceDE/>
              <w:autoSpaceDN/>
              <w:adjustRightInd/>
              <w:spacing w:after="0"/>
              <w:textAlignment w:val="auto"/>
              <w:rPr>
                <w:rFonts w:ascii="Times" w:hAnsi="Times"/>
                <w:i/>
                <w:iCs/>
                <w:szCs w:val="24"/>
                <w:lang w:eastAsia="en-US"/>
              </w:rPr>
            </w:pPr>
            <w:r w:rsidRPr="007E2314">
              <w:rPr>
                <w:rFonts w:ascii="Times" w:hAnsi="Times"/>
                <w:i/>
                <w:iCs/>
                <w:szCs w:val="24"/>
                <w:lang w:eastAsia="en-US"/>
              </w:rPr>
              <w:t xml:space="preserve">For RRC_IDLE/RRC_INACTIVE UEs, one common frequency resource for group-common PDCCH/PDSCH can be </w:t>
            </w:r>
            <w:proofErr w:type="gramStart"/>
            <w:r w:rsidRPr="007E2314">
              <w:rPr>
                <w:rFonts w:ascii="Times" w:hAnsi="Times"/>
                <w:i/>
                <w:iCs/>
                <w:szCs w:val="24"/>
                <w:lang w:eastAsia="en-US"/>
              </w:rPr>
              <w:t>defined/configured</w:t>
            </w:r>
            <w:proofErr w:type="gramEnd"/>
            <w:r w:rsidRPr="007E2314">
              <w:rPr>
                <w:rFonts w:ascii="Times" w:hAnsi="Times"/>
                <w:i/>
                <w:iCs/>
                <w:szCs w:val="24"/>
                <w:lang w:eastAsia="en-US"/>
              </w:rPr>
              <w:t>.</w:t>
            </w:r>
          </w:p>
          <w:p w14:paraId="3F080A53" w14:textId="77777777" w:rsidR="00B03B46" w:rsidRPr="007E2314" w:rsidRDefault="00B03B46" w:rsidP="00EF13D2">
            <w:pPr>
              <w:numPr>
                <w:ilvl w:val="0"/>
                <w:numId w:val="21"/>
              </w:numPr>
              <w:overflowPunct/>
              <w:autoSpaceDE/>
              <w:autoSpaceDN/>
              <w:adjustRightInd/>
              <w:spacing w:after="120"/>
              <w:textAlignment w:val="auto"/>
              <w:rPr>
                <w:rFonts w:ascii="Times" w:eastAsia="宋体" w:hAnsi="Times" w:cs="Times"/>
                <w:i/>
                <w:iCs/>
                <w:szCs w:val="24"/>
                <w:lang w:eastAsia="x-none"/>
              </w:rPr>
            </w:pPr>
            <w:r w:rsidRPr="007E2314">
              <w:rPr>
                <w:rFonts w:ascii="Times" w:eastAsia="宋体" w:hAnsi="Times" w:cs="Times"/>
                <w:i/>
                <w:iCs/>
                <w:szCs w:val="24"/>
                <w:lang w:eastAsia="x-none"/>
              </w:rPr>
              <w:t>FFS: whether to define/configure more than one common frequency resources</w:t>
            </w:r>
          </w:p>
          <w:p w14:paraId="3280D7FD" w14:textId="380940B1" w:rsidR="00B03B46" w:rsidRDefault="00B03B46" w:rsidP="00B03B46">
            <w:pPr>
              <w:rPr>
                <w:rFonts w:ascii="Times" w:hAnsi="Times"/>
                <w:szCs w:val="24"/>
                <w:lang w:eastAsia="x-none"/>
              </w:rPr>
            </w:pPr>
            <w:r>
              <w:rPr>
                <w:rFonts w:ascii="Times" w:hAnsi="Times"/>
                <w:szCs w:val="24"/>
                <w:lang w:eastAsia="x-none"/>
              </w:rPr>
              <w:t>At this point of the standardisation, only one common frequency resource can be configured. If you have any suggestion to improve the wording that would be appreciated.</w:t>
            </w:r>
          </w:p>
          <w:p w14:paraId="56039DE4" w14:textId="336BA714" w:rsidR="00830FE3" w:rsidRDefault="00830FE3" w:rsidP="00B03B46">
            <w:pPr>
              <w:rPr>
                <w:rFonts w:ascii="Times" w:hAnsi="Times"/>
                <w:szCs w:val="24"/>
                <w:lang w:eastAsia="x-none"/>
              </w:rPr>
            </w:pPr>
            <w:r>
              <w:rPr>
                <w:rFonts w:ascii="Times" w:hAnsi="Times"/>
                <w:szCs w:val="24"/>
                <w:lang w:eastAsia="x-none"/>
              </w:rPr>
              <w:t>Regarding your point about the initial BWP I have included a clarification</w:t>
            </w:r>
            <w:r w:rsidR="00820FA2">
              <w:rPr>
                <w:rFonts w:ascii="Times" w:hAnsi="Times"/>
                <w:szCs w:val="24"/>
                <w:lang w:eastAsia="x-none"/>
              </w:rPr>
              <w:t xml:space="preserve"> to clarify that would be both. Finally the initial BWP is not equal to the carrier bandwidth since as per discussions at RAN1#104-e it was clarified that it would not then make sense to have a configured BWP. </w:t>
            </w:r>
          </w:p>
          <w:p w14:paraId="616582BF" w14:textId="4D7647E5" w:rsidR="00B03B46" w:rsidRDefault="00820FA2" w:rsidP="00555A4E">
            <w:pPr>
              <w:rPr>
                <w:lang w:eastAsia="ko-KR"/>
              </w:rPr>
            </w:pPr>
            <w:r>
              <w:rPr>
                <w:lang w:eastAsia="ko-KR"/>
              </w:rPr>
              <w:t>@Apple: we discussed this at the GTW and please see similar discussion as in Issue 1.</w:t>
            </w:r>
          </w:p>
          <w:p w14:paraId="4DB0EA57" w14:textId="2ECFF0B6" w:rsidR="00820FA2" w:rsidRDefault="00820FA2" w:rsidP="00555A4E">
            <w:pPr>
              <w:rPr>
                <w:lang w:eastAsia="ko-KR"/>
              </w:rPr>
            </w:pPr>
            <w:r>
              <w:rPr>
                <w:lang w:eastAsia="ko-KR"/>
              </w:rPr>
              <w:t>@LG: As per the discussion on GTW. My reading of the situation is that whether we approve SIB-1 configured initial BWP or a configured BWP is still controversial and therefore I propose a study. The case of using the frequency range as coreset#0 seems to have consensus on the other hand.</w:t>
            </w:r>
            <w:r w:rsidR="00EF13D2">
              <w:rPr>
                <w:lang w:eastAsia="ko-KR"/>
              </w:rPr>
              <w:t xml:space="preserve"> I have also included your FFS in all the proposals.</w:t>
            </w:r>
          </w:p>
          <w:p w14:paraId="7A523CB2" w14:textId="2E22D8F9" w:rsidR="00777E9D" w:rsidRDefault="00777E9D" w:rsidP="00555A4E">
            <w:pPr>
              <w:rPr>
                <w:lang w:eastAsia="ko-KR"/>
              </w:rPr>
            </w:pPr>
            <w:r>
              <w:rPr>
                <w:lang w:eastAsia="ko-KR"/>
              </w:rPr>
              <w:t>Based on the above assessment, I make the following revisions to the proposals. Please check whether this is an acceptable compromise:</w:t>
            </w:r>
          </w:p>
          <w:p w14:paraId="4741B27B" w14:textId="77777777" w:rsidR="00B03B46" w:rsidRDefault="00B03B46" w:rsidP="00555A4E">
            <w:pPr>
              <w:rPr>
                <w:lang w:eastAsia="ko-KR"/>
              </w:rPr>
            </w:pPr>
          </w:p>
          <w:p w14:paraId="1460CC1E" w14:textId="7E8D9B64" w:rsidR="00C535B4" w:rsidRDefault="00C535B4" w:rsidP="00C535B4">
            <w:r w:rsidRPr="00022D9A">
              <w:rPr>
                <w:rFonts w:ascii="Times" w:hAnsi="Times"/>
                <w:b/>
                <w:bCs/>
                <w:szCs w:val="24"/>
                <w:lang w:eastAsia="x-none"/>
              </w:rPr>
              <w:t>Proposal</w:t>
            </w:r>
            <w:r>
              <w:rPr>
                <w:rFonts w:ascii="Times" w:hAnsi="Times"/>
                <w:b/>
                <w:bCs/>
                <w:szCs w:val="24"/>
                <w:lang w:eastAsia="x-none"/>
              </w:rPr>
              <w:t xml:space="preserve"> 2.2-1rev</w:t>
            </w:r>
            <w:r w:rsidR="00542BDE">
              <w:rPr>
                <w:rFonts w:ascii="Times" w:hAnsi="Times"/>
                <w:b/>
                <w:bCs/>
                <w:szCs w:val="24"/>
                <w:lang w:eastAsia="x-none"/>
              </w:rPr>
              <w:t>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00542BDE" w:rsidRPr="00252AE6">
              <w:rPr>
                <w:rFonts w:ascii="Times" w:hAnsi="Times"/>
                <w:szCs w:val="24"/>
                <w:lang w:eastAsia="x-none"/>
              </w:rPr>
              <w:t xml:space="preserve">UEs can use the bandwidth with the same frequency range as CORESET#0 to receive GC-PDCCH/PDSCH carrying </w:t>
            </w:r>
            <w:r w:rsidR="00542BDE">
              <w:rPr>
                <w:rFonts w:ascii="Times" w:hAnsi="Times"/>
                <w:szCs w:val="24"/>
                <w:lang w:eastAsia="x-none"/>
              </w:rPr>
              <w:t>MTCH</w:t>
            </w:r>
            <w:r>
              <w:t>.</w:t>
            </w:r>
          </w:p>
          <w:p w14:paraId="198F43BE" w14:textId="5AE94513" w:rsidR="00820FA2" w:rsidRPr="00820FA2" w:rsidRDefault="00820FA2" w:rsidP="00EF13D2">
            <w:pPr>
              <w:pStyle w:val="a"/>
              <w:numPr>
                <w:ilvl w:val="0"/>
                <w:numId w:val="21"/>
              </w:numPr>
              <w:rPr>
                <w:rFonts w:ascii="Times" w:hAnsi="Times"/>
                <w:b/>
                <w:bCs/>
                <w:szCs w:val="24"/>
                <w:lang w:eastAsia="x-none"/>
              </w:rPr>
            </w:pPr>
            <w:r w:rsidRPr="00672163">
              <w:rPr>
                <w:rFonts w:hint="eastAsia"/>
                <w:color w:val="FF0000"/>
                <w:u w:val="single"/>
                <w:lang w:eastAsia="ko-KR"/>
              </w:rPr>
              <w:t xml:space="preserve">FFS: </w:t>
            </w:r>
            <w:r w:rsidR="00EF13D2">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2DEAB882" w14:textId="77777777" w:rsidR="00777E9D" w:rsidRDefault="00777E9D" w:rsidP="00C535B4">
            <w:pPr>
              <w:rPr>
                <w:rFonts w:ascii="Times" w:hAnsi="Times"/>
                <w:b/>
                <w:bCs/>
                <w:szCs w:val="24"/>
                <w:lang w:eastAsia="x-none"/>
              </w:rPr>
            </w:pPr>
          </w:p>
          <w:p w14:paraId="3131C514" w14:textId="0756F467" w:rsidR="003B445B" w:rsidRDefault="00C535B4" w:rsidP="00C535B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w:t>
            </w:r>
            <w:r w:rsidR="007E1EFA">
              <w:rPr>
                <w:rFonts w:ascii="Times" w:hAnsi="Times"/>
                <w:b/>
                <w:bCs/>
                <w:szCs w:val="24"/>
                <w:lang w:eastAsia="x-none"/>
              </w:rPr>
              <w:t>2</w:t>
            </w:r>
            <w:r w:rsidR="005A0098">
              <w:rPr>
                <w:rFonts w:ascii="Times" w:hAnsi="Times"/>
                <w:b/>
                <w:bCs/>
                <w:szCs w:val="24"/>
                <w:lang w:eastAsia="x-none"/>
              </w:rPr>
              <w:t>rev1</w:t>
            </w:r>
            <w:r w:rsidR="00181C93">
              <w:rPr>
                <w:rFonts w:ascii="Times" w:hAnsi="Times"/>
                <w:b/>
                <w:bCs/>
                <w:szCs w:val="24"/>
                <w:lang w:eastAsia="x-none"/>
              </w:rPr>
              <w:t>:</w:t>
            </w:r>
            <w:r w:rsidRPr="009D2B90">
              <w:rPr>
                <w:rFonts w:ascii="Times" w:hAnsi="Times"/>
                <w:szCs w:val="24"/>
                <w:lang w:eastAsia="x-none"/>
              </w:rPr>
              <w:t xml:space="preserve"> </w:t>
            </w:r>
            <w:r w:rsidR="00186F13">
              <w:rPr>
                <w:rFonts w:ascii="Times" w:hAnsi="Times"/>
                <w:szCs w:val="24"/>
                <w:lang w:eastAsia="x-none"/>
              </w:rPr>
              <w:t>F</w:t>
            </w:r>
            <w:r w:rsidR="00186F13" w:rsidRPr="007A7A56">
              <w:rPr>
                <w:rFonts w:ascii="Times" w:hAnsi="Times"/>
                <w:szCs w:val="24"/>
                <w:lang w:eastAsia="x-none"/>
              </w:rPr>
              <w:t>or broadcast reception</w:t>
            </w:r>
            <w:r w:rsidR="00186F13">
              <w:rPr>
                <w:rFonts w:ascii="Times" w:hAnsi="Times"/>
                <w:szCs w:val="24"/>
                <w:lang w:eastAsia="x-none"/>
              </w:rPr>
              <w:t xml:space="preserve">, </w:t>
            </w:r>
            <w:r w:rsidR="003B445B">
              <w:rPr>
                <w:rFonts w:ascii="Times" w:hAnsi="Times"/>
                <w:szCs w:val="24"/>
                <w:lang w:eastAsia="x-none"/>
              </w:rPr>
              <w:t xml:space="preserve">study the following alternatives </w:t>
            </w:r>
            <w:r w:rsidR="003B445B" w:rsidRPr="00F65E61">
              <w:rPr>
                <w:rFonts w:ascii="Times" w:hAnsi="Times"/>
                <w:szCs w:val="24"/>
                <w:lang w:eastAsia="en-US"/>
              </w:rPr>
              <w:t xml:space="preserve">and identify </w:t>
            </w:r>
            <w:r w:rsidR="003B445B" w:rsidRPr="00F65E61">
              <w:rPr>
                <w:rFonts w:ascii="Times" w:hAnsi="Times"/>
                <w:szCs w:val="24"/>
                <w:lang w:eastAsia="en-US"/>
              </w:rPr>
              <w:lastRenderedPageBreak/>
              <w:t xml:space="preserve">which case(s) </w:t>
            </w:r>
            <w:r w:rsidR="003B445B">
              <w:rPr>
                <w:rFonts w:ascii="Times" w:hAnsi="Times"/>
                <w:szCs w:val="24"/>
                <w:lang w:eastAsia="en-US"/>
              </w:rPr>
              <w:t>can</w:t>
            </w:r>
            <w:r w:rsidR="003B445B" w:rsidRPr="00F65E61">
              <w:rPr>
                <w:rFonts w:ascii="Times" w:hAnsi="Times"/>
                <w:szCs w:val="24"/>
                <w:lang w:eastAsia="en-US"/>
              </w:rPr>
              <w:t xml:space="preserve"> be </w:t>
            </w:r>
            <w:r w:rsidR="009B3F2B">
              <w:rPr>
                <w:rFonts w:ascii="Times" w:hAnsi="Times"/>
                <w:szCs w:val="24"/>
                <w:lang w:eastAsia="en-US"/>
              </w:rPr>
              <w:t>used</w:t>
            </w:r>
            <w:r w:rsidR="00A1112F" w:rsidRPr="003B445B">
              <w:rPr>
                <w:rFonts w:ascii="Times" w:hAnsi="Times"/>
                <w:szCs w:val="24"/>
                <w:lang w:eastAsia="x-none"/>
              </w:rPr>
              <w:t xml:space="preserve"> to receive GC-PDCCH/PDSCH carrying MTCH</w:t>
            </w:r>
            <w:r w:rsidR="003B445B">
              <w:rPr>
                <w:rFonts w:ascii="Times" w:hAnsi="Times"/>
                <w:szCs w:val="24"/>
                <w:lang w:eastAsia="x-none"/>
              </w:rPr>
              <w:t xml:space="preserve">: </w:t>
            </w:r>
          </w:p>
          <w:p w14:paraId="608360F4" w14:textId="56977FED" w:rsidR="00C535B4" w:rsidRDefault="00C81BBB" w:rsidP="00EF13D2">
            <w:pPr>
              <w:pStyle w:val="a"/>
              <w:numPr>
                <w:ilvl w:val="0"/>
                <w:numId w:val="21"/>
              </w:numPr>
            </w:pPr>
            <w:r>
              <w:rPr>
                <w:rFonts w:ascii="Times" w:hAnsi="Times"/>
                <w:szCs w:val="24"/>
                <w:lang w:eastAsia="x-none"/>
              </w:rPr>
              <w:t xml:space="preserve">Alt 1: </w:t>
            </w:r>
            <w:r w:rsidR="003B445B" w:rsidRPr="007A7A56">
              <w:rPr>
                <w:rFonts w:ascii="Times" w:hAnsi="Times"/>
                <w:szCs w:val="24"/>
                <w:lang w:eastAsia="x-none"/>
              </w:rPr>
              <w:t xml:space="preserve">RRC_IDLE/RRC_INACTIVE </w:t>
            </w:r>
            <w:r w:rsidR="003B445B" w:rsidRPr="00252AE6">
              <w:rPr>
                <w:rFonts w:ascii="Times" w:hAnsi="Times"/>
                <w:szCs w:val="24"/>
                <w:lang w:eastAsia="x-none"/>
              </w:rPr>
              <w:t xml:space="preserve">UEs </w:t>
            </w:r>
            <w:r w:rsidR="00186F13" w:rsidRPr="003B445B">
              <w:rPr>
                <w:rFonts w:ascii="Times" w:hAnsi="Times"/>
                <w:szCs w:val="24"/>
                <w:lang w:eastAsia="x-none"/>
              </w:rPr>
              <w:t xml:space="preserve">can use the bandwidth with the same frequency range </w:t>
            </w:r>
            <w:r w:rsidR="0067797F">
              <w:t>as the SIB-1 configured initial BWP</w:t>
            </w:r>
            <w:r w:rsidR="00C535B4">
              <w:t>.</w:t>
            </w:r>
          </w:p>
          <w:p w14:paraId="35DDBAD5" w14:textId="52176AF4" w:rsidR="00B03B46" w:rsidRPr="00EF13D2" w:rsidRDefault="00B03B46" w:rsidP="00EF13D2">
            <w:pPr>
              <w:pStyle w:val="a"/>
              <w:numPr>
                <w:ilvl w:val="1"/>
                <w:numId w:val="21"/>
              </w:numPr>
            </w:pPr>
            <w:r w:rsidRPr="00FE480D">
              <w:t xml:space="preserve">Note that the UE </w:t>
            </w:r>
            <w:proofErr w:type="gramStart"/>
            <w:r w:rsidRPr="00FE480D">
              <w:t>that</w:t>
            </w:r>
            <w:proofErr w:type="gramEnd"/>
            <w:r w:rsidRPr="00FE480D">
              <w:t xml:space="preserve">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676EFA7D" w14:textId="1AD705F6" w:rsidR="00EF13D2" w:rsidRPr="00EF13D2" w:rsidRDefault="00EF13D2" w:rsidP="00EF13D2">
            <w:pPr>
              <w:pStyle w:val="a"/>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3FA1C39F" w14:textId="0D139373" w:rsidR="003B445B" w:rsidRDefault="00C81BBB" w:rsidP="00EF13D2">
            <w:pPr>
              <w:pStyle w:val="a"/>
              <w:numPr>
                <w:ilvl w:val="0"/>
                <w:numId w:val="21"/>
              </w:numPr>
            </w:pPr>
            <w:r>
              <w:t xml:space="preserve">Alt 2: </w:t>
            </w:r>
            <w:r w:rsidR="003B445B">
              <w:t>RRC_IDLE/RRC_INACTIVE UEs can use the bandwidth with the same frequency range as the one of a configured BWP.</w:t>
            </w:r>
          </w:p>
          <w:p w14:paraId="3BDA6FD9" w14:textId="42859E2F" w:rsidR="003B445B" w:rsidRDefault="003B445B" w:rsidP="00EF13D2">
            <w:pPr>
              <w:pStyle w:val="a"/>
              <w:numPr>
                <w:ilvl w:val="1"/>
                <w:numId w:val="21"/>
              </w:numPr>
            </w:pPr>
            <w:r>
              <w:t xml:space="preserve">The configured BWP is different than the initial BWP </w:t>
            </w:r>
            <w:r w:rsidR="006E496E" w:rsidRPr="006E496E">
              <w:rPr>
                <w:color w:val="FF0000"/>
              </w:rPr>
              <w:t>(either SIB-1or MIB configured)</w:t>
            </w:r>
            <w:r w:rsidR="006E496E">
              <w:t xml:space="preserve"> </w:t>
            </w:r>
            <w:r>
              <w:t xml:space="preserve">where the frequency resources of this initial BWP are configured smaller than the full carrier bandwidth. </w:t>
            </w:r>
          </w:p>
          <w:p w14:paraId="46019D71" w14:textId="77777777" w:rsidR="003B445B" w:rsidRDefault="003B445B" w:rsidP="00EF13D2">
            <w:pPr>
              <w:pStyle w:val="a"/>
              <w:numPr>
                <w:ilvl w:val="1"/>
                <w:numId w:val="21"/>
              </w:numPr>
            </w:pPr>
            <w:r>
              <w:t>The CFR has the frequency resources identical to the configured BWP.</w:t>
            </w:r>
          </w:p>
          <w:p w14:paraId="4701C813" w14:textId="6FEC8A09" w:rsidR="003B445B" w:rsidRDefault="003B445B" w:rsidP="00EF13D2">
            <w:pPr>
              <w:pStyle w:val="a"/>
              <w:numPr>
                <w:ilvl w:val="1"/>
                <w:numId w:val="21"/>
              </w:numPr>
            </w:pPr>
            <w:r>
              <w:t xml:space="preserve">The configured BWP needs to fully contain the initial BWP </w:t>
            </w:r>
            <w:r w:rsidR="006E496E" w:rsidRPr="006E496E">
              <w:rPr>
                <w:color w:val="FF0000"/>
              </w:rPr>
              <w:t>(either SIB-1or MIB configured)</w:t>
            </w:r>
            <w:r w:rsidR="006E496E">
              <w:rPr>
                <w:color w:val="FF0000"/>
              </w:rPr>
              <w:t xml:space="preserve"> </w:t>
            </w:r>
            <w:r>
              <w:t xml:space="preserve">in frequency domain and has the same SCS and CP as the initial BWP. </w:t>
            </w:r>
          </w:p>
          <w:p w14:paraId="5A970CC5" w14:textId="2E7CC13B" w:rsidR="00C535B4" w:rsidRDefault="003B445B" w:rsidP="00EF13D2">
            <w:pPr>
              <w:pStyle w:val="a"/>
              <w:numPr>
                <w:ilvl w:val="1"/>
                <w:numId w:val="21"/>
              </w:numPr>
            </w:pPr>
            <w:r>
              <w:t>The configured BWP is not larger than the carrier bandwidth.</w:t>
            </w:r>
          </w:p>
          <w:p w14:paraId="030DB999" w14:textId="1CA4940D" w:rsidR="00EF13D2" w:rsidRDefault="00EF13D2" w:rsidP="00EF13D2">
            <w:pPr>
              <w:pStyle w:val="a"/>
              <w:numPr>
                <w:ilvl w:val="1"/>
                <w:numId w:val="21"/>
              </w:numPr>
            </w:pPr>
            <w:r w:rsidRPr="00EF13D2">
              <w:rPr>
                <w:rFonts w:hint="eastAsia"/>
                <w:color w:val="FF0000"/>
                <w:u w:val="single"/>
                <w:lang w:eastAsia="ko-KR"/>
              </w:rPr>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17766E53" w14:textId="1CAF6686" w:rsidR="007E2314" w:rsidRPr="00C535B4" w:rsidRDefault="007E2314" w:rsidP="00EF13D2">
            <w:pPr>
              <w:pStyle w:val="a"/>
              <w:numPr>
                <w:ilvl w:val="0"/>
                <w:numId w:val="21"/>
              </w:numPr>
            </w:pPr>
            <w:r>
              <w:t>Alt 3: both Alt 1 and Alt 2 can be used.</w:t>
            </w:r>
          </w:p>
        </w:tc>
      </w:tr>
    </w:tbl>
    <w:p w14:paraId="4C6DE91B" w14:textId="77777777" w:rsidR="00F47893" w:rsidRDefault="00F47893" w:rsidP="00183E26"/>
    <w:p w14:paraId="61FCBED9" w14:textId="64CF7EB0" w:rsidR="000F3446" w:rsidRDefault="000F3446" w:rsidP="003E1F1D">
      <w:pPr>
        <w:pStyle w:val="3"/>
        <w:numPr>
          <w:ilvl w:val="2"/>
          <w:numId w:val="2"/>
        </w:numPr>
        <w:rPr>
          <w:b/>
          <w:bCs/>
        </w:rPr>
      </w:pPr>
      <w:r>
        <w:rPr>
          <w:b/>
          <w:bCs/>
        </w:rPr>
        <w:t>3</w:t>
      </w:r>
      <w:r w:rsidRPr="000F3446">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2 </w:t>
      </w:r>
    </w:p>
    <w:p w14:paraId="0DEC8140" w14:textId="36B5F0EC" w:rsidR="000D5CC4" w:rsidRDefault="000D5CC4">
      <w:pPr>
        <w:overflowPunct/>
        <w:autoSpaceDE/>
        <w:autoSpaceDN/>
        <w:adjustRightInd/>
        <w:spacing w:after="0"/>
        <w:textAlignment w:val="auto"/>
      </w:pPr>
    </w:p>
    <w:p w14:paraId="7A41EAED" w14:textId="77777777" w:rsidR="00777E9D" w:rsidRDefault="00777E9D" w:rsidP="00777E9D">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Pr="00252AE6">
        <w:rPr>
          <w:rFonts w:ascii="Times" w:hAnsi="Times"/>
          <w:szCs w:val="24"/>
          <w:lang w:eastAsia="x-none"/>
        </w:rPr>
        <w:t xml:space="preserve">UEs can use the bandwidth with the same frequency range as CORESET#0 to receive GC-PDCCH/PDSCH carrying </w:t>
      </w:r>
      <w:r>
        <w:rPr>
          <w:rFonts w:ascii="Times" w:hAnsi="Times"/>
          <w:szCs w:val="24"/>
          <w:lang w:eastAsia="x-none"/>
        </w:rPr>
        <w:t>MTCH</w:t>
      </w:r>
      <w:r>
        <w:t>.</w:t>
      </w:r>
    </w:p>
    <w:p w14:paraId="4DDE7A29" w14:textId="77777777" w:rsidR="00777E9D" w:rsidRPr="00820FA2" w:rsidRDefault="00777E9D" w:rsidP="00777E9D">
      <w:pPr>
        <w:pStyle w:val="a"/>
        <w:numPr>
          <w:ilvl w:val="0"/>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B015EAB" w14:textId="77777777" w:rsidR="00777E9D" w:rsidRDefault="00777E9D" w:rsidP="00777E9D">
      <w:pPr>
        <w:rPr>
          <w:rFonts w:ascii="Times" w:hAnsi="Times"/>
          <w:b/>
          <w:bCs/>
          <w:szCs w:val="24"/>
          <w:lang w:eastAsia="x-none"/>
        </w:rPr>
      </w:pPr>
    </w:p>
    <w:p w14:paraId="2E99B5EA" w14:textId="77777777" w:rsidR="00777E9D" w:rsidRDefault="00777E9D" w:rsidP="00777E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59E4AC25" w14:textId="77777777" w:rsidR="00777E9D" w:rsidRDefault="00777E9D" w:rsidP="00777E9D">
      <w:pPr>
        <w:pStyle w:val="a"/>
        <w:numPr>
          <w:ilvl w:val="0"/>
          <w:numId w:val="21"/>
        </w:numPr>
      </w:pPr>
      <w:r>
        <w:rPr>
          <w:rFonts w:ascii="Times" w:hAnsi="Times"/>
          <w:szCs w:val="24"/>
          <w:lang w:eastAsia="x-none"/>
        </w:rPr>
        <w:t xml:space="preserve">Alt 1: </w:t>
      </w:r>
      <w:r w:rsidRPr="007A7A56">
        <w:rPr>
          <w:rFonts w:ascii="Times" w:hAnsi="Times"/>
          <w:szCs w:val="24"/>
          <w:lang w:eastAsia="x-none"/>
        </w:rPr>
        <w:t xml:space="preserve">RRC_IDLE/RRC_INACTIVE </w:t>
      </w:r>
      <w:r w:rsidRPr="00252AE6">
        <w:rPr>
          <w:rFonts w:ascii="Times" w:hAnsi="Times"/>
          <w:szCs w:val="24"/>
          <w:lang w:eastAsia="x-none"/>
        </w:rPr>
        <w:t xml:space="preserve">UEs </w:t>
      </w:r>
      <w:r w:rsidRPr="003B445B">
        <w:rPr>
          <w:rFonts w:ascii="Times" w:hAnsi="Times"/>
          <w:szCs w:val="24"/>
          <w:lang w:eastAsia="x-none"/>
        </w:rPr>
        <w:t xml:space="preserve">can use the bandwidth with the same frequency range </w:t>
      </w:r>
      <w:r>
        <w:t>as the SIB-1 configured initial BWP.</w:t>
      </w:r>
    </w:p>
    <w:p w14:paraId="34ACF4FD" w14:textId="77777777" w:rsidR="00777E9D" w:rsidRPr="00EF13D2" w:rsidRDefault="00777E9D" w:rsidP="00777E9D">
      <w:pPr>
        <w:pStyle w:val="a"/>
        <w:numPr>
          <w:ilvl w:val="1"/>
          <w:numId w:val="21"/>
        </w:numPr>
      </w:pPr>
      <w:r w:rsidRPr="00FE480D">
        <w:t xml:space="preserve">Note that the UE </w:t>
      </w:r>
      <w:proofErr w:type="gramStart"/>
      <w:r w:rsidRPr="00FE480D">
        <w:t>that</w:t>
      </w:r>
      <w:proofErr w:type="gramEnd"/>
      <w:r w:rsidRPr="00FE480D">
        <w:t xml:space="preserve">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6A3F56D0" w14:textId="77777777" w:rsidR="00777E9D" w:rsidRPr="00EF13D2" w:rsidRDefault="00777E9D" w:rsidP="00777E9D">
      <w:pPr>
        <w:pStyle w:val="a"/>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1AF25FA7" w14:textId="77777777" w:rsidR="00777E9D" w:rsidRDefault="00777E9D" w:rsidP="00777E9D">
      <w:pPr>
        <w:pStyle w:val="a"/>
        <w:numPr>
          <w:ilvl w:val="0"/>
          <w:numId w:val="21"/>
        </w:numPr>
      </w:pPr>
      <w:r>
        <w:t>Alt 2: RRC_IDLE/RRC_INACTIVE UEs can use the bandwidth with the same frequency range as the one of a configured BWP.</w:t>
      </w:r>
    </w:p>
    <w:p w14:paraId="5F4C4755" w14:textId="77777777" w:rsidR="00777E9D" w:rsidRDefault="00777E9D" w:rsidP="00777E9D">
      <w:pPr>
        <w:pStyle w:val="a"/>
        <w:numPr>
          <w:ilvl w:val="1"/>
          <w:numId w:val="21"/>
        </w:numPr>
      </w:pPr>
      <w:r>
        <w:t xml:space="preserve">The configured BWP is different than the initial BWP </w:t>
      </w:r>
      <w:r w:rsidRPr="006E496E">
        <w:rPr>
          <w:color w:val="FF0000"/>
        </w:rPr>
        <w:t>(either SIB-1or MIB configured)</w:t>
      </w:r>
      <w:r>
        <w:t xml:space="preserve"> where the frequency resources of this initial BWP are configured smaller than the full carrier bandwidth. </w:t>
      </w:r>
    </w:p>
    <w:p w14:paraId="0C597487" w14:textId="77777777" w:rsidR="00777E9D" w:rsidRDefault="00777E9D" w:rsidP="00777E9D">
      <w:pPr>
        <w:pStyle w:val="a"/>
        <w:numPr>
          <w:ilvl w:val="1"/>
          <w:numId w:val="21"/>
        </w:numPr>
      </w:pPr>
      <w:r>
        <w:t>The CFR has the frequency resources identical to the configured BWP.</w:t>
      </w:r>
    </w:p>
    <w:p w14:paraId="5ED8210E" w14:textId="77777777" w:rsidR="00777E9D" w:rsidRDefault="00777E9D" w:rsidP="00777E9D">
      <w:pPr>
        <w:pStyle w:val="a"/>
        <w:numPr>
          <w:ilvl w:val="1"/>
          <w:numId w:val="21"/>
        </w:numPr>
      </w:pPr>
      <w:r>
        <w:t xml:space="preserve">The configured BWP needs to fully contain the initial BWP </w:t>
      </w:r>
      <w:r w:rsidRPr="006E496E">
        <w:rPr>
          <w:color w:val="FF0000"/>
        </w:rPr>
        <w:t>(either SIB-1or MIB configured)</w:t>
      </w:r>
      <w:r>
        <w:rPr>
          <w:color w:val="FF0000"/>
        </w:rPr>
        <w:t xml:space="preserve"> </w:t>
      </w:r>
      <w:r>
        <w:t xml:space="preserve">in frequency domain and has the same SCS and CP as the initial BWP. </w:t>
      </w:r>
    </w:p>
    <w:p w14:paraId="2478F0E7" w14:textId="77777777" w:rsidR="00777E9D" w:rsidRDefault="00777E9D" w:rsidP="00777E9D">
      <w:pPr>
        <w:pStyle w:val="a"/>
        <w:numPr>
          <w:ilvl w:val="1"/>
          <w:numId w:val="21"/>
        </w:numPr>
      </w:pPr>
      <w:r>
        <w:t>The configured BWP is not larger than the carrier bandwidth.</w:t>
      </w:r>
    </w:p>
    <w:p w14:paraId="4EBE8716" w14:textId="77777777" w:rsidR="00777E9D" w:rsidRDefault="00777E9D" w:rsidP="00777E9D">
      <w:pPr>
        <w:pStyle w:val="a"/>
        <w:numPr>
          <w:ilvl w:val="1"/>
          <w:numId w:val="21"/>
        </w:numPr>
      </w:pPr>
      <w:r w:rsidRPr="00EF13D2">
        <w:rPr>
          <w:rFonts w:hint="eastAsia"/>
          <w:color w:val="FF0000"/>
          <w:u w:val="single"/>
          <w:lang w:eastAsia="ko-KR"/>
        </w:rPr>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7CE86399" w14:textId="06ED91FE" w:rsidR="00777E9D" w:rsidRDefault="00777E9D" w:rsidP="00777E9D">
      <w:pPr>
        <w:pStyle w:val="a"/>
        <w:numPr>
          <w:ilvl w:val="0"/>
          <w:numId w:val="21"/>
        </w:numPr>
        <w:overflowPunct/>
        <w:autoSpaceDE/>
        <w:autoSpaceDN/>
        <w:adjustRightInd/>
        <w:spacing w:after="0"/>
        <w:textAlignment w:val="auto"/>
      </w:pPr>
      <w:r>
        <w:lastRenderedPageBreak/>
        <w:t>Alt 3: both Alt 1 and Alt 2 can be used.</w:t>
      </w:r>
    </w:p>
    <w:p w14:paraId="63065EB1" w14:textId="484725C5" w:rsidR="000F3446" w:rsidRDefault="000F3446" w:rsidP="000F3446">
      <w:pPr>
        <w:overflowPunct/>
        <w:autoSpaceDE/>
        <w:autoSpaceDN/>
        <w:adjustRightInd/>
        <w:spacing w:after="0"/>
        <w:textAlignment w:val="auto"/>
      </w:pPr>
    </w:p>
    <w:p w14:paraId="1D988E16" w14:textId="77777777" w:rsidR="00BD0D68" w:rsidRDefault="00BD0D68" w:rsidP="00A76C12"/>
    <w:p w14:paraId="6D1B50D6" w14:textId="0CE3E36D" w:rsidR="00A76C12" w:rsidRDefault="00A76C12" w:rsidP="00A76C12">
      <w:r>
        <w:t>Please provide your comments in the table below:</w:t>
      </w:r>
    </w:p>
    <w:tbl>
      <w:tblPr>
        <w:tblStyle w:val="ae"/>
        <w:tblW w:w="0" w:type="auto"/>
        <w:tblLook w:val="04A0" w:firstRow="1" w:lastRow="0" w:firstColumn="1" w:lastColumn="0" w:noHBand="0" w:noVBand="1"/>
      </w:tblPr>
      <w:tblGrid>
        <w:gridCol w:w="1650"/>
        <w:gridCol w:w="7979"/>
      </w:tblGrid>
      <w:tr w:rsidR="00A76C12" w14:paraId="7629D9AF" w14:textId="77777777" w:rsidTr="009E7AAF">
        <w:tc>
          <w:tcPr>
            <w:tcW w:w="1650" w:type="dxa"/>
            <w:vAlign w:val="center"/>
          </w:tcPr>
          <w:p w14:paraId="4BF91F3F" w14:textId="77777777" w:rsidR="00A76C12" w:rsidRPr="00E6336E" w:rsidRDefault="00A76C12" w:rsidP="009E7AAF">
            <w:pPr>
              <w:jc w:val="center"/>
              <w:rPr>
                <w:b/>
                <w:bCs/>
                <w:sz w:val="22"/>
                <w:szCs w:val="22"/>
              </w:rPr>
            </w:pPr>
            <w:r w:rsidRPr="00E6336E">
              <w:rPr>
                <w:b/>
                <w:bCs/>
                <w:sz w:val="22"/>
                <w:szCs w:val="22"/>
              </w:rPr>
              <w:t>company</w:t>
            </w:r>
          </w:p>
        </w:tc>
        <w:tc>
          <w:tcPr>
            <w:tcW w:w="7979" w:type="dxa"/>
            <w:vAlign w:val="center"/>
          </w:tcPr>
          <w:p w14:paraId="2F309751" w14:textId="77777777" w:rsidR="00A76C12" w:rsidRPr="00E6336E" w:rsidRDefault="00A76C12" w:rsidP="009E7AAF">
            <w:pPr>
              <w:jc w:val="center"/>
              <w:rPr>
                <w:b/>
                <w:bCs/>
                <w:sz w:val="22"/>
                <w:szCs w:val="22"/>
              </w:rPr>
            </w:pPr>
            <w:r w:rsidRPr="00E6336E">
              <w:rPr>
                <w:b/>
                <w:bCs/>
                <w:sz w:val="22"/>
                <w:szCs w:val="22"/>
              </w:rPr>
              <w:t>comments</w:t>
            </w:r>
          </w:p>
        </w:tc>
      </w:tr>
      <w:tr w:rsidR="00A76C12" w14:paraId="6537A01D" w14:textId="77777777" w:rsidTr="009E7AAF">
        <w:tc>
          <w:tcPr>
            <w:tcW w:w="1650" w:type="dxa"/>
          </w:tcPr>
          <w:p w14:paraId="3E9117EB" w14:textId="085142EA" w:rsidR="00A76C12" w:rsidRPr="002627B0" w:rsidRDefault="00E567DB" w:rsidP="009E7AAF">
            <w:pPr>
              <w:rPr>
                <w:rFonts w:eastAsia="等线"/>
                <w:lang w:eastAsia="zh-CN"/>
              </w:rPr>
            </w:pPr>
            <w:r>
              <w:rPr>
                <w:rFonts w:eastAsia="等线"/>
                <w:lang w:eastAsia="zh-CN"/>
              </w:rPr>
              <w:t>Lenovo, Motorola Mobility</w:t>
            </w:r>
          </w:p>
        </w:tc>
        <w:tc>
          <w:tcPr>
            <w:tcW w:w="7979" w:type="dxa"/>
          </w:tcPr>
          <w:p w14:paraId="11678CEF" w14:textId="06EA1879" w:rsidR="00E567DB" w:rsidRDefault="00E567DB" w:rsidP="00E567D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Generally OK with us. Some modification for better understanding the intention of this proposal is to align with Case A.</w:t>
            </w:r>
          </w:p>
          <w:p w14:paraId="4C9657FC" w14:textId="3D2E49BD" w:rsidR="00E567DB" w:rsidRPr="00FE480D" w:rsidRDefault="00E567DB" w:rsidP="00E567DB">
            <w:pPr>
              <w:rPr>
                <w:rFonts w:ascii="Times" w:hAnsi="Times"/>
                <w:szCs w:val="24"/>
                <w:lang w:eastAsia="x-none"/>
              </w:rPr>
            </w:pPr>
            <w:r w:rsidRPr="00252AE6">
              <w:rPr>
                <w:rFonts w:ascii="Times" w:hAnsi="Times"/>
                <w:szCs w:val="24"/>
                <w:lang w:eastAsia="x-none"/>
              </w:rPr>
              <w:t xml:space="preserve">For broadcast reception, RRC_IDLE/RRC_INACTIVE UEs can use </w:t>
            </w:r>
            <w:del w:id="55" w:author="Haipeng HP1 Lei" w:date="2021-05-24T10:55:00Z">
              <w:r w:rsidRPr="00252AE6" w:rsidDel="00CB5AC9">
                <w:rPr>
                  <w:rFonts w:ascii="Times" w:hAnsi="Times"/>
                  <w:szCs w:val="24"/>
                  <w:lang w:eastAsia="x-none"/>
                </w:rPr>
                <w:delText xml:space="preserve">the bandwidth with the </w:delText>
              </w:r>
            </w:del>
            <w:r w:rsidRPr="00252AE6">
              <w:rPr>
                <w:rFonts w:ascii="Times" w:hAnsi="Times"/>
                <w:szCs w:val="24"/>
                <w:lang w:eastAsia="x-none"/>
              </w:rPr>
              <w:t>same frequency range as CORESET#0 to 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04AC68A8" w14:textId="5D5A4B2E" w:rsidR="00E567DB" w:rsidRPr="00747125" w:rsidRDefault="00E567DB" w:rsidP="009E7AAF">
            <w:pPr>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 OK to further study it.</w:t>
            </w:r>
          </w:p>
        </w:tc>
      </w:tr>
      <w:tr w:rsidR="00747125" w14:paraId="0DC8C203" w14:textId="77777777" w:rsidTr="009E7AAF">
        <w:tc>
          <w:tcPr>
            <w:tcW w:w="1650" w:type="dxa"/>
          </w:tcPr>
          <w:p w14:paraId="18A33031" w14:textId="26FB30F6" w:rsidR="00747125" w:rsidRDefault="00747125" w:rsidP="00747125">
            <w:pPr>
              <w:rPr>
                <w:rFonts w:eastAsia="等线"/>
                <w:lang w:eastAsia="zh-CN"/>
              </w:rPr>
            </w:pPr>
            <w:r>
              <w:rPr>
                <w:rFonts w:eastAsia="等线"/>
                <w:lang w:eastAsia="zh-CN"/>
              </w:rPr>
              <w:t>OPPO</w:t>
            </w:r>
          </w:p>
        </w:tc>
        <w:tc>
          <w:tcPr>
            <w:tcW w:w="7979" w:type="dxa"/>
          </w:tcPr>
          <w:p w14:paraId="103D4F12" w14:textId="77777777" w:rsidR="00747125" w:rsidRPr="002A37F2" w:rsidRDefault="00747125" w:rsidP="00747125">
            <w:pPr>
              <w:rPr>
                <w:rFonts w:ascii="Times" w:hAnsi="Times"/>
                <w:szCs w:val="24"/>
                <w:lang w:eastAsia="x-none"/>
              </w:rPr>
            </w:pPr>
            <w:r>
              <w:rPr>
                <w:rFonts w:ascii="Times" w:hAnsi="Times"/>
                <w:b/>
                <w:bCs/>
                <w:szCs w:val="24"/>
                <w:lang w:eastAsia="x-none"/>
              </w:rPr>
              <w:t xml:space="preserve">2.2-1rev2: </w:t>
            </w:r>
            <w:r w:rsidRPr="002A37F2">
              <w:rPr>
                <w:rFonts w:ascii="Times" w:hAnsi="Times"/>
                <w:szCs w:val="24"/>
                <w:lang w:eastAsia="x-none"/>
              </w:rPr>
              <w:t>Fine with us in general. However, we do not think the FFS should be added, which signalling is used for configur</w:t>
            </w:r>
            <w:r>
              <w:rPr>
                <w:rFonts w:ascii="Times" w:hAnsi="Times"/>
                <w:szCs w:val="24"/>
                <w:lang w:eastAsia="x-none"/>
              </w:rPr>
              <w:t>ation is</w:t>
            </w:r>
            <w:r w:rsidRPr="002A37F2">
              <w:rPr>
                <w:rFonts w:ascii="Times" w:hAnsi="Times"/>
                <w:szCs w:val="24"/>
                <w:lang w:eastAsia="x-none"/>
              </w:rPr>
              <w:t xml:space="preserve"> RNA2’</w:t>
            </w:r>
            <w:r>
              <w:rPr>
                <w:rFonts w:ascii="Times" w:hAnsi="Times"/>
                <w:szCs w:val="24"/>
                <w:lang w:eastAsia="x-none"/>
              </w:rPr>
              <w:t>s</w:t>
            </w:r>
            <w:r w:rsidRPr="002A37F2">
              <w:rPr>
                <w:rFonts w:ascii="Times" w:hAnsi="Times"/>
                <w:szCs w:val="24"/>
                <w:lang w:eastAsia="x-none"/>
              </w:rPr>
              <w:t xml:space="preserve"> expertise, it should not be discussed and decided in RAN1. </w:t>
            </w:r>
          </w:p>
          <w:p w14:paraId="1B0F327E" w14:textId="77777777" w:rsidR="00747125" w:rsidRDefault="00747125" w:rsidP="00747125">
            <w:pPr>
              <w:rPr>
                <w:rFonts w:ascii="Times" w:hAnsi="Times"/>
                <w:b/>
                <w:bCs/>
                <w:szCs w:val="24"/>
                <w:lang w:eastAsia="x-none"/>
              </w:rPr>
            </w:pPr>
            <w:r>
              <w:rPr>
                <w:rFonts w:ascii="Times" w:hAnsi="Times"/>
                <w:b/>
                <w:bCs/>
                <w:szCs w:val="24"/>
                <w:lang w:eastAsia="x-none"/>
              </w:rPr>
              <w:t xml:space="preserve">2.2-2rev1: </w:t>
            </w:r>
          </w:p>
          <w:p w14:paraId="3110D428" w14:textId="77777777" w:rsidR="00747125" w:rsidRDefault="00747125" w:rsidP="00747125">
            <w:r w:rsidRPr="002A37F2">
              <w:t xml:space="preserve">In </w:t>
            </w:r>
            <w:r>
              <w:t xml:space="preserve">the first sub-bullet of </w:t>
            </w:r>
            <w:r w:rsidRPr="002A37F2">
              <w:t xml:space="preserve">Alt 2, as UE does not apply the SIB-1 configured initial BWP until the reception of </w:t>
            </w:r>
            <w:proofErr w:type="spellStart"/>
            <w:r w:rsidRPr="002A37F2">
              <w:t>RRCSetup</w:t>
            </w:r>
            <w:proofErr w:type="spellEnd"/>
            <w:r w:rsidRPr="002A37F2">
              <w:t>/</w:t>
            </w:r>
            <w:proofErr w:type="spellStart"/>
            <w:r w:rsidRPr="002A37F2">
              <w:t>RRCResume</w:t>
            </w:r>
            <w:proofErr w:type="spellEnd"/>
            <w:r w:rsidRPr="002A37F2">
              <w:t>/</w:t>
            </w:r>
            <w:proofErr w:type="spellStart"/>
            <w:r w:rsidRPr="002A37F2">
              <w:t>RRCReestablishment</w:t>
            </w:r>
            <w:proofErr w:type="spellEnd"/>
            <w:r w:rsidRPr="002A37F2">
              <w:t xml:space="preserve">, it seems </w:t>
            </w:r>
            <w:r>
              <w:t>ambiguous</w:t>
            </w:r>
            <w:r w:rsidRPr="002A37F2">
              <w:t xml:space="preserve"> which BWP is initial BWP for </w:t>
            </w:r>
            <w:r>
              <w:t>RRC_IDLE/RRC_INACTIVE UEs if there is SIB-1 configured initial BWP. If CORESET#0 is regarded as the initial BWP for RRC_IDLE/RRC_INACTIVE UEs even there is SIB-1 configured initial BWP, then it seems Alt 2 can cover Alt 1.</w:t>
            </w:r>
          </w:p>
          <w:p w14:paraId="6DA7C7D6" w14:textId="77777777" w:rsidR="00747125" w:rsidRDefault="00747125" w:rsidP="00747125">
            <w:pPr>
              <w:rPr>
                <w:rFonts w:eastAsia="等线"/>
                <w:lang w:eastAsia="zh-CN"/>
              </w:rPr>
            </w:pPr>
            <w:r>
              <w:rPr>
                <w:rFonts w:eastAsia="等线"/>
                <w:lang w:eastAsia="zh-CN"/>
              </w:rPr>
              <w:t>If we assume the initial BWP is CORESET#0 if no SIB-1 configured initial BWP (Case 1), and it is SIB-1 configured initial BWP otherwise (Case 2), then we prefer to split Alt 2 according to Case 1 and Case 2, as we do not think it is reasonable to configure one more BWP for broadcast in Case 2.</w:t>
            </w:r>
          </w:p>
          <w:p w14:paraId="477C7CB3" w14:textId="58AA5D9E" w:rsidR="00747125" w:rsidRPr="00022D9A" w:rsidRDefault="00747125" w:rsidP="00747125">
            <w:pPr>
              <w:rPr>
                <w:rFonts w:ascii="Times" w:hAnsi="Times"/>
                <w:b/>
                <w:bCs/>
                <w:szCs w:val="24"/>
                <w:lang w:eastAsia="x-none"/>
              </w:rPr>
            </w:pPr>
            <w:r>
              <w:rPr>
                <w:rFonts w:eastAsia="等线"/>
                <w:lang w:eastAsia="zh-CN"/>
              </w:rPr>
              <w:t>Moreover, we think the FFS under Alt 1 and Alt 2 should be removed.</w:t>
            </w:r>
          </w:p>
        </w:tc>
      </w:tr>
      <w:tr w:rsidR="00BA3684" w14:paraId="5CDFD1C5" w14:textId="77777777" w:rsidTr="009E7AAF">
        <w:tc>
          <w:tcPr>
            <w:tcW w:w="1650" w:type="dxa"/>
          </w:tcPr>
          <w:p w14:paraId="23348F12" w14:textId="67E95052" w:rsidR="00BA3684" w:rsidRDefault="00BA3684" w:rsidP="00747125">
            <w:pPr>
              <w:rPr>
                <w:rFonts w:eastAsia="等线"/>
                <w:lang w:eastAsia="zh-CN"/>
              </w:rPr>
            </w:pPr>
            <w:r>
              <w:rPr>
                <w:rFonts w:eastAsia="等线" w:hint="eastAsia"/>
                <w:lang w:eastAsia="zh-CN"/>
              </w:rPr>
              <w:t>C</w:t>
            </w:r>
            <w:r>
              <w:rPr>
                <w:rFonts w:eastAsia="等线"/>
                <w:lang w:eastAsia="zh-CN"/>
              </w:rPr>
              <w:t>MCC</w:t>
            </w:r>
          </w:p>
        </w:tc>
        <w:tc>
          <w:tcPr>
            <w:tcW w:w="7979" w:type="dxa"/>
          </w:tcPr>
          <w:p w14:paraId="16237024" w14:textId="77777777" w:rsidR="00BA3684" w:rsidRDefault="00BA3684" w:rsidP="00747125">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For the main bullet, similar comment as issue 1 to align with Case A.</w:t>
            </w:r>
          </w:p>
          <w:p w14:paraId="632A1EF9" w14:textId="29776FBC" w:rsidR="00BA3684" w:rsidRDefault="00BA3684" w:rsidP="00747125">
            <w:pPr>
              <w:rPr>
                <w:rFonts w:ascii="Times" w:hAnsi="Times"/>
                <w:szCs w:val="24"/>
                <w:lang w:eastAsia="x-none"/>
              </w:rPr>
            </w:pPr>
            <w:r w:rsidRPr="00BA3684">
              <w:rPr>
                <w:rFonts w:ascii="Times" w:hAnsi="Times"/>
                <w:szCs w:val="24"/>
                <w:lang w:eastAsia="x-none"/>
              </w:rPr>
              <w:t>For the FFS</w:t>
            </w:r>
            <w:r>
              <w:rPr>
                <w:rFonts w:ascii="Times" w:hAnsi="Times"/>
                <w:szCs w:val="24"/>
                <w:lang w:eastAsia="x-none"/>
              </w:rPr>
              <w:t xml:space="preserve">, I am not sure </w:t>
            </w:r>
            <w:r w:rsidR="005932DD">
              <w:rPr>
                <w:rFonts w:ascii="Times" w:hAnsi="Times"/>
                <w:szCs w:val="24"/>
                <w:lang w:eastAsia="x-none"/>
              </w:rPr>
              <w:t xml:space="preserve">if </w:t>
            </w:r>
            <w:r>
              <w:rPr>
                <w:rFonts w:ascii="Times" w:hAnsi="Times"/>
                <w:szCs w:val="24"/>
                <w:lang w:eastAsia="x-none"/>
              </w:rPr>
              <w:t xml:space="preserve">it is common </w:t>
            </w:r>
            <w:proofErr w:type="spellStart"/>
            <w:r>
              <w:rPr>
                <w:rFonts w:ascii="Times" w:hAnsi="Times"/>
                <w:szCs w:val="24"/>
                <w:lang w:eastAsia="x-none"/>
              </w:rPr>
              <w:t>under standing</w:t>
            </w:r>
            <w:proofErr w:type="spellEnd"/>
            <w:r>
              <w:rPr>
                <w:rFonts w:ascii="Times" w:hAnsi="Times"/>
                <w:szCs w:val="24"/>
                <w:lang w:eastAsia="x-none"/>
              </w:rPr>
              <w:t xml:space="preserve"> that all MTCH parameters are configure by MCCH or this FFS is up to RAN2’s decision. In LS </w:t>
            </w:r>
            <w:r w:rsidRPr="00BA3684">
              <w:rPr>
                <w:rFonts w:ascii="Times" w:hAnsi="Times"/>
                <w:szCs w:val="24"/>
                <w:lang w:eastAsia="x-none"/>
              </w:rPr>
              <w:t>R2-2104639</w:t>
            </w:r>
            <w:r>
              <w:rPr>
                <w:rFonts w:ascii="Times" w:hAnsi="Times"/>
                <w:szCs w:val="24"/>
                <w:lang w:eastAsia="x-none"/>
              </w:rPr>
              <w:t xml:space="preserve">, RAN2 only tells RAN1 that </w:t>
            </w:r>
            <w:r w:rsidR="005932DD" w:rsidRPr="005932DD">
              <w:rPr>
                <w:rFonts w:ascii="Times" w:hAnsi="Times"/>
                <w:szCs w:val="24"/>
                <w:lang w:eastAsia="x-none"/>
              </w:rPr>
              <w:t>transmission configuration of MTCH(s)</w:t>
            </w:r>
            <w:r w:rsidR="005932DD">
              <w:rPr>
                <w:rFonts w:ascii="Times" w:hAnsi="Times"/>
                <w:szCs w:val="24"/>
                <w:lang w:eastAsia="x-none"/>
              </w:rPr>
              <w:t xml:space="preserve"> are configured by MCCH, bot no details.</w:t>
            </w:r>
          </w:p>
          <w:p w14:paraId="0A5329D3" w14:textId="77777777" w:rsidR="00BA3684" w:rsidRDefault="00BA3684" w:rsidP="00747125">
            <w:pPr>
              <w:rPr>
                <w:rFonts w:ascii="Arial" w:eastAsia="等线" w:hAnsi="Arial" w:cs="Arial"/>
              </w:rPr>
            </w:pPr>
            <w:r>
              <w:rPr>
                <w:rFonts w:ascii="Times" w:eastAsia="等线" w:hAnsi="Times"/>
                <w:b/>
                <w:bCs/>
                <w:szCs w:val="24"/>
                <w:lang w:eastAsia="zh-CN"/>
              </w:rPr>
              <w:t>“</w:t>
            </w:r>
            <w:r w:rsidRPr="005B1BE8">
              <w:rPr>
                <w:rFonts w:ascii="Arial" w:eastAsia="等线" w:hAnsi="Arial" w:cs="Arial"/>
              </w:rPr>
              <w:t xml:space="preserve">Based on the MCCH configuration received via SIB, UE reads MCCH, which carries </w:t>
            </w:r>
            <w:r>
              <w:rPr>
                <w:rFonts w:ascii="Arial" w:eastAsia="等线" w:hAnsi="Arial" w:cs="Arial"/>
              </w:rPr>
              <w:t xml:space="preserve">transmission </w:t>
            </w:r>
            <w:r w:rsidRPr="005B1BE8">
              <w:rPr>
                <w:rFonts w:ascii="Arial" w:eastAsia="等线" w:hAnsi="Arial" w:cs="Arial"/>
              </w:rPr>
              <w:t>configuration of MTCH(s), e.g. G-RNTI.</w:t>
            </w:r>
            <w:r>
              <w:rPr>
                <w:rFonts w:ascii="Arial" w:eastAsia="等线" w:hAnsi="Arial" w:cs="Arial"/>
              </w:rPr>
              <w:t>”</w:t>
            </w:r>
          </w:p>
          <w:p w14:paraId="5515D818" w14:textId="77BC81E4" w:rsidR="00BA3684" w:rsidRPr="00BA3684" w:rsidRDefault="00BA3684" w:rsidP="00BA3684">
            <w:pPr>
              <w:spacing w:after="240" w:line="259" w:lineRule="auto"/>
              <w:contextualSpacing/>
              <w:jc w:val="both"/>
              <w:rPr>
                <w:rFonts w:ascii="Arial" w:hAnsi="Arial" w:cs="Arial"/>
              </w:rPr>
            </w:pPr>
            <w:r w:rsidRPr="00BA3684">
              <w:rPr>
                <w:rFonts w:ascii="Arial" w:eastAsia="等线" w:hAnsi="Arial" w:cs="Arial"/>
                <w:b/>
                <w:bCs/>
                <w:lang w:eastAsia="zh-CN"/>
              </w:rPr>
              <w:t>“</w:t>
            </w:r>
            <w:r w:rsidRPr="00BA3684">
              <w:rPr>
                <w:rFonts w:ascii="Arial" w:hAnsi="Arial" w:cs="Arial"/>
              </w:rPr>
              <w:t>MCCH: A point-to-multipoint downlink channel used for transmitting MBS control information from the network to the UE, for one or several MTCH(s).</w:t>
            </w:r>
            <w:r>
              <w:rPr>
                <w:rFonts w:ascii="Arial" w:hAnsi="Arial" w:cs="Arial"/>
              </w:rPr>
              <w:t>”</w:t>
            </w:r>
          </w:p>
          <w:p w14:paraId="1732A377" w14:textId="77777777" w:rsidR="00BA3684" w:rsidRDefault="00BA3684" w:rsidP="00747125">
            <w:pPr>
              <w:rPr>
                <w:rFonts w:ascii="Times" w:eastAsia="等线" w:hAnsi="Times"/>
                <w:b/>
                <w:bCs/>
                <w:szCs w:val="24"/>
                <w:lang w:eastAsia="zh-CN"/>
              </w:rPr>
            </w:pPr>
          </w:p>
          <w:p w14:paraId="32616155" w14:textId="45EC6984" w:rsidR="005932DD" w:rsidRPr="00BA3684" w:rsidRDefault="005932DD" w:rsidP="00747125">
            <w:pPr>
              <w:rPr>
                <w:rFonts w:ascii="Times" w:eastAsia="等线" w:hAnsi="Times"/>
                <w:b/>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2.2-2rev1:</w:t>
            </w:r>
            <w:r w:rsidRPr="005932DD">
              <w:rPr>
                <w:rFonts w:ascii="Times" w:hAnsi="Times"/>
                <w:szCs w:val="24"/>
                <w:lang w:eastAsia="x-none"/>
              </w:rPr>
              <w:t>Have the same comment about FFS as Proposal 2.2-1rev2</w:t>
            </w:r>
          </w:p>
        </w:tc>
      </w:tr>
      <w:tr w:rsidR="00EA3B84" w14:paraId="007E99FD" w14:textId="77777777" w:rsidTr="009E7AAF">
        <w:tc>
          <w:tcPr>
            <w:tcW w:w="1650" w:type="dxa"/>
          </w:tcPr>
          <w:p w14:paraId="09CD12B9" w14:textId="10A24798" w:rsidR="00EA3B84" w:rsidRDefault="00EA3B84" w:rsidP="00747125">
            <w:pPr>
              <w:rPr>
                <w:rFonts w:eastAsia="等线"/>
                <w:lang w:eastAsia="zh-CN"/>
              </w:rPr>
            </w:pPr>
            <w:r>
              <w:rPr>
                <w:rFonts w:eastAsia="等线" w:hint="eastAsia"/>
                <w:lang w:eastAsia="zh-CN"/>
              </w:rPr>
              <w:t>CATT</w:t>
            </w:r>
          </w:p>
        </w:tc>
        <w:tc>
          <w:tcPr>
            <w:tcW w:w="7979" w:type="dxa"/>
          </w:tcPr>
          <w:p w14:paraId="3CA15C06" w14:textId="77777777" w:rsidR="00EA3B84" w:rsidRPr="003F7F36" w:rsidRDefault="00EA3B84" w:rsidP="00CB796C">
            <w:pPr>
              <w:rPr>
                <w:rFonts w:ascii="Times" w:eastAsiaTheme="minorEastAsia" w:hAnsi="Times"/>
                <w:szCs w:val="24"/>
                <w:lang w:eastAsia="zh-CN"/>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w:t>
            </w:r>
            <w:r>
              <w:rPr>
                <w:rFonts w:ascii="Times" w:hAnsi="Times" w:hint="eastAsia"/>
                <w:szCs w:val="24"/>
                <w:lang w:eastAsia="zh-CN"/>
              </w:rPr>
              <w:t xml:space="preserve"> The wording of main </w:t>
            </w:r>
            <w:r>
              <w:rPr>
                <w:rFonts w:ascii="Times" w:hAnsi="Times"/>
                <w:szCs w:val="24"/>
                <w:lang w:eastAsia="zh-CN"/>
              </w:rPr>
              <w:t>bullet</w:t>
            </w:r>
            <w:r>
              <w:rPr>
                <w:rFonts w:ascii="Times" w:hAnsi="Times" w:hint="eastAsia"/>
                <w:szCs w:val="24"/>
                <w:lang w:eastAsia="zh-CN"/>
              </w:rPr>
              <w:t xml:space="preserve"> can align with </w:t>
            </w:r>
            <w:r w:rsidRPr="00FE480D">
              <w:rPr>
                <w:rFonts w:ascii="Times" w:hAnsi="Times"/>
                <w:b/>
                <w:bCs/>
                <w:szCs w:val="24"/>
                <w:lang w:eastAsia="x-none"/>
              </w:rPr>
              <w:t>Proposal 2.1-1rev3</w:t>
            </w:r>
            <w:r>
              <w:rPr>
                <w:rFonts w:ascii="Times" w:hAnsi="Times" w:hint="eastAsia"/>
                <w:b/>
                <w:bCs/>
                <w:szCs w:val="24"/>
                <w:lang w:eastAsia="zh-CN"/>
              </w:rPr>
              <w:t xml:space="preserve">. </w:t>
            </w:r>
            <w:r>
              <w:rPr>
                <w:rFonts w:ascii="Times" w:hAnsi="Times" w:hint="eastAsia"/>
                <w:szCs w:val="24"/>
                <w:lang w:eastAsia="zh-CN"/>
              </w:rPr>
              <w:t xml:space="preserve"> For the FFS, we </w:t>
            </w:r>
            <w:r>
              <w:rPr>
                <w:rFonts w:ascii="Times" w:hAnsi="Times"/>
                <w:szCs w:val="24"/>
                <w:lang w:eastAsia="zh-CN"/>
              </w:rPr>
              <w:t>shar</w:t>
            </w:r>
            <w:r>
              <w:rPr>
                <w:rFonts w:ascii="Times" w:hAnsi="Times" w:hint="eastAsia"/>
                <w:szCs w:val="24"/>
                <w:lang w:eastAsia="zh-CN"/>
              </w:rPr>
              <w:t xml:space="preserve">e the same views with CMCC. </w:t>
            </w:r>
          </w:p>
          <w:p w14:paraId="1B53FF87" w14:textId="155428CD" w:rsidR="00EA3B84" w:rsidRPr="00022D9A" w:rsidRDefault="00EA3B84" w:rsidP="00747125">
            <w:pPr>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hint="eastAsia"/>
                <w:b/>
                <w:bCs/>
                <w:szCs w:val="24"/>
                <w:lang w:eastAsia="zh-CN"/>
              </w:rPr>
              <w:t xml:space="preserve">: </w:t>
            </w:r>
            <w:r w:rsidRPr="00511749">
              <w:rPr>
                <w:rFonts w:ascii="Times" w:hAnsi="Times" w:hint="eastAsia"/>
                <w:szCs w:val="24"/>
                <w:lang w:eastAsia="zh-CN"/>
              </w:rPr>
              <w:t xml:space="preserve">Even we do not support Alt2, but </w:t>
            </w:r>
            <w:r>
              <w:rPr>
                <w:rFonts w:ascii="Times" w:hAnsi="Times" w:hint="eastAsia"/>
                <w:szCs w:val="24"/>
                <w:lang w:eastAsia="zh-CN"/>
              </w:rPr>
              <w:t>w</w:t>
            </w:r>
            <w:r w:rsidRPr="00511749">
              <w:rPr>
                <w:rFonts w:ascii="Times" w:hAnsi="Times" w:hint="eastAsia"/>
                <w:szCs w:val="24"/>
                <w:lang w:eastAsia="zh-CN"/>
              </w:rPr>
              <w:t xml:space="preserve">e are OK for </w:t>
            </w:r>
            <w:r w:rsidRPr="00511749">
              <w:rPr>
                <w:rFonts w:ascii="Times" w:hAnsi="Times"/>
                <w:szCs w:val="24"/>
                <w:lang w:eastAsia="zh-CN"/>
              </w:rPr>
              <w:t>listing</w:t>
            </w:r>
            <w:r w:rsidRPr="00511749">
              <w:rPr>
                <w:rFonts w:ascii="Times" w:hAnsi="Times" w:hint="eastAsia"/>
                <w:szCs w:val="24"/>
                <w:lang w:eastAsia="zh-CN"/>
              </w:rPr>
              <w:t xml:space="preserve"> all the Alts and further study them. </w:t>
            </w:r>
          </w:p>
        </w:tc>
      </w:tr>
      <w:tr w:rsidR="000A601B" w14:paraId="1701BD81" w14:textId="77777777" w:rsidTr="009E7AAF">
        <w:tc>
          <w:tcPr>
            <w:tcW w:w="1650" w:type="dxa"/>
          </w:tcPr>
          <w:p w14:paraId="4A43C182" w14:textId="38CFC07A" w:rsidR="000A601B" w:rsidRDefault="000A601B" w:rsidP="00747125">
            <w:pPr>
              <w:rPr>
                <w:rFonts w:eastAsia="等线"/>
                <w:lang w:eastAsia="zh-CN"/>
              </w:rPr>
            </w:pPr>
            <w:r>
              <w:rPr>
                <w:rFonts w:eastAsia="等线"/>
                <w:lang w:eastAsia="zh-CN"/>
              </w:rPr>
              <w:t>MTK</w:t>
            </w:r>
          </w:p>
        </w:tc>
        <w:tc>
          <w:tcPr>
            <w:tcW w:w="7979" w:type="dxa"/>
          </w:tcPr>
          <w:p w14:paraId="1517CE28" w14:textId="77777777" w:rsidR="000A601B" w:rsidRDefault="000A601B" w:rsidP="000A601B">
            <w:pPr>
              <w:rPr>
                <w:rFonts w:ascii="Times" w:hAnsi="Times"/>
                <w:bCs/>
                <w:szCs w:val="24"/>
                <w:lang w:eastAsia="x-none"/>
              </w:rPr>
            </w:pPr>
            <w:r>
              <w:rPr>
                <w:rFonts w:ascii="Times" w:hAnsi="Times"/>
                <w:bCs/>
                <w:szCs w:val="24"/>
                <w:lang w:eastAsia="x-none"/>
              </w:rPr>
              <w:t xml:space="preserve">For </w:t>
            </w: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bCs/>
                <w:szCs w:val="24"/>
                <w:lang w:eastAsia="x-none"/>
              </w:rPr>
              <w:t xml:space="preserve">, actually we are fine with it. However, considering there are different </w:t>
            </w:r>
            <w:r w:rsidRPr="00137B3D">
              <w:rPr>
                <w:rFonts w:ascii="Times" w:hAnsi="Times"/>
                <w:bCs/>
                <w:szCs w:val="24"/>
                <w:lang w:eastAsia="x-none"/>
              </w:rPr>
              <w:t>interpretations on the definition of CFR</w:t>
            </w:r>
            <w:r>
              <w:rPr>
                <w:rFonts w:ascii="Times" w:hAnsi="Times"/>
                <w:bCs/>
                <w:szCs w:val="24"/>
                <w:lang w:eastAsia="x-none"/>
              </w:rPr>
              <w:t xml:space="preserve"> as discussed on issue 1. We suggest the following updated version is needed for clarification as modified in issue 1.</w:t>
            </w:r>
          </w:p>
          <w:p w14:paraId="4D4C9319" w14:textId="77777777" w:rsidR="000A601B" w:rsidRDefault="000A601B" w:rsidP="000A601B">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Pr="00252AE6">
              <w:rPr>
                <w:rFonts w:ascii="Times" w:hAnsi="Times"/>
                <w:szCs w:val="24"/>
                <w:lang w:eastAsia="x-none"/>
              </w:rPr>
              <w:t xml:space="preserve">UEs can use the </w:t>
            </w:r>
            <w:del w:id="56" w:author="MTK" w:date="2021-05-24T16:01:00Z">
              <w:r w:rsidRPr="00252AE6" w:rsidDel="00137B3D">
                <w:rPr>
                  <w:rFonts w:ascii="Times" w:hAnsi="Times"/>
                  <w:szCs w:val="24"/>
                  <w:lang w:eastAsia="x-none"/>
                </w:rPr>
                <w:delText xml:space="preserve">bandwidth </w:delText>
              </w:r>
            </w:del>
            <w:ins w:id="57" w:author="MTK" w:date="2021-05-24T16:01: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with the same</w:t>
            </w:r>
            <w:ins w:id="58" w:author="MTK" w:date="2021-05-24T16:01:00Z">
              <w:r>
                <w:rPr>
                  <w:rFonts w:ascii="Times" w:hAnsi="Times"/>
                  <w:szCs w:val="24"/>
                  <w:lang w:eastAsia="x-none"/>
                </w:rPr>
                <w:t xml:space="preserve"> or smaller</w:t>
              </w:r>
            </w:ins>
            <w:r w:rsidRPr="00252AE6">
              <w:rPr>
                <w:rFonts w:ascii="Times" w:hAnsi="Times"/>
                <w:szCs w:val="24"/>
                <w:lang w:eastAsia="x-none"/>
              </w:rPr>
              <w:t xml:space="preserve"> frequency range as CORESET#0 to receive GC-PDCCH/PDSCH carrying </w:t>
            </w:r>
            <w:r>
              <w:rPr>
                <w:rFonts w:ascii="Times" w:hAnsi="Times"/>
                <w:szCs w:val="24"/>
                <w:lang w:eastAsia="x-none"/>
              </w:rPr>
              <w:t>MTCH</w:t>
            </w:r>
            <w:r>
              <w:t>.</w:t>
            </w:r>
          </w:p>
          <w:p w14:paraId="0DB3F343" w14:textId="77777777" w:rsidR="000A601B" w:rsidRPr="00820FA2" w:rsidRDefault="000A601B" w:rsidP="000A601B">
            <w:pPr>
              <w:pStyle w:val="a"/>
              <w:numPr>
                <w:ilvl w:val="0"/>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 xml:space="preserve">can be </w:t>
            </w:r>
            <w:r>
              <w:rPr>
                <w:color w:val="FF0000"/>
                <w:u w:val="single"/>
                <w:lang w:eastAsia="ko-KR"/>
              </w:rPr>
              <w:lastRenderedPageBreak/>
              <w:t>configured</w:t>
            </w:r>
            <w:r w:rsidRPr="00672163">
              <w:rPr>
                <w:rFonts w:hint="eastAsia"/>
                <w:color w:val="FF0000"/>
                <w:u w:val="single"/>
                <w:lang w:eastAsia="ko-KR"/>
              </w:rPr>
              <w:t xml:space="preserve"> </w:t>
            </w:r>
            <w:r w:rsidRPr="00672163">
              <w:rPr>
                <w:color w:val="FF0000"/>
                <w:u w:val="single"/>
                <w:lang w:eastAsia="ko-KR"/>
              </w:rPr>
              <w:t>by MCCH</w:t>
            </w:r>
          </w:p>
          <w:p w14:paraId="24637810" w14:textId="7432CBEC" w:rsidR="000A601B" w:rsidRPr="00022D9A" w:rsidRDefault="000A601B" w:rsidP="000A601B">
            <w:pPr>
              <w:rPr>
                <w:rFonts w:ascii="Times" w:hAnsi="Times"/>
                <w:b/>
                <w:bCs/>
                <w:szCs w:val="24"/>
                <w:lang w:eastAsia="x-none"/>
              </w:rPr>
            </w:pPr>
            <w:r>
              <w:rPr>
                <w:rFonts w:ascii="Times" w:hAnsi="Times"/>
                <w:bCs/>
                <w:szCs w:val="24"/>
                <w:lang w:eastAsia="x-none"/>
              </w:rPr>
              <w:t xml:space="preserve">For </w:t>
            </w: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bCs/>
                <w:szCs w:val="24"/>
                <w:lang w:eastAsia="x-none"/>
              </w:rPr>
              <w:t>, we are fine with further study. For clarification, the wording of “</w:t>
            </w:r>
            <w:r w:rsidRPr="003B445B">
              <w:rPr>
                <w:rFonts w:ascii="Times" w:hAnsi="Times"/>
                <w:szCs w:val="24"/>
                <w:lang w:eastAsia="x-none"/>
              </w:rPr>
              <w:t>bandwidth with the same frequency range</w:t>
            </w:r>
            <w:r>
              <w:rPr>
                <w:rFonts w:ascii="Times" w:hAnsi="Times"/>
                <w:bCs/>
                <w:szCs w:val="24"/>
                <w:lang w:eastAsia="x-none"/>
              </w:rPr>
              <w:t>” can be replaced by “CFR with the same or smaller frequency range”.</w:t>
            </w:r>
          </w:p>
        </w:tc>
      </w:tr>
      <w:tr w:rsidR="00D76FF4" w14:paraId="283C773C" w14:textId="77777777" w:rsidTr="009E7AAF">
        <w:tc>
          <w:tcPr>
            <w:tcW w:w="1650" w:type="dxa"/>
          </w:tcPr>
          <w:p w14:paraId="46AD824D" w14:textId="5A1E8379" w:rsidR="00D76FF4" w:rsidRDefault="00D76FF4" w:rsidP="00D76FF4">
            <w:pPr>
              <w:rPr>
                <w:rFonts w:eastAsia="等线"/>
                <w:lang w:eastAsia="zh-CN"/>
              </w:rPr>
            </w:pPr>
            <w:r w:rsidRPr="00005DBA">
              <w:rPr>
                <w:rFonts w:eastAsia="等线" w:hint="eastAsia"/>
                <w:lang w:eastAsia="zh-CN"/>
              </w:rPr>
              <w:lastRenderedPageBreak/>
              <w:t>Z</w:t>
            </w:r>
            <w:r w:rsidRPr="00005DBA">
              <w:rPr>
                <w:rFonts w:eastAsia="等线"/>
                <w:lang w:eastAsia="zh-CN"/>
              </w:rPr>
              <w:t>TE</w:t>
            </w:r>
          </w:p>
        </w:tc>
        <w:tc>
          <w:tcPr>
            <w:tcW w:w="7979" w:type="dxa"/>
          </w:tcPr>
          <w:p w14:paraId="5FA6AA8C" w14:textId="77777777" w:rsidR="00D76FF4" w:rsidRPr="00005DBA" w:rsidRDefault="00D76FF4" w:rsidP="00D76FF4">
            <w:pPr>
              <w:rPr>
                <w:rFonts w:ascii="Times" w:eastAsia="等线" w:hAnsi="Times"/>
                <w:bCs/>
                <w:szCs w:val="24"/>
                <w:lang w:eastAsia="zh-CN"/>
              </w:rPr>
            </w:pPr>
            <w:r w:rsidRPr="00005DBA">
              <w:rPr>
                <w:rFonts w:ascii="Times" w:eastAsia="等线" w:hAnsi="Times" w:hint="eastAsia"/>
                <w:bCs/>
                <w:szCs w:val="24"/>
                <w:lang w:eastAsia="zh-CN"/>
              </w:rPr>
              <w:t>W</w:t>
            </w:r>
            <w:r w:rsidRPr="00005DBA">
              <w:rPr>
                <w:rFonts w:ascii="Times" w:eastAsia="等线" w:hAnsi="Times"/>
                <w:bCs/>
                <w:szCs w:val="24"/>
                <w:lang w:eastAsia="zh-CN"/>
              </w:rPr>
              <w:t>e are ok with the two FL proposals above.</w:t>
            </w:r>
          </w:p>
          <w:p w14:paraId="17E9A4CA" w14:textId="77777777" w:rsidR="00D76FF4" w:rsidRDefault="00D76FF4" w:rsidP="00D76FF4">
            <w:pPr>
              <w:rPr>
                <w:rFonts w:ascii="Times" w:eastAsia="等线" w:hAnsi="Times"/>
                <w:bCs/>
                <w:szCs w:val="24"/>
                <w:lang w:eastAsia="zh-CN"/>
              </w:rPr>
            </w:pPr>
            <w:r w:rsidRPr="00005DBA">
              <w:rPr>
                <w:rFonts w:ascii="Times" w:eastAsia="等线" w:hAnsi="Times" w:hint="eastAsia"/>
                <w:bCs/>
                <w:szCs w:val="24"/>
                <w:lang w:eastAsia="zh-CN"/>
              </w:rPr>
              <w:t>A</w:t>
            </w:r>
            <w:r w:rsidRPr="00005DBA">
              <w:rPr>
                <w:rFonts w:ascii="Times" w:eastAsia="等线" w:hAnsi="Times"/>
                <w:bCs/>
                <w:szCs w:val="24"/>
                <w:lang w:eastAsia="zh-CN"/>
              </w:rPr>
              <w:t>s commented before, we don’t support the wording change proposed by Lenovo since the current wording is exactly the same as what used in the RAN2 LS.</w:t>
            </w:r>
          </w:p>
          <w:p w14:paraId="79638A62" w14:textId="77777777" w:rsidR="00D76FF4" w:rsidRDefault="00D76FF4" w:rsidP="00D76FF4">
            <w:pPr>
              <w:rPr>
                <w:rFonts w:ascii="Times" w:eastAsia="等线" w:hAnsi="Times"/>
                <w:bCs/>
                <w:szCs w:val="24"/>
                <w:lang w:eastAsia="zh-CN"/>
              </w:rPr>
            </w:pPr>
            <w:r>
              <w:rPr>
                <w:rFonts w:ascii="Times" w:eastAsia="等线" w:hAnsi="Times"/>
                <w:bCs/>
                <w:szCs w:val="24"/>
                <w:lang w:eastAsia="zh-CN"/>
              </w:rPr>
              <w:t xml:space="preserve">Regarding the concern raised by OPPO for the note under Alt.1 of </w:t>
            </w:r>
            <w:r w:rsidRPr="0058231C">
              <w:rPr>
                <w:rFonts w:ascii="Times" w:eastAsia="等线" w:hAnsi="Times"/>
                <w:bCs/>
                <w:szCs w:val="24"/>
                <w:lang w:eastAsia="zh-CN"/>
              </w:rPr>
              <w:t>Proposal 2.2-2rev1</w:t>
            </w:r>
            <w:r>
              <w:rPr>
                <w:rFonts w:ascii="Times" w:eastAsia="等线" w:hAnsi="Times"/>
                <w:bCs/>
                <w:szCs w:val="24"/>
                <w:lang w:eastAsia="zh-CN"/>
              </w:rPr>
              <w:t>, we propose to update it a little bit as following to address OPPO’s concern.</w:t>
            </w:r>
          </w:p>
          <w:p w14:paraId="7AC0C9DC" w14:textId="77777777" w:rsidR="00D76FF4" w:rsidRPr="00EF13D2" w:rsidRDefault="00D76FF4" w:rsidP="00D76FF4">
            <w:pPr>
              <w:pStyle w:val="a"/>
              <w:numPr>
                <w:ilvl w:val="1"/>
                <w:numId w:val="21"/>
              </w:numPr>
            </w:pPr>
            <w:r w:rsidRPr="00FE480D">
              <w:t>Note that</w:t>
            </w:r>
            <w:r w:rsidRPr="0058231C">
              <w:rPr>
                <w:color w:val="FF0000"/>
                <w:u w:val="single"/>
              </w:rPr>
              <w:t>, per current specification,</w:t>
            </w:r>
            <w:r w:rsidRPr="0058231C">
              <w:rPr>
                <w:strike/>
                <w:color w:val="FF0000"/>
              </w:rPr>
              <w:t xml:space="preserve"> the UE that </w:t>
            </w:r>
            <w:r w:rsidRPr="00FE480D">
              <w:t xml:space="preserve">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096CA682" w14:textId="77777777" w:rsidR="00D76FF4" w:rsidRDefault="00D76FF4" w:rsidP="00D76FF4">
            <w:pPr>
              <w:rPr>
                <w:rFonts w:ascii="Times" w:hAnsi="Times"/>
                <w:bCs/>
                <w:szCs w:val="24"/>
                <w:lang w:eastAsia="x-none"/>
              </w:rPr>
            </w:pPr>
          </w:p>
        </w:tc>
      </w:tr>
      <w:tr w:rsidR="00EA1D12" w14:paraId="21B20738" w14:textId="77777777" w:rsidTr="009E7AAF">
        <w:tc>
          <w:tcPr>
            <w:tcW w:w="1650" w:type="dxa"/>
          </w:tcPr>
          <w:p w14:paraId="1F2F89B3" w14:textId="1B2D4F9B" w:rsidR="00EA1D12" w:rsidRPr="00005DBA" w:rsidRDefault="00EA1D12" w:rsidP="00EA1D12">
            <w:pPr>
              <w:rPr>
                <w:rFonts w:eastAsia="等线"/>
                <w:lang w:eastAsia="zh-CN"/>
              </w:rPr>
            </w:pPr>
            <w:r>
              <w:rPr>
                <w:rFonts w:eastAsia="Malgun Gothic" w:hint="eastAsia"/>
                <w:lang w:eastAsia="ko-KR"/>
              </w:rPr>
              <w:t>Samsung</w:t>
            </w:r>
          </w:p>
        </w:tc>
        <w:tc>
          <w:tcPr>
            <w:tcW w:w="7979" w:type="dxa"/>
          </w:tcPr>
          <w:p w14:paraId="3453B564" w14:textId="77777777" w:rsidR="00EA1D12" w:rsidRPr="00D6554D" w:rsidRDefault="00EA1D12" w:rsidP="00EA1D12">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 </w:t>
            </w:r>
            <w:r w:rsidRPr="00D6554D">
              <w:rPr>
                <w:rFonts w:ascii="Times" w:hAnsi="Times"/>
                <w:szCs w:val="24"/>
                <w:lang w:eastAsia="x-none"/>
              </w:rPr>
              <w:t>OK</w:t>
            </w:r>
          </w:p>
          <w:p w14:paraId="7DC24A87" w14:textId="0A628D21" w:rsidR="00EA1D12" w:rsidRPr="00005DBA" w:rsidRDefault="00EA1D12" w:rsidP="00EA1D12">
            <w:pPr>
              <w:rPr>
                <w:rFonts w:ascii="Times" w:eastAsia="等线" w:hAnsi="Times"/>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2.2-2rev1:</w:t>
            </w:r>
            <w:r w:rsidRPr="00D6554D">
              <w:rPr>
                <w:rFonts w:ascii="Times" w:hAnsi="Times"/>
                <w:szCs w:val="24"/>
                <w:lang w:eastAsia="x-none"/>
              </w:rPr>
              <w:t xml:space="preserve"> Ok to study </w:t>
            </w:r>
            <w:proofErr w:type="gramStart"/>
            <w:r w:rsidRPr="00D6554D">
              <w:rPr>
                <w:rFonts w:ascii="Times" w:hAnsi="Times"/>
                <w:szCs w:val="24"/>
                <w:lang w:eastAsia="x-none"/>
              </w:rPr>
              <w:t>itself</w:t>
            </w:r>
            <w:proofErr w:type="gramEnd"/>
            <w:r w:rsidRPr="00D6554D">
              <w:rPr>
                <w:rFonts w:ascii="Times" w:hAnsi="Times"/>
                <w:szCs w:val="24"/>
                <w:lang w:eastAsia="x-none"/>
              </w:rPr>
              <w:t>, but we think</w:t>
            </w:r>
            <w:r>
              <w:rPr>
                <w:rFonts w:ascii="Times" w:hAnsi="Times"/>
                <w:szCs w:val="24"/>
                <w:lang w:eastAsia="x-none"/>
              </w:rPr>
              <w:t xml:space="preserve"> we don’t need to restrict to use the same bandwidth. SIB-1 configured initial BWP can be as large as the carrier BW. So, we proposal to use the same or smaller BW compared to the initial BWP.</w:t>
            </w:r>
          </w:p>
        </w:tc>
      </w:tr>
      <w:tr w:rsidR="00492A17" w14:paraId="078170D9" w14:textId="77777777" w:rsidTr="009E7AAF">
        <w:tc>
          <w:tcPr>
            <w:tcW w:w="1650" w:type="dxa"/>
          </w:tcPr>
          <w:p w14:paraId="618F2C45" w14:textId="290298DE" w:rsidR="00492A17" w:rsidRDefault="00492A17" w:rsidP="00492A17">
            <w:pPr>
              <w:rPr>
                <w:rFonts w:eastAsia="Malgun Gothic"/>
                <w:lang w:eastAsia="ko-KR"/>
              </w:rPr>
            </w:pPr>
            <w:r w:rsidRPr="00D15C55">
              <w:rPr>
                <w:rFonts w:eastAsiaTheme="minorEastAsia"/>
                <w:lang w:eastAsia="ja-JP"/>
              </w:rPr>
              <w:t>NTT DOCOMO</w:t>
            </w:r>
          </w:p>
        </w:tc>
        <w:tc>
          <w:tcPr>
            <w:tcW w:w="7979" w:type="dxa"/>
          </w:tcPr>
          <w:p w14:paraId="4CA24016" w14:textId="63AF372A" w:rsidR="00492A17" w:rsidRPr="00022D9A" w:rsidRDefault="00492A17" w:rsidP="00492A17">
            <w:pPr>
              <w:rPr>
                <w:rFonts w:ascii="Times" w:hAnsi="Times"/>
                <w:b/>
                <w:bCs/>
                <w:szCs w:val="24"/>
                <w:lang w:eastAsia="x-none"/>
              </w:rPr>
            </w:pPr>
            <w:r w:rsidRPr="00D15C55">
              <w:rPr>
                <w:b/>
                <w:bCs/>
                <w:szCs w:val="24"/>
                <w:lang w:eastAsia="x-none"/>
              </w:rPr>
              <w:t>Proposal 2.2-1rev2</w:t>
            </w:r>
            <w:r>
              <w:rPr>
                <w:rFonts w:asciiTheme="minorEastAsia" w:eastAsiaTheme="minorEastAsia" w:hAnsiTheme="minorEastAsia" w:hint="eastAsia"/>
                <w:szCs w:val="24"/>
                <w:lang w:eastAsia="ja-JP"/>
              </w:rPr>
              <w:t xml:space="preserve">, </w:t>
            </w:r>
            <w:r w:rsidRPr="00D15C55">
              <w:rPr>
                <w:b/>
                <w:bCs/>
                <w:szCs w:val="24"/>
                <w:lang w:eastAsia="x-none"/>
              </w:rPr>
              <w:t>Proposal 2.2-2rev1:</w:t>
            </w:r>
            <w:r w:rsidRPr="00D15C55">
              <w:rPr>
                <w:rFonts w:eastAsiaTheme="minorEastAsia"/>
                <w:szCs w:val="24"/>
                <w:lang w:eastAsia="ja-JP"/>
              </w:rPr>
              <w:t xml:space="preserve"> </w:t>
            </w:r>
            <w:r>
              <w:rPr>
                <w:rFonts w:eastAsiaTheme="minorEastAsia" w:hint="eastAsia"/>
                <w:szCs w:val="24"/>
                <w:lang w:eastAsia="ja-JP"/>
              </w:rPr>
              <w:t xml:space="preserve">Generally OK. However, we wonder if there is a need to discuss </w:t>
            </w:r>
            <w:r>
              <w:rPr>
                <w:rFonts w:eastAsiaTheme="minorEastAsia"/>
                <w:szCs w:val="24"/>
                <w:lang w:eastAsia="ja-JP"/>
              </w:rPr>
              <w:t xml:space="preserve">how to configure </w:t>
            </w:r>
            <w:r>
              <w:rPr>
                <w:rFonts w:eastAsiaTheme="minorEastAsia" w:hint="eastAsia"/>
                <w:szCs w:val="24"/>
                <w:lang w:eastAsia="ja-JP"/>
              </w:rPr>
              <w:t>MTCH in RAN1.</w:t>
            </w:r>
          </w:p>
        </w:tc>
      </w:tr>
      <w:tr w:rsidR="00183AD5" w14:paraId="2E16BF28" w14:textId="77777777" w:rsidTr="00CB796C">
        <w:tc>
          <w:tcPr>
            <w:tcW w:w="1650" w:type="dxa"/>
          </w:tcPr>
          <w:p w14:paraId="0B50A98A" w14:textId="77777777" w:rsidR="00183AD5" w:rsidRPr="00BF7137" w:rsidRDefault="00183AD5" w:rsidP="00CB796C">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3084C782" w14:textId="77777777" w:rsidR="00183AD5" w:rsidRPr="00BF7137" w:rsidRDefault="00183AD5" w:rsidP="00CB796C">
            <w:pPr>
              <w:rPr>
                <w:rFonts w:ascii="Times" w:eastAsia="等线" w:hAnsi="Times"/>
                <w:bCs/>
                <w:szCs w:val="24"/>
                <w:lang w:eastAsia="zh-CN"/>
              </w:rPr>
            </w:pPr>
            <w:r w:rsidRPr="00BF7137">
              <w:rPr>
                <w:rFonts w:ascii="Times" w:eastAsia="等线" w:hAnsi="Times" w:hint="eastAsia"/>
                <w:bCs/>
                <w:szCs w:val="24"/>
                <w:lang w:eastAsia="zh-CN"/>
              </w:rPr>
              <w:t>T</w:t>
            </w:r>
            <w:r w:rsidRPr="00BF7137">
              <w:rPr>
                <w:rFonts w:ascii="Times" w:eastAsia="等线" w:hAnsi="Times"/>
                <w:bCs/>
                <w:szCs w:val="24"/>
                <w:lang w:eastAsia="zh-CN"/>
              </w:rPr>
              <w:t xml:space="preserve">he proposals are not going to the right direction than the previous round. </w:t>
            </w:r>
          </w:p>
          <w:p w14:paraId="70E69ECA" w14:textId="77777777" w:rsidR="00183AD5" w:rsidRDefault="00183AD5" w:rsidP="00CB796C">
            <w:pPr>
              <w:rPr>
                <w:lang w:eastAsia="ja-JP"/>
              </w:rPr>
            </w:pPr>
            <w:r>
              <w:rPr>
                <w:rFonts w:ascii="Times" w:eastAsia="等线" w:hAnsi="Times"/>
                <w:bCs/>
                <w:szCs w:val="24"/>
                <w:lang w:eastAsia="zh-CN"/>
              </w:rPr>
              <w:t xml:space="preserve">In P2.2-1rev2, </w:t>
            </w:r>
            <w:r w:rsidRPr="00BF7137">
              <w:rPr>
                <w:rFonts w:ascii="Times" w:eastAsia="等线" w:hAnsi="Times"/>
                <w:bCs/>
                <w:szCs w:val="24"/>
                <w:lang w:eastAsia="zh-CN"/>
              </w:rPr>
              <w:t xml:space="preserve">“can use the bandwidth with same frequency range as CORESET0” was interpreted in different ways by different companies on </w:t>
            </w:r>
            <w:proofErr w:type="gramStart"/>
            <w:r w:rsidRPr="00BF7137">
              <w:rPr>
                <w:rFonts w:ascii="Times" w:eastAsia="等线" w:hAnsi="Times"/>
                <w:bCs/>
                <w:szCs w:val="24"/>
                <w:lang w:eastAsia="zh-CN"/>
              </w:rPr>
              <w:t>GTW</w:t>
            </w:r>
            <w:r>
              <w:rPr>
                <w:rFonts w:ascii="Times" w:eastAsia="等线" w:hAnsi="Times"/>
                <w:bCs/>
                <w:szCs w:val="24"/>
                <w:lang w:eastAsia="zh-CN"/>
              </w:rPr>
              <w:t>,</w:t>
            </w:r>
            <w:proofErr w:type="gramEnd"/>
            <w:r>
              <w:rPr>
                <w:rFonts w:ascii="Times" w:eastAsia="等线" w:hAnsi="Times"/>
                <w:bCs/>
                <w:szCs w:val="24"/>
                <w:lang w:eastAsia="zh-CN"/>
              </w:rPr>
              <w:t xml:space="preserve"> it should be refined to address this situation. On other hand, we have agreed if CFR is not configured, </w:t>
            </w:r>
            <w:r w:rsidRPr="00DD6123">
              <w:rPr>
                <w:lang w:eastAsia="ja-JP"/>
              </w:rPr>
              <w:t>the UE may assume the initial BWP as the default common frequency resource</w:t>
            </w:r>
            <w:r>
              <w:rPr>
                <w:lang w:eastAsia="ja-JP"/>
              </w:rPr>
              <w:t xml:space="preserve">, including SIB1 configured initial BWP and CORESET0. Based on this, we should directly discuss how the CFR is when it is configured. </w:t>
            </w:r>
          </w:p>
          <w:p w14:paraId="5A66A00B" w14:textId="77777777" w:rsidR="00183AD5" w:rsidRPr="00BF7137" w:rsidRDefault="00183AD5" w:rsidP="00CB796C">
            <w:pPr>
              <w:rPr>
                <w:rFonts w:ascii="Times" w:eastAsia="等线" w:hAnsi="Times"/>
                <w:b/>
                <w:bCs/>
                <w:szCs w:val="24"/>
                <w:lang w:eastAsia="zh-CN"/>
              </w:rPr>
            </w:pPr>
            <w:r>
              <w:rPr>
                <w:lang w:eastAsia="ja-JP"/>
              </w:rPr>
              <w:t xml:space="preserve">In p2.2-2rev1: same comment here regarding </w:t>
            </w:r>
            <w:r w:rsidRPr="00BF7137">
              <w:rPr>
                <w:rFonts w:ascii="Times" w:eastAsia="等线" w:hAnsi="Times"/>
                <w:bCs/>
                <w:szCs w:val="24"/>
                <w:lang w:eastAsia="zh-CN"/>
              </w:rPr>
              <w:t>“can use the bandwidth with same frequency range as CORESET0”</w:t>
            </w:r>
            <w:r>
              <w:rPr>
                <w:rFonts w:ascii="Times" w:eastAsia="等线" w:hAnsi="Times"/>
                <w:bCs/>
                <w:szCs w:val="24"/>
                <w:lang w:eastAsia="zh-CN"/>
              </w:rPr>
              <w:t xml:space="preserve">. Again, we should respective the previous agreement that “when CFR is not configured, CORESET0 and SIB1 configured initial BWP is default”, so not understand why we should discuss Alt2. </w:t>
            </w:r>
          </w:p>
        </w:tc>
      </w:tr>
      <w:tr w:rsidR="005D7B8A" w14:paraId="6DD6E3D0" w14:textId="77777777" w:rsidTr="00CB796C">
        <w:tc>
          <w:tcPr>
            <w:tcW w:w="1650" w:type="dxa"/>
          </w:tcPr>
          <w:p w14:paraId="0E4979C3" w14:textId="26EA59A3" w:rsidR="005D7B8A" w:rsidRDefault="005D7B8A" w:rsidP="005D7B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3D0D70D" w14:textId="077D771E" w:rsidR="005D7B8A" w:rsidRPr="00BF7137" w:rsidRDefault="005D7B8A" w:rsidP="005D7B8A">
            <w:pPr>
              <w:rPr>
                <w:rFonts w:ascii="Times" w:eastAsia="等线" w:hAnsi="Times"/>
                <w:bCs/>
                <w:szCs w:val="24"/>
                <w:lang w:eastAsia="zh-CN"/>
              </w:rPr>
            </w:pPr>
            <w:r>
              <w:rPr>
                <w:rFonts w:eastAsiaTheme="minorEastAsia" w:hint="eastAsia"/>
                <w:szCs w:val="24"/>
                <w:lang w:eastAsia="ja-JP"/>
              </w:rPr>
              <w:t xml:space="preserve">Generally OK. </w:t>
            </w:r>
            <w:r>
              <w:rPr>
                <w:rFonts w:eastAsiaTheme="minorEastAsia"/>
                <w:szCs w:val="24"/>
                <w:lang w:eastAsia="ja-JP"/>
              </w:rPr>
              <w:t>Suggest to delete all the FFSs.</w:t>
            </w:r>
          </w:p>
        </w:tc>
      </w:tr>
      <w:tr w:rsidR="0089431B" w14:paraId="7A36997A" w14:textId="77777777" w:rsidTr="00CB796C">
        <w:tc>
          <w:tcPr>
            <w:tcW w:w="1650" w:type="dxa"/>
          </w:tcPr>
          <w:p w14:paraId="11DF6647" w14:textId="1BAAD4D5" w:rsidR="0089431B" w:rsidRPr="0089431B" w:rsidRDefault="0089431B" w:rsidP="005D7B8A">
            <w:pPr>
              <w:rPr>
                <w:rFonts w:eastAsia="Malgun Gothic"/>
                <w:lang w:eastAsia="ko-KR"/>
              </w:rPr>
            </w:pPr>
            <w:r>
              <w:rPr>
                <w:rFonts w:eastAsia="Malgun Gothic" w:hint="eastAsia"/>
                <w:lang w:eastAsia="ko-KR"/>
              </w:rPr>
              <w:t>LG</w:t>
            </w:r>
          </w:p>
        </w:tc>
        <w:tc>
          <w:tcPr>
            <w:tcW w:w="7979" w:type="dxa"/>
          </w:tcPr>
          <w:p w14:paraId="4263656B" w14:textId="03B3BE6F" w:rsidR="0089431B" w:rsidRPr="0089431B" w:rsidRDefault="0089431B" w:rsidP="005D7B8A">
            <w:pPr>
              <w:rPr>
                <w:rFonts w:eastAsia="Malgun Gothic"/>
                <w:szCs w:val="24"/>
                <w:lang w:eastAsia="ko-KR"/>
              </w:rPr>
            </w:pPr>
            <w:r>
              <w:rPr>
                <w:rFonts w:eastAsia="Malgun Gothic" w:hint="eastAsia"/>
                <w:szCs w:val="24"/>
                <w:lang w:eastAsia="ko-KR"/>
              </w:rPr>
              <w:t>We are fine with the updated proposals.</w:t>
            </w:r>
          </w:p>
        </w:tc>
      </w:tr>
      <w:tr w:rsidR="00556D89" w14:paraId="7366FDC9" w14:textId="77777777" w:rsidTr="00CB796C">
        <w:tc>
          <w:tcPr>
            <w:tcW w:w="1650" w:type="dxa"/>
          </w:tcPr>
          <w:p w14:paraId="0A046C6C" w14:textId="7FB65268" w:rsidR="00556D89" w:rsidRPr="00556D89" w:rsidRDefault="00556D89" w:rsidP="005D7B8A">
            <w:pPr>
              <w:rPr>
                <w:rFonts w:eastAsia="等线"/>
                <w:lang w:eastAsia="zh-CN"/>
              </w:rPr>
            </w:pPr>
            <w:r>
              <w:rPr>
                <w:rFonts w:eastAsia="等线" w:hint="eastAsia"/>
                <w:lang w:eastAsia="zh-CN"/>
              </w:rPr>
              <w:t>v</w:t>
            </w:r>
            <w:r>
              <w:rPr>
                <w:rFonts w:eastAsia="等线"/>
                <w:lang w:eastAsia="zh-CN"/>
              </w:rPr>
              <w:t>ivo</w:t>
            </w:r>
          </w:p>
        </w:tc>
        <w:tc>
          <w:tcPr>
            <w:tcW w:w="7979" w:type="dxa"/>
          </w:tcPr>
          <w:p w14:paraId="17C07564" w14:textId="77777777" w:rsidR="00556D89" w:rsidRPr="00901A31" w:rsidRDefault="00556D89" w:rsidP="00556D89">
            <w:pPr>
              <w:rPr>
                <w:rFonts w:ascii="Times" w:hAnsi="Times"/>
                <w:bCs/>
                <w:szCs w:val="24"/>
                <w:lang w:eastAsia="x-none"/>
              </w:rPr>
            </w:pPr>
            <w:r w:rsidRPr="00901A31">
              <w:rPr>
                <w:rFonts w:ascii="Times" w:hAnsi="Times"/>
                <w:bCs/>
                <w:szCs w:val="24"/>
                <w:lang w:eastAsia="x-none"/>
              </w:rPr>
              <w:t>Proposal 2.2-1rev2: ok in principle by aligning to case A.</w:t>
            </w:r>
          </w:p>
          <w:p w14:paraId="66C01EB5" w14:textId="4D643839" w:rsidR="00556D89" w:rsidRDefault="00556D89" w:rsidP="00556D89">
            <w:pPr>
              <w:rPr>
                <w:rFonts w:eastAsia="Malgun Gothic"/>
                <w:szCs w:val="24"/>
                <w:lang w:eastAsia="ko-KR"/>
              </w:rPr>
            </w:pPr>
            <w:r w:rsidRPr="00901A31">
              <w:rPr>
                <w:rFonts w:ascii="Times" w:hAnsi="Times"/>
                <w:bCs/>
                <w:szCs w:val="24"/>
                <w:lang w:eastAsia="x-none"/>
              </w:rPr>
              <w:t xml:space="preserve">Proposal 2.2-2rev1: ok for further study and one clarification to Alt 1, </w:t>
            </w:r>
            <w:r>
              <w:rPr>
                <w:rFonts w:ascii="Times" w:hAnsi="Times"/>
                <w:bCs/>
                <w:szCs w:val="24"/>
                <w:lang w:eastAsia="x-none"/>
              </w:rPr>
              <w:t xml:space="preserve">therein </w:t>
            </w:r>
            <w:r w:rsidRPr="00901A31">
              <w:rPr>
                <w:rFonts w:ascii="Times" w:hAnsi="Times"/>
                <w:bCs/>
                <w:szCs w:val="24"/>
                <w:lang w:eastAsia="x-none"/>
              </w:rPr>
              <w:t xml:space="preserve">initial BWP can be configured either equal to or smaller than </w:t>
            </w:r>
            <w:r>
              <w:rPr>
                <w:rFonts w:ascii="Times" w:hAnsi="Times"/>
                <w:bCs/>
                <w:szCs w:val="24"/>
                <w:lang w:eastAsia="x-none"/>
              </w:rPr>
              <w:t>t</w:t>
            </w:r>
            <w:r w:rsidRPr="00901A31">
              <w:rPr>
                <w:rFonts w:ascii="Times" w:hAnsi="Times"/>
                <w:bCs/>
                <w:szCs w:val="24"/>
                <w:lang w:eastAsia="x-none"/>
              </w:rPr>
              <w:t>he full carrier bandwidth</w:t>
            </w:r>
            <w:r>
              <w:rPr>
                <w:rFonts w:ascii="Times" w:hAnsi="Times"/>
                <w:bCs/>
                <w:szCs w:val="24"/>
                <w:lang w:eastAsia="x-none"/>
              </w:rPr>
              <w:t>.</w:t>
            </w:r>
          </w:p>
        </w:tc>
      </w:tr>
      <w:tr w:rsidR="00480415" w14:paraId="5719E276" w14:textId="77777777" w:rsidTr="00CB796C">
        <w:tc>
          <w:tcPr>
            <w:tcW w:w="1650" w:type="dxa"/>
          </w:tcPr>
          <w:p w14:paraId="0A665EE5" w14:textId="29B5B9E1" w:rsidR="00480415" w:rsidRDefault="00480415" w:rsidP="005D7B8A">
            <w:pPr>
              <w:rPr>
                <w:rFonts w:eastAsia="等线"/>
                <w:lang w:eastAsia="zh-CN"/>
              </w:rPr>
            </w:pPr>
            <w:r>
              <w:rPr>
                <w:rFonts w:eastAsia="等线"/>
                <w:lang w:eastAsia="zh-CN"/>
              </w:rPr>
              <w:t>Ericsson</w:t>
            </w:r>
          </w:p>
        </w:tc>
        <w:tc>
          <w:tcPr>
            <w:tcW w:w="7979" w:type="dxa"/>
          </w:tcPr>
          <w:p w14:paraId="30666CBF" w14:textId="77777777" w:rsidR="00480415" w:rsidRDefault="00480415" w:rsidP="00480415">
            <w:pPr>
              <w:rPr>
                <w:rFonts w:ascii="Times" w:hAnsi="Times"/>
                <w:szCs w:val="24"/>
                <w:lang w:eastAsia="x-none"/>
              </w:rPr>
            </w:pPr>
            <w:r w:rsidRPr="005110DF">
              <w:rPr>
                <w:rFonts w:ascii="Times" w:hAnsi="Times"/>
                <w:szCs w:val="24"/>
                <w:lang w:eastAsia="x-none"/>
              </w:rPr>
              <w:t xml:space="preserve">2.2-1rev2: </w:t>
            </w:r>
            <w:r>
              <w:rPr>
                <w:rFonts w:ascii="Times" w:hAnsi="Times"/>
                <w:szCs w:val="24"/>
                <w:lang w:eastAsia="x-none"/>
              </w:rPr>
              <w:t xml:space="preserve">Support (for main text). </w:t>
            </w:r>
          </w:p>
          <w:p w14:paraId="6466B752" w14:textId="77777777" w:rsidR="00480415" w:rsidRDefault="00480415" w:rsidP="00480415">
            <w:pPr>
              <w:rPr>
                <w:rFonts w:ascii="Times" w:hAnsi="Times"/>
                <w:szCs w:val="24"/>
                <w:lang w:eastAsia="x-none"/>
              </w:rPr>
            </w:pPr>
            <w:r>
              <w:rPr>
                <w:rFonts w:ascii="Times" w:hAnsi="Times"/>
                <w:szCs w:val="24"/>
                <w:lang w:eastAsia="x-none"/>
              </w:rPr>
              <w:t xml:space="preserve">Regarding the FFS, we see some issues of letting the MCCH configure the larger broadcast BWP. This would mean that the two logical channels MCCH and MTCH are received in parallel using different BWPs, which may be an issue. </w:t>
            </w:r>
          </w:p>
          <w:p w14:paraId="5393C01F" w14:textId="77777777" w:rsidR="00480415" w:rsidRPr="005110DF" w:rsidRDefault="00480415" w:rsidP="00480415">
            <w:pPr>
              <w:rPr>
                <w:rFonts w:ascii="Times" w:hAnsi="Times"/>
                <w:szCs w:val="24"/>
                <w:lang w:eastAsia="x-none"/>
              </w:rPr>
            </w:pPr>
            <w:r>
              <w:rPr>
                <w:rFonts w:ascii="Times" w:hAnsi="Times"/>
                <w:szCs w:val="24"/>
                <w:lang w:eastAsia="x-none"/>
              </w:rPr>
              <w:t>An alternative is that both MCCH and MTCH are received with the same BWP at a specific point in time, but this BWP may change over time, as (re)configured via SIB. A wider bandwidth may be available for both MCCH/MTCH when MTCH is transmitted, whereas a smaller BWP may be available for MCCH when there is no MTCH traffic.</w:t>
            </w:r>
          </w:p>
          <w:p w14:paraId="663E3E59" w14:textId="77777777" w:rsidR="00480415" w:rsidRDefault="00480415" w:rsidP="00480415">
            <w:pPr>
              <w:rPr>
                <w:rFonts w:ascii="Times" w:hAnsi="Times"/>
                <w:szCs w:val="24"/>
                <w:lang w:eastAsia="x-none"/>
              </w:rPr>
            </w:pPr>
            <w:r w:rsidRPr="005110DF">
              <w:rPr>
                <w:rFonts w:ascii="Times" w:hAnsi="Times"/>
                <w:szCs w:val="24"/>
                <w:lang w:eastAsia="x-none"/>
              </w:rPr>
              <w:t>2.2-2rev1:</w:t>
            </w:r>
            <w:r>
              <w:rPr>
                <w:rFonts w:ascii="Times" w:hAnsi="Times"/>
                <w:b/>
                <w:bCs/>
                <w:szCs w:val="24"/>
                <w:lang w:eastAsia="x-none"/>
              </w:rPr>
              <w:t xml:space="preserve"> </w:t>
            </w:r>
            <w:r w:rsidRPr="00DA6177">
              <w:rPr>
                <w:rFonts w:ascii="Times" w:hAnsi="Times"/>
                <w:szCs w:val="24"/>
                <w:lang w:eastAsia="x-none"/>
              </w:rPr>
              <w:t>Support</w:t>
            </w:r>
            <w:r>
              <w:rPr>
                <w:rFonts w:ascii="Times" w:hAnsi="Times"/>
                <w:szCs w:val="24"/>
                <w:lang w:eastAsia="x-none"/>
              </w:rPr>
              <w:t>.</w:t>
            </w:r>
          </w:p>
          <w:p w14:paraId="7CEADB68" w14:textId="77777777" w:rsidR="00480415" w:rsidRDefault="00480415" w:rsidP="00480415">
            <w:pPr>
              <w:rPr>
                <w:rFonts w:eastAsia="等线"/>
                <w:lang w:eastAsia="zh-CN"/>
              </w:rPr>
            </w:pPr>
            <w:r>
              <w:rPr>
                <w:rFonts w:eastAsia="等线"/>
                <w:lang w:eastAsia="zh-CN"/>
              </w:rPr>
              <w:lastRenderedPageBreak/>
              <w:t>We prefer Alt3 in the sense that the standard would support both, but not at the same time.</w:t>
            </w:r>
          </w:p>
          <w:p w14:paraId="58F02761" w14:textId="77777777" w:rsidR="00480415" w:rsidRDefault="00480415" w:rsidP="00480415">
            <w:pPr>
              <w:rPr>
                <w:rFonts w:ascii="Times" w:hAnsi="Times"/>
                <w:szCs w:val="24"/>
                <w:lang w:eastAsia="x-none"/>
              </w:rPr>
            </w:pPr>
            <w:r>
              <w:rPr>
                <w:rFonts w:eastAsia="等线"/>
                <w:lang w:eastAsia="zh-CN"/>
              </w:rPr>
              <w:t xml:space="preserve">Regarding the FFS we have the same comment as for </w:t>
            </w:r>
            <w:r w:rsidRPr="005110DF">
              <w:rPr>
                <w:rFonts w:ascii="Times" w:hAnsi="Times"/>
                <w:szCs w:val="24"/>
                <w:lang w:eastAsia="x-none"/>
              </w:rPr>
              <w:t>2.2-1rev2</w:t>
            </w:r>
            <w:r>
              <w:rPr>
                <w:rFonts w:ascii="Times" w:hAnsi="Times"/>
                <w:szCs w:val="24"/>
                <w:lang w:eastAsia="x-none"/>
              </w:rPr>
              <w:t xml:space="preserve"> above.</w:t>
            </w:r>
          </w:p>
          <w:p w14:paraId="145334B6" w14:textId="1023A529" w:rsidR="00480415" w:rsidRPr="00901A31" w:rsidRDefault="00480415" w:rsidP="00480415">
            <w:pPr>
              <w:rPr>
                <w:rFonts w:ascii="Times" w:hAnsi="Times"/>
                <w:bCs/>
                <w:szCs w:val="24"/>
                <w:lang w:eastAsia="x-none"/>
              </w:rPr>
            </w:pPr>
            <w:r>
              <w:rPr>
                <w:rFonts w:ascii="Times" w:hAnsi="Times"/>
                <w:szCs w:val="24"/>
                <w:lang w:eastAsia="x-none"/>
              </w:rPr>
              <w:t>See also our comments under Issue 1, which are equally applicable to Issue 2.</w:t>
            </w:r>
          </w:p>
        </w:tc>
      </w:tr>
      <w:tr w:rsidR="0004261B" w14:paraId="198795DF" w14:textId="77777777" w:rsidTr="00CB796C">
        <w:tc>
          <w:tcPr>
            <w:tcW w:w="1650" w:type="dxa"/>
          </w:tcPr>
          <w:p w14:paraId="6E6014A6" w14:textId="39A0F968" w:rsidR="0004261B" w:rsidRDefault="0004261B" w:rsidP="005D7B8A">
            <w:pPr>
              <w:rPr>
                <w:rFonts w:eastAsia="等线"/>
                <w:lang w:eastAsia="zh-CN"/>
              </w:rPr>
            </w:pPr>
            <w:r>
              <w:rPr>
                <w:rFonts w:eastAsia="等线"/>
                <w:lang w:eastAsia="zh-CN"/>
              </w:rPr>
              <w:lastRenderedPageBreak/>
              <w:t>Apple</w:t>
            </w:r>
          </w:p>
        </w:tc>
        <w:tc>
          <w:tcPr>
            <w:tcW w:w="7979" w:type="dxa"/>
          </w:tcPr>
          <w:p w14:paraId="630D5E5B" w14:textId="77777777" w:rsidR="0004261B" w:rsidRDefault="0004261B" w:rsidP="00480415">
            <w:pPr>
              <w:rPr>
                <w:rFonts w:ascii="Times" w:hAnsi="Times"/>
                <w:szCs w:val="24"/>
                <w:lang w:eastAsia="x-none"/>
              </w:rPr>
            </w:pPr>
            <w:r>
              <w:rPr>
                <w:rFonts w:ascii="Times" w:hAnsi="Times"/>
                <w:szCs w:val="24"/>
                <w:lang w:eastAsia="x-none"/>
              </w:rPr>
              <w:t>Generally the proposals are ok.</w:t>
            </w:r>
          </w:p>
          <w:p w14:paraId="2C010B82" w14:textId="015E0640" w:rsidR="0004261B" w:rsidRDefault="0004261B" w:rsidP="00480415">
            <w:pPr>
              <w:rPr>
                <w:rFonts w:ascii="Times" w:hAnsi="Times"/>
                <w:szCs w:val="24"/>
                <w:lang w:eastAsia="x-none"/>
              </w:rPr>
            </w:pPr>
            <w:r>
              <w:rPr>
                <w:rFonts w:ascii="Times" w:hAnsi="Times"/>
                <w:szCs w:val="24"/>
                <w:lang w:eastAsia="x-none"/>
              </w:rPr>
              <w:t>One comment on the relationship between Proposals on MCCH and Proposals on MTCH.</w:t>
            </w:r>
          </w:p>
          <w:p w14:paraId="713B4FD1" w14:textId="420A8A9D" w:rsidR="0004261B" w:rsidRDefault="00D105E9" w:rsidP="00480415">
            <w:pPr>
              <w:rPr>
                <w:rFonts w:ascii="Times" w:hAnsi="Times"/>
                <w:szCs w:val="24"/>
                <w:lang w:eastAsia="x-none"/>
              </w:rPr>
            </w:pPr>
            <w:r>
              <w:rPr>
                <w:rFonts w:ascii="Times" w:hAnsi="Times"/>
                <w:szCs w:val="24"/>
                <w:lang w:eastAsia="x-none"/>
              </w:rPr>
              <w:t xml:space="preserve">Maybe we can discuss Proposal 2.1-2rev1 first. </w:t>
            </w:r>
            <w:r w:rsidR="0004261B">
              <w:rPr>
                <w:rFonts w:ascii="Times" w:hAnsi="Times"/>
                <w:szCs w:val="24"/>
                <w:lang w:eastAsia="x-none"/>
              </w:rPr>
              <w:t xml:space="preserve">If Proposal 2.1-2 rev1 is agreed, then </w:t>
            </w:r>
            <w:r>
              <w:rPr>
                <w:rFonts w:ascii="Times" w:hAnsi="Times"/>
                <w:szCs w:val="24"/>
                <w:lang w:eastAsia="x-none"/>
              </w:rPr>
              <w:t>we only discuss the Proposals on MCCH is enough. If not, then we can discuss MCCH proposals and MTCH proposals separately.</w:t>
            </w:r>
          </w:p>
          <w:p w14:paraId="0B71F7CB" w14:textId="77777777" w:rsidR="0004261B" w:rsidRPr="00FE480D" w:rsidRDefault="0004261B" w:rsidP="0004261B">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For broadcast reception, RRC_IDLE/RRC_INACTIVE UEs can use the same bandwidth configurations for MCCH reception and MTCH reception.</w:t>
            </w:r>
          </w:p>
          <w:p w14:paraId="77051871" w14:textId="2E9DA7CE" w:rsidR="0004261B" w:rsidRPr="005110DF" w:rsidRDefault="0004261B" w:rsidP="00480415">
            <w:pPr>
              <w:rPr>
                <w:rFonts w:ascii="Times" w:hAnsi="Times"/>
                <w:szCs w:val="24"/>
                <w:lang w:eastAsia="x-none"/>
              </w:rPr>
            </w:pPr>
          </w:p>
        </w:tc>
      </w:tr>
      <w:tr w:rsidR="005A6BCB" w14:paraId="3EE4352C" w14:textId="77777777" w:rsidTr="00CB796C">
        <w:tc>
          <w:tcPr>
            <w:tcW w:w="1650" w:type="dxa"/>
          </w:tcPr>
          <w:p w14:paraId="1DEF8F96" w14:textId="557AF3DE" w:rsidR="005A6BCB" w:rsidRDefault="005A6BCB" w:rsidP="005D7B8A">
            <w:pPr>
              <w:rPr>
                <w:rFonts w:eastAsia="等线"/>
                <w:lang w:eastAsia="zh-CN"/>
              </w:rPr>
            </w:pPr>
            <w:r>
              <w:rPr>
                <w:rFonts w:eastAsia="等线"/>
                <w:lang w:eastAsia="zh-CN"/>
              </w:rPr>
              <w:t>Moderator</w:t>
            </w:r>
          </w:p>
        </w:tc>
        <w:tc>
          <w:tcPr>
            <w:tcW w:w="7979" w:type="dxa"/>
          </w:tcPr>
          <w:p w14:paraId="0532A7D8" w14:textId="27814943" w:rsidR="005A6BCB" w:rsidRDefault="00BE1F80" w:rsidP="00480415">
            <w:pPr>
              <w:rPr>
                <w:rFonts w:ascii="Times" w:hAnsi="Times"/>
                <w:szCs w:val="24"/>
                <w:lang w:eastAsia="x-none"/>
              </w:rPr>
            </w:pPr>
            <w:r>
              <w:rPr>
                <w:rFonts w:ascii="Times" w:hAnsi="Times"/>
                <w:szCs w:val="24"/>
                <w:lang w:eastAsia="x-none"/>
              </w:rPr>
              <w:t>Thank you all for comments.</w:t>
            </w:r>
          </w:p>
          <w:p w14:paraId="25E4665F" w14:textId="0C9057E4" w:rsidR="00BE1F80" w:rsidRDefault="00BE1F80" w:rsidP="00480415">
            <w:pPr>
              <w:rPr>
                <w:rFonts w:ascii="Times" w:hAnsi="Times"/>
                <w:szCs w:val="24"/>
                <w:lang w:eastAsia="x-none"/>
              </w:rPr>
            </w:pPr>
            <w:r>
              <w:rPr>
                <w:rFonts w:ascii="Times" w:hAnsi="Times"/>
                <w:szCs w:val="24"/>
                <w:lang w:eastAsia="x-none"/>
              </w:rPr>
              <w:t>@Lenovo, OPPO: I have changed the wording as per our discussion in Issue 1.</w:t>
            </w:r>
          </w:p>
          <w:p w14:paraId="648558EA" w14:textId="018D08B4" w:rsidR="00BE1F80" w:rsidRDefault="00BE1F80" w:rsidP="00480415">
            <w:pPr>
              <w:rPr>
                <w:rFonts w:ascii="Times" w:hAnsi="Times"/>
                <w:szCs w:val="24"/>
                <w:lang w:eastAsia="x-none"/>
              </w:rPr>
            </w:pPr>
            <w:r>
              <w:rPr>
                <w:rFonts w:ascii="Times" w:hAnsi="Times"/>
                <w:szCs w:val="24"/>
                <w:lang w:eastAsia="x-none"/>
              </w:rPr>
              <w:t xml:space="preserve">@OPPO: I have removed the FFS since it seems to be controversial, and it does not preclude further discussion. Regarding the comments on Alt 2. I have now reworded the main point to be aligned with the Case E agreement at RAN1#104-e. The sub-bullets of Alt 2 were initially copied from RAN1#104-e agreement. The intention of </w:t>
            </w:r>
            <w:r w:rsidRPr="00022D9A">
              <w:rPr>
                <w:rFonts w:ascii="Times" w:hAnsi="Times"/>
                <w:b/>
                <w:bCs/>
                <w:szCs w:val="24"/>
                <w:lang w:eastAsia="x-none"/>
              </w:rPr>
              <w:t>Proposal</w:t>
            </w:r>
            <w:r>
              <w:rPr>
                <w:rFonts w:ascii="Times" w:hAnsi="Times"/>
                <w:b/>
                <w:bCs/>
                <w:szCs w:val="24"/>
                <w:lang w:eastAsia="x-none"/>
              </w:rPr>
              <w:t xml:space="preserve"> 2.2-2rev2 </w:t>
            </w:r>
            <w:r>
              <w:rPr>
                <w:rFonts w:ascii="Times" w:hAnsi="Times"/>
                <w:szCs w:val="24"/>
                <w:lang w:eastAsia="x-none"/>
              </w:rPr>
              <w:t xml:space="preserve">is that it studies two cases of CFR for MTCH (Case C) and (Case E) and I have aligned the wording as the one in RAN1#104-e agreement. </w:t>
            </w:r>
          </w:p>
          <w:p w14:paraId="1A93A4E7" w14:textId="7579F02E" w:rsidR="00BE1F80" w:rsidRDefault="00BE1F80" w:rsidP="00480415">
            <w:pPr>
              <w:rPr>
                <w:rFonts w:ascii="Times" w:hAnsi="Times"/>
                <w:szCs w:val="24"/>
                <w:lang w:eastAsia="x-none"/>
              </w:rPr>
            </w:pPr>
            <w:r>
              <w:rPr>
                <w:rFonts w:ascii="Times" w:hAnsi="Times"/>
                <w:szCs w:val="24"/>
                <w:lang w:eastAsia="x-none"/>
              </w:rPr>
              <w:t>@CMCC: I have reworded the proposals (as per discussion in Issue 1).</w:t>
            </w:r>
            <w:r w:rsidR="001045E6">
              <w:rPr>
                <w:rFonts w:ascii="Times" w:hAnsi="Times"/>
                <w:szCs w:val="24"/>
                <w:lang w:eastAsia="x-none"/>
              </w:rPr>
              <w:t xml:space="preserve"> I have removed the FFS on MCCH configuring MTCH.</w:t>
            </w:r>
          </w:p>
          <w:p w14:paraId="62000840" w14:textId="0A9A6C30" w:rsidR="001045E6" w:rsidRDefault="001045E6" w:rsidP="00480415">
            <w:pPr>
              <w:rPr>
                <w:rFonts w:ascii="Times" w:hAnsi="Times"/>
                <w:szCs w:val="24"/>
                <w:lang w:eastAsia="x-none"/>
              </w:rPr>
            </w:pPr>
            <w:r>
              <w:rPr>
                <w:rFonts w:ascii="Times" w:hAnsi="Times"/>
                <w:szCs w:val="24"/>
                <w:lang w:eastAsia="x-none"/>
              </w:rPr>
              <w:t>@CATT, MTK: updated proposals following wording as in Issue 1.</w:t>
            </w:r>
          </w:p>
          <w:p w14:paraId="613528DB" w14:textId="71C7F930" w:rsidR="001045E6" w:rsidRDefault="001045E6" w:rsidP="00480415">
            <w:pPr>
              <w:rPr>
                <w:rFonts w:ascii="Times" w:hAnsi="Times"/>
                <w:szCs w:val="24"/>
                <w:lang w:eastAsia="x-none"/>
              </w:rPr>
            </w:pPr>
            <w:r>
              <w:rPr>
                <w:rFonts w:ascii="Times" w:hAnsi="Times"/>
                <w:szCs w:val="24"/>
                <w:lang w:eastAsia="x-none"/>
              </w:rPr>
              <w:t>@ZTE: Thanks for the comments. Please see related discussion in Issue 1. However, I wanted to see whether the new wording of the proposals would be acceptable to you. Various companies would like to align the wording to the previous RAN1 agreements. Based on the discussion we have clarified the scope of the proposal. Given your comment on concerns on CFR definition, I have also tried to focus the proposal on the default CFR that assumes the initial BWP and it is not a configured CFR as per RAN1#103-e agreement. Regarding whether the current wording may be confusing to RAN2, I am thinking that for our progress it would be convenient to focus on a wording that we can accept at RAN1 level. We may need a separate discussion for a potential LS reply to RAN2. What do you think?</w:t>
            </w:r>
          </w:p>
          <w:p w14:paraId="1FAFACC9" w14:textId="75F9BB32" w:rsidR="001045E6" w:rsidRDefault="001045E6" w:rsidP="00480415">
            <w:pPr>
              <w:rPr>
                <w:rFonts w:ascii="Times" w:hAnsi="Times"/>
                <w:szCs w:val="24"/>
                <w:lang w:eastAsia="x-none"/>
              </w:rPr>
            </w:pPr>
            <w:r>
              <w:rPr>
                <w:rFonts w:ascii="Times" w:hAnsi="Times"/>
                <w:szCs w:val="24"/>
                <w:lang w:eastAsia="x-none"/>
              </w:rPr>
              <w:t>@Samsung: I have updated the proposals and aligned wording to RAN1#104-e agreement.</w:t>
            </w:r>
          </w:p>
          <w:p w14:paraId="088F64AE" w14:textId="2987483D" w:rsidR="001045E6" w:rsidRDefault="001045E6" w:rsidP="00480415">
            <w:pPr>
              <w:rPr>
                <w:rFonts w:ascii="Times" w:hAnsi="Times"/>
                <w:szCs w:val="24"/>
                <w:lang w:eastAsia="x-none"/>
              </w:rPr>
            </w:pPr>
            <w:r>
              <w:rPr>
                <w:rFonts w:ascii="Times" w:hAnsi="Times"/>
                <w:szCs w:val="24"/>
                <w:lang w:eastAsia="x-none"/>
              </w:rPr>
              <w:t>@Huawei: similar comments as in Issue 1.</w:t>
            </w:r>
          </w:p>
          <w:p w14:paraId="45EB0927" w14:textId="4CD5F8D9" w:rsidR="001045E6" w:rsidRDefault="001045E6" w:rsidP="00480415">
            <w:pPr>
              <w:rPr>
                <w:rFonts w:ascii="Times" w:hAnsi="Times"/>
                <w:szCs w:val="24"/>
                <w:lang w:eastAsia="x-none"/>
              </w:rPr>
            </w:pPr>
            <w:r>
              <w:rPr>
                <w:rFonts w:ascii="Times" w:hAnsi="Times"/>
                <w:szCs w:val="24"/>
                <w:lang w:eastAsia="x-none"/>
              </w:rPr>
              <w:t>@</w:t>
            </w:r>
            <w:proofErr w:type="spellStart"/>
            <w:r>
              <w:rPr>
                <w:rFonts w:ascii="Times" w:hAnsi="Times"/>
                <w:szCs w:val="24"/>
                <w:lang w:eastAsia="x-none"/>
              </w:rPr>
              <w:t>Spreadtrum</w:t>
            </w:r>
            <w:proofErr w:type="spellEnd"/>
            <w:r>
              <w:rPr>
                <w:rFonts w:ascii="Times" w:hAnsi="Times"/>
                <w:szCs w:val="24"/>
                <w:lang w:eastAsia="x-none"/>
              </w:rPr>
              <w:t>: this has been done.</w:t>
            </w:r>
          </w:p>
          <w:p w14:paraId="47B87446" w14:textId="220EC04D" w:rsidR="001045E6" w:rsidRDefault="001045E6" w:rsidP="00480415">
            <w:pPr>
              <w:rPr>
                <w:rFonts w:ascii="Times" w:hAnsi="Times"/>
                <w:szCs w:val="24"/>
                <w:lang w:eastAsia="x-none"/>
              </w:rPr>
            </w:pPr>
            <w:r>
              <w:rPr>
                <w:rFonts w:ascii="Times" w:hAnsi="Times"/>
                <w:szCs w:val="24"/>
                <w:lang w:eastAsia="x-none"/>
              </w:rPr>
              <w:t>@vivo: thanks for comment. Alt 1 is aligned to Case C as in RAN1#104-e agreement.</w:t>
            </w:r>
          </w:p>
          <w:p w14:paraId="2AF3FF36" w14:textId="195C21C3" w:rsidR="001045E6" w:rsidRDefault="001045E6" w:rsidP="00480415">
            <w:pPr>
              <w:rPr>
                <w:rFonts w:ascii="Times" w:hAnsi="Times"/>
                <w:szCs w:val="24"/>
                <w:lang w:eastAsia="x-none"/>
              </w:rPr>
            </w:pPr>
            <w:r>
              <w:rPr>
                <w:rFonts w:ascii="Times" w:hAnsi="Times"/>
                <w:szCs w:val="24"/>
                <w:lang w:eastAsia="x-none"/>
              </w:rPr>
              <w:t>@Ericsson: thanks for comments. Proposals have been reworded based on discussion in Issue 1.</w:t>
            </w:r>
          </w:p>
          <w:p w14:paraId="36A26B55" w14:textId="5B9822D2" w:rsidR="00BE1F80" w:rsidRDefault="001045E6" w:rsidP="00480415">
            <w:pPr>
              <w:rPr>
                <w:rFonts w:ascii="Times" w:hAnsi="Times"/>
                <w:szCs w:val="24"/>
                <w:lang w:eastAsia="x-none"/>
              </w:rPr>
            </w:pPr>
            <w:r>
              <w:rPr>
                <w:rFonts w:ascii="Times" w:hAnsi="Times"/>
                <w:szCs w:val="24"/>
                <w:lang w:eastAsia="x-none"/>
              </w:rPr>
              <w:t xml:space="preserve">@Apple: I see your point. </w:t>
            </w:r>
            <w:r w:rsidR="001D0EEA">
              <w:rPr>
                <w:rFonts w:ascii="Times" w:hAnsi="Times"/>
                <w:szCs w:val="24"/>
                <w:lang w:eastAsia="x-none"/>
              </w:rPr>
              <w:t>Please note that (</w:t>
            </w:r>
            <w:r w:rsidR="001D0EEA" w:rsidRPr="00FE480D">
              <w:rPr>
                <w:rFonts w:ascii="Times" w:hAnsi="Times"/>
                <w:b/>
                <w:bCs/>
                <w:szCs w:val="24"/>
                <w:lang w:eastAsia="x-none"/>
              </w:rPr>
              <w:t>2.1-2rev</w:t>
            </w:r>
            <w:r w:rsidR="001D0EEA">
              <w:rPr>
                <w:rFonts w:ascii="Times" w:hAnsi="Times"/>
                <w:b/>
                <w:bCs/>
                <w:szCs w:val="24"/>
                <w:lang w:eastAsia="x-none"/>
              </w:rPr>
              <w:t>2</w:t>
            </w:r>
            <w:r w:rsidR="001D0EEA">
              <w:rPr>
                <w:rFonts w:ascii="Times" w:hAnsi="Times"/>
                <w:szCs w:val="24"/>
                <w:lang w:eastAsia="x-none"/>
              </w:rPr>
              <w:t xml:space="preserve">) tries to agree the same CFR configuration for MCCH and MTCH while different CFR is for FFS. Currently </w:t>
            </w:r>
            <w:r w:rsidR="001D0EEA" w:rsidRPr="00022D9A">
              <w:rPr>
                <w:rFonts w:ascii="Times" w:hAnsi="Times"/>
                <w:b/>
                <w:bCs/>
                <w:szCs w:val="24"/>
                <w:lang w:eastAsia="x-none"/>
              </w:rPr>
              <w:t>Proposal</w:t>
            </w:r>
            <w:r w:rsidR="001D0EEA">
              <w:rPr>
                <w:rFonts w:ascii="Times" w:hAnsi="Times"/>
                <w:b/>
                <w:bCs/>
                <w:szCs w:val="24"/>
                <w:lang w:eastAsia="x-none"/>
              </w:rPr>
              <w:t xml:space="preserve"> 2.2-2rev2 is a study so </w:t>
            </w:r>
            <w:r w:rsidR="001D0EEA">
              <w:rPr>
                <w:rFonts w:ascii="Times" w:hAnsi="Times"/>
                <w:szCs w:val="24"/>
                <w:lang w:eastAsia="x-none"/>
              </w:rPr>
              <w:t xml:space="preserve">I understand we could there would not be a problem agreeing both </w:t>
            </w:r>
            <w:proofErr w:type="gramStart"/>
            <w:r w:rsidR="001D0EEA">
              <w:rPr>
                <w:rFonts w:ascii="Times" w:hAnsi="Times"/>
                <w:szCs w:val="24"/>
                <w:lang w:eastAsia="x-none"/>
              </w:rPr>
              <w:t>proposal</w:t>
            </w:r>
            <w:proofErr w:type="gramEnd"/>
            <w:r w:rsidR="001D0EEA">
              <w:rPr>
                <w:rFonts w:ascii="Times" w:hAnsi="Times"/>
                <w:szCs w:val="24"/>
                <w:lang w:eastAsia="x-none"/>
              </w:rPr>
              <w:t xml:space="preserve"> (unless I missed something).</w:t>
            </w:r>
          </w:p>
          <w:p w14:paraId="6AB5BDC4" w14:textId="77777777" w:rsidR="00BE1F80" w:rsidRDefault="00BE1F80" w:rsidP="00480415">
            <w:pPr>
              <w:rPr>
                <w:rFonts w:ascii="Times" w:hAnsi="Times"/>
                <w:szCs w:val="24"/>
                <w:lang w:eastAsia="x-none"/>
              </w:rPr>
            </w:pPr>
          </w:p>
          <w:p w14:paraId="2DA24C64" w14:textId="4924603A" w:rsidR="00D0153D" w:rsidRDefault="005A6BCB" w:rsidP="00D0153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00D0153D" w:rsidRPr="00252AE6">
              <w:rPr>
                <w:rFonts w:ascii="Times" w:hAnsi="Times"/>
                <w:szCs w:val="24"/>
                <w:lang w:eastAsia="x-none"/>
              </w:rPr>
              <w:t>For broadcast reception, RRC_IDLE/RRC_INACTIVE UEs can use the</w:t>
            </w:r>
            <w:r w:rsidR="00D0153D">
              <w:rPr>
                <w:rFonts w:ascii="Times" w:hAnsi="Times"/>
                <w:szCs w:val="24"/>
                <w:lang w:eastAsia="x-none"/>
              </w:rPr>
              <w:t xml:space="preserve"> </w:t>
            </w:r>
            <w:r w:rsidR="00D0153D" w:rsidRPr="0078470A">
              <w:rPr>
                <w:rFonts w:ascii="Times" w:hAnsi="Times"/>
                <w:color w:val="FF0000"/>
                <w:szCs w:val="24"/>
                <w:lang w:eastAsia="x-none"/>
              </w:rPr>
              <w:t xml:space="preserve">default </w:t>
            </w:r>
            <w:r w:rsidR="00D0153D" w:rsidRPr="00F151FC">
              <w:rPr>
                <w:rFonts w:ascii="Times" w:hAnsi="Times"/>
                <w:color w:val="FF0000"/>
                <w:szCs w:val="24"/>
                <w:lang w:eastAsia="x-none"/>
              </w:rPr>
              <w:t>CFR with the same size as the initial BWP, where the initial BWP has the same frequency resources as CORESET0</w:t>
            </w:r>
            <w:r w:rsidR="00D0153D">
              <w:rPr>
                <w:rFonts w:ascii="Times" w:hAnsi="Times"/>
                <w:color w:val="FF0000"/>
                <w:szCs w:val="24"/>
                <w:lang w:eastAsia="x-none"/>
              </w:rPr>
              <w:t xml:space="preserve">, </w:t>
            </w:r>
            <w:r w:rsidR="00D0153D" w:rsidRPr="00252AE6">
              <w:rPr>
                <w:rFonts w:ascii="Times" w:hAnsi="Times"/>
                <w:szCs w:val="24"/>
                <w:lang w:eastAsia="x-none"/>
              </w:rPr>
              <w:t>to receive GC-PDCCH/PDSCH carrying M</w:t>
            </w:r>
            <w:r w:rsidR="00D0153D">
              <w:rPr>
                <w:rFonts w:ascii="Times" w:hAnsi="Times"/>
                <w:szCs w:val="24"/>
                <w:lang w:eastAsia="x-none"/>
              </w:rPr>
              <w:t>T</w:t>
            </w:r>
            <w:r w:rsidR="00D0153D" w:rsidRPr="00252AE6">
              <w:rPr>
                <w:rFonts w:ascii="Times" w:hAnsi="Times"/>
                <w:szCs w:val="24"/>
                <w:lang w:eastAsia="x-none"/>
              </w:rPr>
              <w:t>CH</w:t>
            </w:r>
            <w:r w:rsidR="00D0153D" w:rsidRPr="00FE480D">
              <w:rPr>
                <w:rFonts w:ascii="Times" w:hAnsi="Times"/>
                <w:szCs w:val="24"/>
                <w:lang w:eastAsia="x-none"/>
              </w:rPr>
              <w:t>.</w:t>
            </w:r>
          </w:p>
          <w:p w14:paraId="46596701" w14:textId="77777777" w:rsidR="00D0153D" w:rsidRPr="009A44F6" w:rsidRDefault="00D0153D" w:rsidP="00895973">
            <w:pPr>
              <w:pStyle w:val="a"/>
              <w:numPr>
                <w:ilvl w:val="0"/>
                <w:numId w:val="39"/>
              </w:numPr>
              <w:rPr>
                <w:rFonts w:eastAsia="等线"/>
                <w:color w:val="FF0000"/>
                <w:lang w:eastAsia="zh-CN"/>
              </w:rPr>
            </w:pPr>
            <w:r w:rsidRPr="009A44F6">
              <w:rPr>
                <w:rFonts w:eastAsia="等线"/>
                <w:color w:val="FF0000"/>
                <w:lang w:eastAsia="zh-CN"/>
              </w:rPr>
              <w:lastRenderedPageBreak/>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650E9C04" w14:textId="77777777" w:rsidR="005A6BCB" w:rsidRDefault="005A6BCB" w:rsidP="005A6BCB">
            <w:pPr>
              <w:rPr>
                <w:rFonts w:ascii="Times" w:hAnsi="Times"/>
                <w:b/>
                <w:bCs/>
                <w:szCs w:val="24"/>
                <w:lang w:eastAsia="x-none"/>
              </w:rPr>
            </w:pPr>
          </w:p>
          <w:p w14:paraId="7C844281" w14:textId="3ACBA551" w:rsidR="005A6BCB" w:rsidRDefault="005A6BCB" w:rsidP="005A6BC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2.2-2rev2:</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78BEED36" w14:textId="77777777" w:rsidR="00D0153D" w:rsidRPr="00FE480D" w:rsidRDefault="005A6BCB" w:rsidP="00D0153D">
            <w:pPr>
              <w:pStyle w:val="a"/>
              <w:numPr>
                <w:ilvl w:val="0"/>
                <w:numId w:val="21"/>
              </w:numPr>
            </w:pPr>
            <w:r w:rsidRPr="00D0153D">
              <w:rPr>
                <w:rFonts w:ascii="Times" w:hAnsi="Times"/>
                <w:szCs w:val="24"/>
                <w:lang w:eastAsia="x-none"/>
              </w:rPr>
              <w:t xml:space="preserve">Alt 1: </w:t>
            </w:r>
            <w:r w:rsidR="00D0153D" w:rsidRPr="00D0153D">
              <w:rPr>
                <w:rFonts w:ascii="Times" w:hAnsi="Times"/>
                <w:szCs w:val="24"/>
                <w:lang w:eastAsia="x-none"/>
              </w:rPr>
              <w:t xml:space="preserve">RRC_IDLE/RRC_INACTIVE UEs using the </w:t>
            </w:r>
            <w:r w:rsidR="00D0153D" w:rsidRPr="00D0153D">
              <w:rPr>
                <w:rFonts w:ascii="Times" w:hAnsi="Times"/>
                <w:color w:val="FF0000"/>
                <w:szCs w:val="24"/>
                <w:lang w:eastAsia="x-none"/>
              </w:rPr>
              <w:t xml:space="preserve">default CFR with same size as the initial BWP, where the initial BWP has the frequency resources configured by SIB1, </w:t>
            </w:r>
            <w:r w:rsidR="00D0153D" w:rsidRPr="00D0153D">
              <w:rPr>
                <w:rFonts w:ascii="Times" w:hAnsi="Times"/>
                <w:szCs w:val="24"/>
                <w:lang w:eastAsia="x-none"/>
              </w:rPr>
              <w:t>to receive GC-PDCCH/PDSCH carrying MCCH</w:t>
            </w:r>
            <w:r w:rsidR="00D0153D" w:rsidRPr="00FE480D">
              <w:t>.</w:t>
            </w:r>
          </w:p>
          <w:p w14:paraId="4F9F389D" w14:textId="77777777" w:rsidR="00D0153D" w:rsidRPr="00205854" w:rsidRDefault="00D0153D" w:rsidP="00D0153D">
            <w:pPr>
              <w:pStyle w:val="a"/>
              <w:numPr>
                <w:ilvl w:val="1"/>
                <w:numId w:val="21"/>
              </w:numPr>
              <w:rPr>
                <w:color w:val="FF0000"/>
              </w:rPr>
            </w:pPr>
            <w:r w:rsidRPr="00205854">
              <w:rPr>
                <w:rFonts w:eastAsia="等线"/>
                <w:color w:val="FF0000"/>
                <w:lang w:eastAsia="zh-CN"/>
              </w:rPr>
              <w:t>GC-PDCCH/PDSCH transmission within a narrower portion of the Initial BWP (</w:t>
            </w:r>
            <w:r w:rsidRPr="00205854">
              <w:rPr>
                <w:rFonts w:ascii="Times" w:hAnsi="Times"/>
                <w:color w:val="FF0000"/>
                <w:szCs w:val="24"/>
                <w:lang w:eastAsia="x-none"/>
              </w:rPr>
              <w:t>where the initial BWP has the frequency resources configured by SIB1</w:t>
            </w:r>
            <w:r w:rsidRPr="00205854">
              <w:rPr>
                <w:rFonts w:eastAsia="等线"/>
                <w:color w:val="FF0000"/>
                <w:lang w:eastAsia="zh-CN"/>
              </w:rPr>
              <w:t>) is possible by implementation via appropriate scheduling.</w:t>
            </w:r>
          </w:p>
          <w:p w14:paraId="2A4BAC96" w14:textId="77777777" w:rsidR="00D0153D" w:rsidRPr="00205854" w:rsidRDefault="00D0153D" w:rsidP="00D0153D">
            <w:pPr>
              <w:pStyle w:val="a"/>
              <w:numPr>
                <w:ilvl w:val="1"/>
                <w:numId w:val="21"/>
              </w:numPr>
              <w:rPr>
                <w:color w:val="FF0000"/>
              </w:rPr>
            </w:pPr>
            <w:r w:rsidRPr="00205854">
              <w:rPr>
                <w:color w:val="FF0000"/>
              </w:rPr>
              <w:t xml:space="preserve">Note that RRC_IDLE/INACTIVE UEs only apply the configuration of the SIB-1 configured initial BWP to receive SIB/paging until after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rFonts w:ascii="Times" w:hAnsi="Times"/>
                <w:color w:val="FF0000"/>
                <w:szCs w:val="24"/>
                <w:lang w:eastAsia="x-none"/>
              </w:rPr>
              <w:t>.</w:t>
            </w:r>
          </w:p>
          <w:p w14:paraId="69E6E65F" w14:textId="3428D042" w:rsidR="005A6BCB" w:rsidRPr="00205854" w:rsidRDefault="00D0153D" w:rsidP="00D0153D">
            <w:pPr>
              <w:pStyle w:val="a"/>
              <w:numPr>
                <w:ilvl w:val="1"/>
                <w:numId w:val="21"/>
              </w:numPr>
            </w:pPr>
            <w:r w:rsidRPr="00205854">
              <w:rPr>
                <w:color w:val="FF0000"/>
              </w:rPr>
              <w:t xml:space="preserve">RRC_IDLE/INACTIVE UEs apply the CFR with same size as the SIB-1 configured initial BWP before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color w:val="FF0000"/>
              </w:rPr>
              <w:t>.</w:t>
            </w:r>
          </w:p>
          <w:p w14:paraId="32F74F3A" w14:textId="58E48BDA" w:rsidR="005A6BCB" w:rsidRDefault="005A6BCB" w:rsidP="005A6BCB">
            <w:pPr>
              <w:pStyle w:val="a"/>
              <w:numPr>
                <w:ilvl w:val="0"/>
                <w:numId w:val="21"/>
              </w:numPr>
            </w:pPr>
            <w:r>
              <w:t xml:space="preserve">Alt 2: RRC_IDLE/RRC_INACTIVE UEs can </w:t>
            </w:r>
            <w:r w:rsidR="00A04537" w:rsidRPr="00A04537">
              <w:rPr>
                <w:color w:val="FF0000"/>
              </w:rPr>
              <w:t xml:space="preserve">use </w:t>
            </w:r>
            <w:r w:rsidR="00A04537">
              <w:rPr>
                <w:rFonts w:ascii="Times" w:eastAsia="宋体" w:hAnsi="Times" w:cs="Times"/>
                <w:color w:val="FF0000"/>
                <w:szCs w:val="24"/>
                <w:lang w:eastAsia="x-none"/>
              </w:rPr>
              <w:t xml:space="preserve">a </w:t>
            </w:r>
            <w:r w:rsidR="00A04537" w:rsidRPr="00A04537">
              <w:rPr>
                <w:rFonts w:ascii="Times" w:eastAsia="宋体" w:hAnsi="Times" w:cs="Times"/>
                <w:color w:val="FF0000"/>
                <w:szCs w:val="24"/>
                <w:lang w:eastAsia="x-none"/>
              </w:rPr>
              <w:t>CFR defined based on a configured BW</w:t>
            </w:r>
            <w:r w:rsidR="008F3247">
              <w:rPr>
                <w:rFonts w:ascii="Times" w:eastAsia="宋体" w:hAnsi="Times" w:cs="Times"/>
                <w:color w:val="FF0000"/>
                <w:szCs w:val="24"/>
                <w:lang w:eastAsia="x-none"/>
              </w:rPr>
              <w:t xml:space="preserve">. </w:t>
            </w:r>
            <w:proofErr w:type="spellStart"/>
            <w:r w:rsidR="00A04537" w:rsidRPr="00A04537">
              <w:rPr>
                <w:rFonts w:ascii="Times" w:eastAsia="宋体" w:hAnsi="Times" w:cs="Times"/>
                <w:color w:val="FF0000"/>
                <w:szCs w:val="24"/>
                <w:lang w:eastAsia="x-none"/>
              </w:rPr>
              <w:t>P</w:t>
            </w:r>
            <w:r w:rsidRPr="00A04537">
              <w:rPr>
                <w:strike/>
                <w:color w:val="FF0000"/>
              </w:rPr>
              <w:t>use</w:t>
            </w:r>
            <w:proofErr w:type="spellEnd"/>
            <w:r w:rsidRPr="00A04537">
              <w:rPr>
                <w:strike/>
                <w:color w:val="FF0000"/>
              </w:rPr>
              <w:t xml:space="preserve"> the bandwidth with the same frequency range as the one of a configured BWP</w:t>
            </w:r>
            <w:r>
              <w:t>.</w:t>
            </w:r>
            <w:r w:rsidR="00A04537" w:rsidRPr="00F65E61">
              <w:rPr>
                <w:rFonts w:ascii="Times" w:eastAsia="宋体" w:hAnsi="Times" w:cs="Times"/>
                <w:szCs w:val="24"/>
                <w:lang w:eastAsia="x-none"/>
              </w:rPr>
              <w:t xml:space="preserve"> </w:t>
            </w:r>
          </w:p>
          <w:p w14:paraId="54A7415B" w14:textId="77777777" w:rsidR="005A6BCB" w:rsidRPr="00A04537" w:rsidRDefault="005A6BCB" w:rsidP="005A6BCB">
            <w:pPr>
              <w:pStyle w:val="a"/>
              <w:numPr>
                <w:ilvl w:val="1"/>
                <w:numId w:val="21"/>
              </w:numPr>
              <w:rPr>
                <w:strike/>
                <w:color w:val="FF0000"/>
              </w:rPr>
            </w:pPr>
            <w:r w:rsidRPr="00A04537">
              <w:rPr>
                <w:strike/>
                <w:color w:val="FF0000"/>
              </w:rPr>
              <w:t xml:space="preserve">The configured BWP is different than the initial BWP (either SIB-1or MIB configured) where the frequency resources of this initial BWP are configured smaller than the full carrier bandwidth. </w:t>
            </w:r>
          </w:p>
          <w:p w14:paraId="2F831F5E" w14:textId="77777777" w:rsidR="005A6BCB" w:rsidRPr="00A04537" w:rsidRDefault="005A6BCB" w:rsidP="005A6BCB">
            <w:pPr>
              <w:pStyle w:val="a"/>
              <w:numPr>
                <w:ilvl w:val="1"/>
                <w:numId w:val="21"/>
              </w:numPr>
              <w:rPr>
                <w:strike/>
                <w:color w:val="FF0000"/>
              </w:rPr>
            </w:pPr>
            <w:r w:rsidRPr="00A04537">
              <w:rPr>
                <w:strike/>
                <w:color w:val="FF0000"/>
              </w:rPr>
              <w:t>The CFR has the frequency resources identical to the configured BWP.</w:t>
            </w:r>
          </w:p>
          <w:p w14:paraId="545734C9" w14:textId="77777777" w:rsidR="005A6BCB" w:rsidRPr="00A04537" w:rsidRDefault="005A6BCB" w:rsidP="005A6BCB">
            <w:pPr>
              <w:pStyle w:val="a"/>
              <w:numPr>
                <w:ilvl w:val="1"/>
                <w:numId w:val="21"/>
              </w:numPr>
              <w:rPr>
                <w:strike/>
                <w:color w:val="FF0000"/>
              </w:rPr>
            </w:pPr>
            <w:r w:rsidRPr="00A04537">
              <w:rPr>
                <w:strike/>
                <w:color w:val="FF0000"/>
              </w:rPr>
              <w:t xml:space="preserve">The configured BWP needs to fully contain the initial BWP (either SIB-1or MIB configured) in frequency domain and has the same SCS and CP as the initial BWP. </w:t>
            </w:r>
          </w:p>
          <w:p w14:paraId="3090E27B" w14:textId="77777777" w:rsidR="005A6BCB" w:rsidRPr="00A04537" w:rsidRDefault="005A6BCB" w:rsidP="005A6BCB">
            <w:pPr>
              <w:pStyle w:val="a"/>
              <w:numPr>
                <w:ilvl w:val="1"/>
                <w:numId w:val="21"/>
              </w:numPr>
              <w:rPr>
                <w:strike/>
                <w:color w:val="FF0000"/>
              </w:rPr>
            </w:pPr>
            <w:r w:rsidRPr="00A04537">
              <w:rPr>
                <w:strike/>
                <w:color w:val="FF0000"/>
              </w:rPr>
              <w:t>The configured BWP is not larger than the carrier bandwidth.</w:t>
            </w:r>
          </w:p>
          <w:p w14:paraId="4D656768" w14:textId="77777777" w:rsidR="005A6BCB" w:rsidRDefault="005A6BCB" w:rsidP="005A6BCB">
            <w:pPr>
              <w:pStyle w:val="a"/>
              <w:numPr>
                <w:ilvl w:val="0"/>
                <w:numId w:val="21"/>
              </w:numPr>
              <w:overflowPunct/>
              <w:autoSpaceDE/>
              <w:autoSpaceDN/>
              <w:adjustRightInd/>
              <w:spacing w:after="0"/>
              <w:textAlignment w:val="auto"/>
            </w:pPr>
            <w:r>
              <w:t>Alt 3: both Alt 1 and Alt 2 can be used.</w:t>
            </w:r>
          </w:p>
          <w:p w14:paraId="0A6424CB" w14:textId="035DAA37" w:rsidR="005A6BCB" w:rsidRDefault="005A6BCB" w:rsidP="00480415">
            <w:pPr>
              <w:rPr>
                <w:rFonts w:ascii="Times" w:hAnsi="Times"/>
                <w:szCs w:val="24"/>
                <w:lang w:eastAsia="x-none"/>
              </w:rPr>
            </w:pPr>
          </w:p>
        </w:tc>
      </w:tr>
    </w:tbl>
    <w:p w14:paraId="6C80E2AF" w14:textId="1177A5B0" w:rsidR="000F3446" w:rsidRDefault="000F3446" w:rsidP="000F3446">
      <w:pPr>
        <w:overflowPunct/>
        <w:autoSpaceDE/>
        <w:autoSpaceDN/>
        <w:adjustRightInd/>
        <w:spacing w:after="0"/>
        <w:textAlignment w:val="auto"/>
      </w:pPr>
    </w:p>
    <w:p w14:paraId="05AB74AA" w14:textId="683AB4A4" w:rsidR="006A1AE4" w:rsidRDefault="001002D6" w:rsidP="003E1F1D">
      <w:pPr>
        <w:pStyle w:val="3"/>
        <w:numPr>
          <w:ilvl w:val="2"/>
          <w:numId w:val="2"/>
        </w:numPr>
        <w:rPr>
          <w:b/>
          <w:bCs/>
        </w:rPr>
      </w:pPr>
      <w:r>
        <w:rPr>
          <w:b/>
          <w:bCs/>
        </w:rPr>
        <w:t>4</w:t>
      </w:r>
      <w:r w:rsidRPr="001002D6">
        <w:rPr>
          <w:b/>
          <w:bCs/>
          <w:vertAlign w:val="superscript"/>
        </w:rPr>
        <w:t>th</w:t>
      </w:r>
      <w:r>
        <w:rPr>
          <w:b/>
          <w:bCs/>
        </w:rPr>
        <w:t xml:space="preserve"> </w:t>
      </w:r>
      <w:r w:rsidR="006A1AE4">
        <w:rPr>
          <w:b/>
          <w:bCs/>
        </w:rPr>
        <w:t xml:space="preserve">round FL </w:t>
      </w:r>
      <w:r w:rsidR="006A1AE4" w:rsidRPr="00CB605E">
        <w:rPr>
          <w:b/>
          <w:bCs/>
        </w:rPr>
        <w:t>proposal</w:t>
      </w:r>
      <w:r w:rsidR="006A1AE4">
        <w:rPr>
          <w:b/>
          <w:bCs/>
        </w:rPr>
        <w:t>s</w:t>
      </w:r>
      <w:r w:rsidR="006A1AE4" w:rsidRPr="00CB605E">
        <w:rPr>
          <w:b/>
          <w:bCs/>
        </w:rPr>
        <w:t xml:space="preserve"> for Issue </w:t>
      </w:r>
      <w:r w:rsidR="006A1AE4">
        <w:rPr>
          <w:b/>
          <w:bCs/>
        </w:rPr>
        <w:t xml:space="preserve">2 </w:t>
      </w:r>
    </w:p>
    <w:p w14:paraId="25A6DD89" w14:textId="0D8D9016" w:rsidR="006A1AE4" w:rsidRDefault="006A1AE4" w:rsidP="006A1AE4"/>
    <w:p w14:paraId="5D60CE11" w14:textId="77777777" w:rsidR="006A1AE4" w:rsidRDefault="006A1AE4" w:rsidP="006A1A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65CE55F0" w14:textId="77777777" w:rsidR="006A1AE4" w:rsidRPr="009A44F6" w:rsidRDefault="006A1AE4" w:rsidP="00895973">
      <w:pPr>
        <w:pStyle w:val="a"/>
        <w:numPr>
          <w:ilvl w:val="0"/>
          <w:numId w:val="39"/>
        </w:numPr>
        <w:rPr>
          <w:rFonts w:eastAsia="等线"/>
          <w:color w:val="FF0000"/>
          <w:lang w:eastAsia="zh-CN"/>
        </w:rPr>
      </w:pP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37C3CA61" w14:textId="77777777" w:rsidR="006A1AE4" w:rsidRDefault="006A1AE4" w:rsidP="006A1AE4">
      <w:pPr>
        <w:rPr>
          <w:rFonts w:ascii="Times" w:hAnsi="Times"/>
          <w:b/>
          <w:bCs/>
          <w:szCs w:val="24"/>
          <w:lang w:eastAsia="x-none"/>
        </w:rPr>
      </w:pPr>
    </w:p>
    <w:p w14:paraId="6D37BE2E" w14:textId="77777777" w:rsidR="006A1AE4" w:rsidRDefault="006A1AE4" w:rsidP="006A1A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2.2-2rev2:</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0E87EDD7" w14:textId="77777777" w:rsidR="006A1AE4" w:rsidRPr="00FE480D" w:rsidRDefault="006A1AE4" w:rsidP="006A1AE4">
      <w:pPr>
        <w:pStyle w:val="a"/>
        <w:numPr>
          <w:ilvl w:val="0"/>
          <w:numId w:val="21"/>
        </w:numPr>
      </w:pPr>
      <w:r w:rsidRPr="00D0153D">
        <w:rPr>
          <w:rFonts w:ascii="Times" w:hAnsi="Times"/>
          <w:szCs w:val="24"/>
          <w:lang w:eastAsia="x-none"/>
        </w:rPr>
        <w:t xml:space="preserve">Alt 1: RRC_IDLE/RRC_INACTIVE UEs using the </w:t>
      </w:r>
      <w:r w:rsidRPr="00D0153D">
        <w:rPr>
          <w:rFonts w:ascii="Times" w:hAnsi="Times"/>
          <w:color w:val="FF0000"/>
          <w:szCs w:val="24"/>
          <w:lang w:eastAsia="x-none"/>
        </w:rPr>
        <w:t xml:space="preserve">default CFR with same size as the initial BWP, where the initial BWP has the frequency resources configured by SIB1, </w:t>
      </w:r>
      <w:r w:rsidRPr="00D0153D">
        <w:rPr>
          <w:rFonts w:ascii="Times" w:hAnsi="Times"/>
          <w:szCs w:val="24"/>
          <w:lang w:eastAsia="x-none"/>
        </w:rPr>
        <w:t>to receive GC-PDCCH/PDSCH carrying MCCH</w:t>
      </w:r>
      <w:r w:rsidRPr="00FE480D">
        <w:t>.</w:t>
      </w:r>
    </w:p>
    <w:p w14:paraId="0FBBFFCA" w14:textId="77777777" w:rsidR="006A1AE4" w:rsidRPr="00205854" w:rsidRDefault="006A1AE4" w:rsidP="006A1AE4">
      <w:pPr>
        <w:pStyle w:val="a"/>
        <w:numPr>
          <w:ilvl w:val="1"/>
          <w:numId w:val="21"/>
        </w:numPr>
        <w:rPr>
          <w:color w:val="FF0000"/>
        </w:rPr>
      </w:pPr>
      <w:r w:rsidRPr="00205854">
        <w:rPr>
          <w:rFonts w:eastAsia="等线"/>
          <w:color w:val="FF0000"/>
          <w:lang w:eastAsia="zh-CN"/>
        </w:rPr>
        <w:t>GC-PDCCH/PDSCH transmission within a narrower portion of the Initial BWP (</w:t>
      </w:r>
      <w:r w:rsidRPr="00205854">
        <w:rPr>
          <w:rFonts w:ascii="Times" w:hAnsi="Times"/>
          <w:color w:val="FF0000"/>
          <w:szCs w:val="24"/>
          <w:lang w:eastAsia="x-none"/>
        </w:rPr>
        <w:t>where the initial BWP has the frequency resources configured by SIB1</w:t>
      </w:r>
      <w:r w:rsidRPr="00205854">
        <w:rPr>
          <w:rFonts w:eastAsia="等线"/>
          <w:color w:val="FF0000"/>
          <w:lang w:eastAsia="zh-CN"/>
        </w:rPr>
        <w:t>) is possible by implementation via appropriate scheduling.</w:t>
      </w:r>
    </w:p>
    <w:p w14:paraId="3A50A214" w14:textId="77777777" w:rsidR="006A1AE4" w:rsidRPr="00205854" w:rsidRDefault="006A1AE4" w:rsidP="006A1AE4">
      <w:pPr>
        <w:pStyle w:val="a"/>
        <w:numPr>
          <w:ilvl w:val="1"/>
          <w:numId w:val="21"/>
        </w:numPr>
        <w:rPr>
          <w:color w:val="FF0000"/>
        </w:rPr>
      </w:pPr>
      <w:r w:rsidRPr="00205854">
        <w:rPr>
          <w:color w:val="FF0000"/>
        </w:rPr>
        <w:lastRenderedPageBreak/>
        <w:t xml:space="preserve">Note that RRC_IDLE/INACTIVE UEs only apply the configuration of the SIB-1 configured initial BWP to receive SIB/paging until after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rFonts w:ascii="Times" w:hAnsi="Times"/>
          <w:color w:val="FF0000"/>
          <w:szCs w:val="24"/>
          <w:lang w:eastAsia="x-none"/>
        </w:rPr>
        <w:t>.</w:t>
      </w:r>
    </w:p>
    <w:p w14:paraId="4266ADDC" w14:textId="77777777" w:rsidR="006A1AE4" w:rsidRPr="00205854" w:rsidRDefault="006A1AE4" w:rsidP="006A1AE4">
      <w:pPr>
        <w:pStyle w:val="a"/>
        <w:numPr>
          <w:ilvl w:val="1"/>
          <w:numId w:val="21"/>
        </w:numPr>
      </w:pPr>
      <w:r w:rsidRPr="00205854">
        <w:rPr>
          <w:color w:val="FF0000"/>
        </w:rPr>
        <w:t xml:space="preserve">RRC_IDLE/INACTIVE UEs apply the CFR with same size as the SIB-1 configured initial BWP before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color w:val="FF0000"/>
        </w:rPr>
        <w:t>.</w:t>
      </w:r>
    </w:p>
    <w:p w14:paraId="7828AD88" w14:textId="44CEA75D" w:rsidR="006A1AE4" w:rsidRDefault="006A1AE4" w:rsidP="006A1AE4">
      <w:pPr>
        <w:pStyle w:val="a"/>
        <w:numPr>
          <w:ilvl w:val="0"/>
          <w:numId w:val="21"/>
        </w:numPr>
      </w:pPr>
      <w:r>
        <w:t xml:space="preserve">Alt 2: RRC_IDLE/RRC_INACTIVE UEs can </w:t>
      </w:r>
      <w:r w:rsidRPr="00A04537">
        <w:rPr>
          <w:color w:val="FF0000"/>
        </w:rPr>
        <w:t xml:space="preserve">use </w:t>
      </w:r>
      <w:r>
        <w:rPr>
          <w:rFonts w:ascii="Times" w:eastAsia="宋体" w:hAnsi="Times" w:cs="Times"/>
          <w:color w:val="FF0000"/>
          <w:szCs w:val="24"/>
          <w:lang w:eastAsia="x-none"/>
        </w:rPr>
        <w:t xml:space="preserve">a </w:t>
      </w:r>
      <w:r w:rsidRPr="00A04537">
        <w:rPr>
          <w:rFonts w:ascii="Times" w:eastAsia="宋体" w:hAnsi="Times" w:cs="Times"/>
          <w:color w:val="FF0000"/>
          <w:szCs w:val="24"/>
          <w:lang w:eastAsia="x-none"/>
        </w:rPr>
        <w:t>CFR defined based on a configured BW</w:t>
      </w:r>
      <w:r>
        <w:rPr>
          <w:rFonts w:ascii="Times" w:eastAsia="宋体" w:hAnsi="Times" w:cs="Times"/>
          <w:color w:val="FF0000"/>
          <w:szCs w:val="24"/>
          <w:lang w:eastAsia="x-none"/>
        </w:rPr>
        <w:t xml:space="preserve">. </w:t>
      </w:r>
    </w:p>
    <w:p w14:paraId="06073B47" w14:textId="77777777" w:rsidR="006A1AE4" w:rsidRDefault="006A1AE4" w:rsidP="006A1AE4">
      <w:pPr>
        <w:pStyle w:val="a"/>
        <w:numPr>
          <w:ilvl w:val="0"/>
          <w:numId w:val="21"/>
        </w:numPr>
        <w:overflowPunct/>
        <w:autoSpaceDE/>
        <w:autoSpaceDN/>
        <w:adjustRightInd/>
        <w:spacing w:after="0"/>
        <w:textAlignment w:val="auto"/>
      </w:pPr>
      <w:r>
        <w:t>Alt 3: both Alt 1 and Alt 2 can be used.</w:t>
      </w:r>
    </w:p>
    <w:p w14:paraId="0ADD6221" w14:textId="77777777" w:rsidR="006A1AE4" w:rsidRPr="006A1AE4" w:rsidRDefault="006A1AE4" w:rsidP="006A1AE4"/>
    <w:p w14:paraId="12A15BBF" w14:textId="77777777" w:rsidR="00C305F7" w:rsidRDefault="00C305F7" w:rsidP="00C305F7">
      <w:r>
        <w:t>Please provide your comments in the table below:</w:t>
      </w:r>
    </w:p>
    <w:tbl>
      <w:tblPr>
        <w:tblStyle w:val="ae"/>
        <w:tblW w:w="0" w:type="auto"/>
        <w:tblLook w:val="04A0" w:firstRow="1" w:lastRow="0" w:firstColumn="1" w:lastColumn="0" w:noHBand="0" w:noVBand="1"/>
      </w:tblPr>
      <w:tblGrid>
        <w:gridCol w:w="1650"/>
        <w:gridCol w:w="7979"/>
      </w:tblGrid>
      <w:tr w:rsidR="00C305F7" w14:paraId="4FD8AF3F" w14:textId="77777777" w:rsidTr="0082400A">
        <w:tc>
          <w:tcPr>
            <w:tcW w:w="1650" w:type="dxa"/>
            <w:vAlign w:val="center"/>
          </w:tcPr>
          <w:p w14:paraId="53497318" w14:textId="77777777" w:rsidR="00C305F7" w:rsidRPr="00E6336E" w:rsidRDefault="00C305F7" w:rsidP="0082400A">
            <w:pPr>
              <w:jc w:val="center"/>
              <w:rPr>
                <w:b/>
                <w:bCs/>
                <w:sz w:val="22"/>
                <w:szCs w:val="22"/>
              </w:rPr>
            </w:pPr>
            <w:r w:rsidRPr="00E6336E">
              <w:rPr>
                <w:b/>
                <w:bCs/>
                <w:sz w:val="22"/>
                <w:szCs w:val="22"/>
              </w:rPr>
              <w:t>company</w:t>
            </w:r>
          </w:p>
        </w:tc>
        <w:tc>
          <w:tcPr>
            <w:tcW w:w="7979" w:type="dxa"/>
            <w:vAlign w:val="center"/>
          </w:tcPr>
          <w:p w14:paraId="43D14F36" w14:textId="77777777" w:rsidR="00C305F7" w:rsidRPr="00E6336E" w:rsidRDefault="00C305F7" w:rsidP="0082400A">
            <w:pPr>
              <w:jc w:val="center"/>
              <w:rPr>
                <w:b/>
                <w:bCs/>
                <w:sz w:val="22"/>
                <w:szCs w:val="22"/>
              </w:rPr>
            </w:pPr>
            <w:r w:rsidRPr="00E6336E">
              <w:rPr>
                <w:b/>
                <w:bCs/>
                <w:sz w:val="22"/>
                <w:szCs w:val="22"/>
              </w:rPr>
              <w:t>comments</w:t>
            </w:r>
          </w:p>
        </w:tc>
      </w:tr>
      <w:tr w:rsidR="00C305F7" w14:paraId="17BDC3DA" w14:textId="77777777" w:rsidTr="0082400A">
        <w:tc>
          <w:tcPr>
            <w:tcW w:w="1650" w:type="dxa"/>
          </w:tcPr>
          <w:p w14:paraId="46C7DB8D" w14:textId="341E4A0E" w:rsidR="00C305F7" w:rsidRPr="002627B0" w:rsidRDefault="003C31F8" w:rsidP="0082400A">
            <w:pPr>
              <w:rPr>
                <w:rFonts w:eastAsia="等线"/>
                <w:lang w:eastAsia="zh-CN"/>
              </w:rPr>
            </w:pPr>
            <w:r>
              <w:rPr>
                <w:rFonts w:eastAsia="等线" w:hint="eastAsia"/>
                <w:lang w:eastAsia="zh-CN"/>
              </w:rPr>
              <w:t>v</w:t>
            </w:r>
            <w:r>
              <w:rPr>
                <w:rFonts w:eastAsia="等线"/>
                <w:lang w:eastAsia="zh-CN"/>
              </w:rPr>
              <w:t>ivo</w:t>
            </w:r>
          </w:p>
        </w:tc>
        <w:tc>
          <w:tcPr>
            <w:tcW w:w="7979" w:type="dxa"/>
          </w:tcPr>
          <w:p w14:paraId="01538A0D" w14:textId="5391CD1D" w:rsidR="00C305F7" w:rsidRPr="00980E4F" w:rsidRDefault="00F534E4" w:rsidP="0082400A">
            <w:pPr>
              <w:rPr>
                <w:rFonts w:ascii="Times" w:eastAsia="等线" w:hAnsi="Times"/>
                <w:bCs/>
                <w:szCs w:val="24"/>
                <w:lang w:eastAsia="zh-CN"/>
              </w:rPr>
            </w:pPr>
            <w:r>
              <w:rPr>
                <w:rFonts w:ascii="Times" w:eastAsia="等线" w:hAnsi="Times"/>
                <w:bCs/>
                <w:szCs w:val="24"/>
                <w:lang w:eastAsia="zh-CN"/>
              </w:rPr>
              <w:t>W</w:t>
            </w:r>
            <w:r w:rsidR="003C31F8" w:rsidRPr="00980E4F">
              <w:rPr>
                <w:rFonts w:ascii="Times" w:eastAsia="等线" w:hAnsi="Times"/>
                <w:bCs/>
                <w:szCs w:val="24"/>
                <w:lang w:eastAsia="zh-CN"/>
              </w:rPr>
              <w:t xml:space="preserve">e also have some concern regarding to </w:t>
            </w:r>
            <w:r w:rsidR="00980E4F" w:rsidRPr="00980E4F">
              <w:rPr>
                <w:rFonts w:ascii="Times" w:eastAsia="等线" w:hAnsi="Times"/>
                <w:bCs/>
                <w:szCs w:val="24"/>
                <w:lang w:eastAsia="zh-CN"/>
              </w:rPr>
              <w:t xml:space="preserve">the </w:t>
            </w:r>
            <w:r w:rsidR="003C31F8" w:rsidRPr="00980E4F">
              <w:rPr>
                <w:rFonts w:ascii="Times" w:eastAsia="等线" w:hAnsi="Times"/>
                <w:bCs/>
                <w:szCs w:val="24"/>
                <w:lang w:eastAsia="zh-CN"/>
              </w:rPr>
              <w:t xml:space="preserve">default CFR. Is it possible that MCCH using CORESET 0 as </w:t>
            </w:r>
            <w:r w:rsidR="00980E4F" w:rsidRPr="00980E4F">
              <w:rPr>
                <w:rFonts w:ascii="Times" w:eastAsia="等线" w:hAnsi="Times"/>
                <w:bCs/>
                <w:szCs w:val="24"/>
                <w:lang w:eastAsia="zh-CN"/>
              </w:rPr>
              <w:t xml:space="preserve">the </w:t>
            </w:r>
            <w:r w:rsidR="003C31F8" w:rsidRPr="00980E4F">
              <w:rPr>
                <w:rFonts w:ascii="Times" w:eastAsia="等线" w:hAnsi="Times"/>
                <w:bCs/>
                <w:szCs w:val="24"/>
                <w:lang w:eastAsia="zh-CN"/>
              </w:rPr>
              <w:t>default CFR and MTCH using initial BWP configured by SIB1</w:t>
            </w:r>
            <w:r w:rsidR="00980E4F" w:rsidRPr="00980E4F">
              <w:rPr>
                <w:rFonts w:ascii="Times" w:eastAsia="等线" w:hAnsi="Times"/>
                <w:bCs/>
                <w:szCs w:val="24"/>
                <w:lang w:eastAsia="zh-CN"/>
              </w:rPr>
              <w:t xml:space="preserve">as the default one? </w:t>
            </w:r>
          </w:p>
          <w:p w14:paraId="75F6CA5A" w14:textId="1B76AE86" w:rsidR="00980E4F" w:rsidRPr="003C31F8" w:rsidRDefault="00980E4F" w:rsidP="0082400A">
            <w:pPr>
              <w:rPr>
                <w:rFonts w:ascii="Times" w:eastAsia="等线" w:hAnsi="Times"/>
                <w:b/>
                <w:bCs/>
                <w:szCs w:val="24"/>
                <w:lang w:eastAsia="zh-CN"/>
              </w:rPr>
            </w:pPr>
            <w:r w:rsidRPr="00980E4F">
              <w:rPr>
                <w:rFonts w:ascii="Times" w:eastAsia="等线" w:hAnsi="Times" w:hint="eastAsia"/>
                <w:bCs/>
                <w:szCs w:val="24"/>
                <w:lang w:eastAsia="zh-CN"/>
              </w:rPr>
              <w:t>F</w:t>
            </w:r>
            <w:r w:rsidRPr="00980E4F">
              <w:rPr>
                <w:rFonts w:ascii="Times" w:eastAsia="等线" w:hAnsi="Times"/>
                <w:bCs/>
                <w:szCs w:val="24"/>
                <w:lang w:eastAsia="zh-CN"/>
              </w:rPr>
              <w:t>or Proposal 2.2-2rev2 Alt 2, do you intend to say a configured BWP instead of a configured BW? Also, a configured BW in alt 2 seems too general and we can discuss it further to include more details.</w:t>
            </w:r>
            <w:r>
              <w:rPr>
                <w:rFonts w:ascii="Times" w:eastAsia="等线" w:hAnsi="Times"/>
                <w:b/>
                <w:bCs/>
                <w:szCs w:val="24"/>
                <w:lang w:eastAsia="zh-CN"/>
              </w:rPr>
              <w:t xml:space="preserve"> </w:t>
            </w:r>
          </w:p>
        </w:tc>
      </w:tr>
      <w:tr w:rsidR="00917B9C" w14:paraId="366D794E" w14:textId="77777777" w:rsidTr="0082400A">
        <w:tc>
          <w:tcPr>
            <w:tcW w:w="1650" w:type="dxa"/>
          </w:tcPr>
          <w:p w14:paraId="1CCC1EE7" w14:textId="34DEA87A" w:rsidR="00917B9C" w:rsidRDefault="00917B9C" w:rsidP="0082400A">
            <w:pPr>
              <w:rPr>
                <w:rFonts w:eastAsia="等线"/>
                <w:lang w:eastAsia="zh-CN"/>
              </w:rPr>
            </w:pPr>
            <w:r>
              <w:rPr>
                <w:rFonts w:eastAsia="等线"/>
                <w:lang w:eastAsia="zh-CN"/>
              </w:rPr>
              <w:t>Lenovo, Motorola Mobility</w:t>
            </w:r>
          </w:p>
        </w:tc>
        <w:tc>
          <w:tcPr>
            <w:tcW w:w="7979" w:type="dxa"/>
          </w:tcPr>
          <w:p w14:paraId="20D38279" w14:textId="0BA75F4A" w:rsidR="00917B9C" w:rsidRDefault="00917B9C" w:rsidP="00917B9C">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We are OK with the main bullet. For the sub-bullet, seems it is intended to clarify how to support the case of narrower bandwidth than CFR via implementation. Since there is no standard impact on the sub-bullet, we suggest leaving it as a note, e.g.,</w:t>
            </w:r>
          </w:p>
          <w:p w14:paraId="6D412D54" w14:textId="77777777" w:rsidR="00917B9C" w:rsidRPr="009A44F6" w:rsidRDefault="00917B9C" w:rsidP="00917B9C">
            <w:pPr>
              <w:pStyle w:val="a"/>
              <w:numPr>
                <w:ilvl w:val="0"/>
                <w:numId w:val="39"/>
              </w:numPr>
              <w:rPr>
                <w:rFonts w:eastAsia="等线"/>
                <w:color w:val="FF0000"/>
                <w:lang w:eastAsia="zh-CN"/>
              </w:rPr>
            </w:pPr>
            <w:r w:rsidRPr="00917B9C">
              <w:rPr>
                <w:rFonts w:ascii="Times" w:hAnsi="Times"/>
                <w:color w:val="00B0F0"/>
                <w:szCs w:val="24"/>
                <w:lang w:eastAsia="x-none"/>
              </w:rPr>
              <w:t xml:space="preserve">Note: </w:t>
            </w: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5DCA56B6" w14:textId="42E34B3B" w:rsidR="00917B9C" w:rsidRDefault="00C96D54" w:rsidP="0082400A">
            <w:pPr>
              <w:rPr>
                <w:rFonts w:ascii="Times" w:eastAsia="等线" w:hAnsi="Times"/>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2.2-2rev2: </w:t>
            </w:r>
            <w:r w:rsidRPr="00C96D54">
              <w:rPr>
                <w:rFonts w:ascii="Times" w:hAnsi="Times"/>
                <w:szCs w:val="24"/>
                <w:lang w:eastAsia="x-none"/>
              </w:rPr>
              <w:t>We support Alt 1. BTW, it is better to add “note” at the end of the 1</w:t>
            </w:r>
            <w:r w:rsidRPr="00C96D54">
              <w:rPr>
                <w:rFonts w:ascii="Times" w:hAnsi="Times"/>
                <w:szCs w:val="24"/>
                <w:vertAlign w:val="superscript"/>
                <w:lang w:eastAsia="x-none"/>
              </w:rPr>
              <w:t>st</w:t>
            </w:r>
            <w:r w:rsidRPr="00C96D54">
              <w:rPr>
                <w:rFonts w:ascii="Times" w:hAnsi="Times"/>
                <w:szCs w:val="24"/>
                <w:lang w:eastAsia="x-none"/>
              </w:rPr>
              <w:t xml:space="preserve"> sub-bullet as it has no standard impact.</w:t>
            </w:r>
            <w:r>
              <w:rPr>
                <w:rFonts w:ascii="Times" w:hAnsi="Times"/>
                <w:szCs w:val="24"/>
                <w:lang w:eastAsia="x-none"/>
              </w:rPr>
              <w:t xml:space="preserve"> “</w:t>
            </w:r>
            <w:proofErr w:type="gramStart"/>
            <w:r>
              <w:rPr>
                <w:rFonts w:ascii="Times" w:hAnsi="Times"/>
                <w:szCs w:val="24"/>
                <w:lang w:eastAsia="x-none"/>
              </w:rPr>
              <w:t>configured</w:t>
            </w:r>
            <w:proofErr w:type="gramEnd"/>
            <w:r>
              <w:rPr>
                <w:rFonts w:ascii="Times" w:hAnsi="Times"/>
                <w:szCs w:val="24"/>
                <w:lang w:eastAsia="x-none"/>
              </w:rPr>
              <w:t xml:space="preserve"> BWP” in Alt 2 is not clear.</w:t>
            </w:r>
          </w:p>
        </w:tc>
      </w:tr>
      <w:tr w:rsidR="00B02EBD" w14:paraId="287AE8C0" w14:textId="77777777" w:rsidTr="0082400A">
        <w:tc>
          <w:tcPr>
            <w:tcW w:w="1650" w:type="dxa"/>
          </w:tcPr>
          <w:p w14:paraId="1993AF4A" w14:textId="6768441C" w:rsidR="00B02EBD" w:rsidRDefault="00B02EBD" w:rsidP="00B02EBD">
            <w:pPr>
              <w:rPr>
                <w:rFonts w:eastAsia="等线"/>
                <w:lang w:eastAsia="zh-CN"/>
              </w:rPr>
            </w:pPr>
            <w:r>
              <w:rPr>
                <w:rFonts w:eastAsia="等线"/>
                <w:lang w:eastAsia="zh-CN"/>
              </w:rPr>
              <w:t>NOKIA/NSB</w:t>
            </w:r>
          </w:p>
        </w:tc>
        <w:tc>
          <w:tcPr>
            <w:tcW w:w="7979" w:type="dxa"/>
          </w:tcPr>
          <w:p w14:paraId="2609C662" w14:textId="77777777" w:rsidR="00B02EBD" w:rsidRDefault="00B02EBD" w:rsidP="00B02EBD">
            <w:pPr>
              <w:rPr>
                <w:rFonts w:ascii="Times" w:hAnsi="Times"/>
                <w:szCs w:val="24"/>
                <w:lang w:eastAsia="x-none"/>
              </w:rPr>
            </w:pPr>
            <w:r w:rsidRPr="00F7018D">
              <w:rPr>
                <w:rFonts w:ascii="Times" w:hAnsi="Times"/>
                <w:szCs w:val="24"/>
                <w:lang w:eastAsia="x-none"/>
              </w:rPr>
              <w:t>Regarding</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a question for clarification, similar as MCCH, does the </w:t>
            </w: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only targeting on Case-</w:t>
            </w:r>
            <w:proofErr w:type="gramStart"/>
            <w:r>
              <w:rPr>
                <w:rFonts w:ascii="Times" w:hAnsi="Times"/>
                <w:szCs w:val="24"/>
                <w:lang w:eastAsia="x-none"/>
              </w:rPr>
              <w:t>A</w:t>
            </w:r>
            <w:proofErr w:type="gramEnd"/>
            <w:r>
              <w:rPr>
                <w:rFonts w:ascii="Times" w:hAnsi="Times"/>
                <w:szCs w:val="24"/>
                <w:lang w:eastAsia="x-none"/>
              </w:rPr>
              <w:t xml:space="preserve"> in Figure-2 for MTCH?</w:t>
            </w:r>
          </w:p>
          <w:p w14:paraId="600C59C4" w14:textId="77777777" w:rsidR="00B02EBD" w:rsidRDefault="00B02EBD" w:rsidP="00B02EBD">
            <w:pPr>
              <w:ind w:left="284"/>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BC5622">
              <w:rPr>
                <w:rFonts w:ascii="Times" w:hAnsi="Times"/>
                <w:szCs w:val="24"/>
                <w:lang w:eastAsia="x-none"/>
              </w:rPr>
              <w:t xml:space="preserve">default CFR with the same size as the initial BWP, where the initial BWP has the same frequency resources as CORESET0, to </w:t>
            </w:r>
            <w:r w:rsidRPr="00252AE6">
              <w:rPr>
                <w:rFonts w:ascii="Times" w:hAnsi="Times"/>
                <w:szCs w:val="24"/>
                <w:lang w:eastAsia="x-none"/>
              </w:rPr>
              <w:t>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54DCAEEF" w14:textId="77777777" w:rsidR="00B02EBD" w:rsidRPr="00F7018D" w:rsidRDefault="00B02EBD" w:rsidP="00B02EBD">
            <w:pPr>
              <w:pStyle w:val="a"/>
              <w:numPr>
                <w:ilvl w:val="0"/>
                <w:numId w:val="39"/>
              </w:numPr>
              <w:ind w:left="1004"/>
              <w:rPr>
                <w:rFonts w:eastAsia="等线"/>
                <w:strike/>
                <w:color w:val="FF0000"/>
                <w:lang w:eastAsia="zh-CN"/>
              </w:rPr>
            </w:pPr>
            <w:r w:rsidRPr="00F7018D">
              <w:rPr>
                <w:rFonts w:eastAsia="等线"/>
                <w:strike/>
                <w:color w:val="FF0000"/>
                <w:lang w:eastAsia="zh-CN"/>
              </w:rPr>
              <w:t>GC-PDCCH/PDSCH transmission within a narrower portion of the Initial BWP (</w:t>
            </w:r>
            <w:r w:rsidRPr="00F7018D">
              <w:rPr>
                <w:rFonts w:ascii="Times" w:hAnsi="Times"/>
                <w:strike/>
                <w:color w:val="FF0000"/>
                <w:szCs w:val="24"/>
                <w:lang w:eastAsia="x-none"/>
              </w:rPr>
              <w:t>where the initial BWP has the same frequency resources as CORESET0</w:t>
            </w:r>
            <w:r w:rsidRPr="00F7018D">
              <w:rPr>
                <w:rFonts w:eastAsia="等线"/>
                <w:strike/>
                <w:color w:val="FF0000"/>
                <w:lang w:eastAsia="zh-CN"/>
              </w:rPr>
              <w:t>) is possible by implementation via appropriate scheduling.</w:t>
            </w:r>
          </w:p>
          <w:p w14:paraId="312FF4E5" w14:textId="77777777" w:rsidR="00B02EBD" w:rsidRDefault="00B02EBD" w:rsidP="00B02EBD">
            <w:pPr>
              <w:rPr>
                <w:rFonts w:ascii="Times" w:eastAsia="等线" w:hAnsi="Times"/>
                <w:bCs/>
                <w:szCs w:val="24"/>
                <w:lang w:eastAsia="zh-CN"/>
              </w:rPr>
            </w:pPr>
          </w:p>
          <w:p w14:paraId="17D2C884" w14:textId="77777777" w:rsidR="00B02EBD" w:rsidRDefault="00B02EBD" w:rsidP="00B02EBD">
            <w:pPr>
              <w:rPr>
                <w:rFonts w:ascii="Times" w:hAnsi="Times"/>
                <w:szCs w:val="24"/>
                <w:lang w:eastAsia="x-none"/>
              </w:rPr>
            </w:pPr>
            <w:r>
              <w:rPr>
                <w:rFonts w:ascii="Times" w:hAnsi="Times"/>
                <w:szCs w:val="24"/>
                <w:lang w:eastAsia="x-none"/>
              </w:rPr>
              <w:t xml:space="preserve">Regarding </w:t>
            </w:r>
            <w:r w:rsidRPr="00022D9A">
              <w:rPr>
                <w:rFonts w:ascii="Times" w:hAnsi="Times"/>
                <w:b/>
                <w:bCs/>
                <w:szCs w:val="24"/>
                <w:lang w:eastAsia="x-none"/>
              </w:rPr>
              <w:t>Proposal</w:t>
            </w:r>
            <w:r>
              <w:rPr>
                <w:rFonts w:ascii="Times" w:hAnsi="Times"/>
                <w:b/>
                <w:bCs/>
                <w:szCs w:val="24"/>
                <w:lang w:eastAsia="x-none"/>
              </w:rPr>
              <w:t xml:space="preserve"> 2.2-2rev2, </w:t>
            </w:r>
            <w:r>
              <w:rPr>
                <w:rFonts w:ascii="Times" w:hAnsi="Times"/>
                <w:szCs w:val="24"/>
                <w:lang w:eastAsia="x-none"/>
              </w:rPr>
              <w:t>is it still focusing on Case-E with MTCH?</w:t>
            </w:r>
            <w:r w:rsidRPr="009D2B90">
              <w:rPr>
                <w:rFonts w:ascii="Times" w:hAnsi="Times"/>
                <w:szCs w:val="24"/>
                <w:lang w:eastAsia="x-none"/>
              </w:rPr>
              <w:t xml:space="preserve"> </w:t>
            </w:r>
            <w:r>
              <w:rPr>
                <w:rFonts w:ascii="Times" w:hAnsi="Times"/>
                <w:szCs w:val="24"/>
                <w:lang w:eastAsia="x-none"/>
              </w:rPr>
              <w:t xml:space="preserve">It seems the Alt 2 is with Case-E MTCH and the Alt 1 is with Case-C MTCH, do I </w:t>
            </w:r>
            <w:proofErr w:type="spellStart"/>
            <w:proofErr w:type="gramStart"/>
            <w:r>
              <w:rPr>
                <w:rFonts w:ascii="Times" w:hAnsi="Times"/>
                <w:szCs w:val="24"/>
                <w:lang w:eastAsia="x-none"/>
              </w:rPr>
              <w:t>mis</w:t>
            </w:r>
            <w:proofErr w:type="spellEnd"/>
            <w:r>
              <w:rPr>
                <w:rFonts w:ascii="Times" w:hAnsi="Times"/>
                <w:szCs w:val="24"/>
                <w:lang w:eastAsia="x-none"/>
              </w:rPr>
              <w:t>-understood</w:t>
            </w:r>
            <w:proofErr w:type="gramEnd"/>
            <w:r>
              <w:rPr>
                <w:rFonts w:ascii="Times" w:hAnsi="Times"/>
                <w:szCs w:val="24"/>
                <w:lang w:eastAsia="x-none"/>
              </w:rPr>
              <w:t xml:space="preserve"> something? And we hope Case-D MTCH is not precluded with this proposal. </w:t>
            </w:r>
          </w:p>
          <w:p w14:paraId="0C6322D5" w14:textId="77777777" w:rsidR="00B02EBD" w:rsidRDefault="00B02EBD" w:rsidP="00B02EBD">
            <w:pPr>
              <w:ind w:left="284"/>
              <w:rPr>
                <w:rFonts w:ascii="Times" w:hAnsi="Times"/>
                <w:szCs w:val="24"/>
                <w:lang w:eastAsia="x-none"/>
              </w:rPr>
            </w:pP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523C05AB" w14:textId="77777777" w:rsidR="00B02EBD" w:rsidRPr="00FE480D" w:rsidRDefault="00B02EBD" w:rsidP="00B02EBD">
            <w:pPr>
              <w:pStyle w:val="a"/>
              <w:numPr>
                <w:ilvl w:val="0"/>
                <w:numId w:val="21"/>
              </w:numPr>
              <w:ind w:left="1004"/>
            </w:pPr>
            <w:r w:rsidRPr="00D0153D">
              <w:rPr>
                <w:rFonts w:ascii="Times" w:hAnsi="Times"/>
                <w:szCs w:val="24"/>
                <w:lang w:eastAsia="x-none"/>
              </w:rPr>
              <w:t xml:space="preserve">Alt 1: RRC_IDLE/RRC_INACTIVE UEs using the </w:t>
            </w:r>
            <w:r w:rsidRPr="00BC5622">
              <w:rPr>
                <w:rFonts w:ascii="Times" w:hAnsi="Times"/>
                <w:szCs w:val="24"/>
                <w:lang w:eastAsia="x-none"/>
              </w:rPr>
              <w:t xml:space="preserve">default CFR with same size as the initial BWP, where the initial BWP has the frequency resources configured by SIB1, </w:t>
            </w:r>
            <w:r w:rsidRPr="00D0153D">
              <w:rPr>
                <w:rFonts w:ascii="Times" w:hAnsi="Times"/>
                <w:szCs w:val="24"/>
                <w:lang w:eastAsia="x-none"/>
              </w:rPr>
              <w:t xml:space="preserve">to receive GC-PDCCH/PDSCH carrying </w:t>
            </w:r>
            <w:r w:rsidRPr="00BC5622">
              <w:rPr>
                <w:rFonts w:ascii="Times" w:hAnsi="Times"/>
                <w:b/>
                <w:bCs/>
                <w:strike/>
                <w:color w:val="FF0000"/>
                <w:szCs w:val="24"/>
                <w:lang w:eastAsia="x-none"/>
              </w:rPr>
              <w:t xml:space="preserve">MCCH </w:t>
            </w:r>
            <w:r w:rsidRPr="00BC5622">
              <w:rPr>
                <w:b/>
                <w:bCs/>
                <w:color w:val="FF0000"/>
              </w:rPr>
              <w:t>MTCH</w:t>
            </w:r>
            <w:r w:rsidRPr="00FE480D">
              <w:t>.</w:t>
            </w:r>
          </w:p>
          <w:p w14:paraId="63B2451D" w14:textId="77777777" w:rsidR="00B02EBD" w:rsidRPr="00BC5622" w:rsidRDefault="00B02EBD" w:rsidP="00B02EBD">
            <w:pPr>
              <w:pStyle w:val="a"/>
              <w:numPr>
                <w:ilvl w:val="1"/>
                <w:numId w:val="21"/>
              </w:numPr>
              <w:ind w:left="1724"/>
              <w:rPr>
                <w:strike/>
                <w:color w:val="FF0000"/>
              </w:rPr>
            </w:pPr>
            <w:r w:rsidRPr="00BC5622">
              <w:rPr>
                <w:rFonts w:eastAsia="等线"/>
                <w:strike/>
                <w:color w:val="FF0000"/>
                <w:lang w:eastAsia="zh-CN"/>
              </w:rPr>
              <w:t>GC-PDCCH/PDSCH transmission within a narrower portion of the Initial BWP (</w:t>
            </w:r>
            <w:r w:rsidRPr="00BC5622">
              <w:rPr>
                <w:rFonts w:ascii="Times" w:hAnsi="Times"/>
                <w:strike/>
                <w:color w:val="FF0000"/>
                <w:szCs w:val="24"/>
                <w:lang w:eastAsia="x-none"/>
              </w:rPr>
              <w:t>where the initial BWP has the frequency resources configured by SIB1</w:t>
            </w:r>
            <w:r w:rsidRPr="00BC5622">
              <w:rPr>
                <w:rFonts w:eastAsia="等线"/>
                <w:strike/>
                <w:color w:val="FF0000"/>
                <w:lang w:eastAsia="zh-CN"/>
              </w:rPr>
              <w:t>) is possible by implementation via appropriate scheduling.</w:t>
            </w:r>
          </w:p>
          <w:p w14:paraId="49125B20" w14:textId="77777777" w:rsidR="00B02EBD" w:rsidRPr="00205854" w:rsidRDefault="00B02EBD" w:rsidP="00B02EBD">
            <w:pPr>
              <w:pStyle w:val="a"/>
              <w:numPr>
                <w:ilvl w:val="1"/>
                <w:numId w:val="21"/>
              </w:numPr>
              <w:ind w:left="1724"/>
              <w:rPr>
                <w:color w:val="FF0000"/>
              </w:rPr>
            </w:pPr>
            <w:r w:rsidRPr="00205854">
              <w:rPr>
                <w:color w:val="FF0000"/>
              </w:rPr>
              <w:t xml:space="preserve">Note that RRC_IDLE/INACTIVE UEs only apply the configuration of the SIB-1 configured initial BWP to receive SIB/paging until after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rFonts w:ascii="Times" w:hAnsi="Times"/>
                <w:color w:val="FF0000"/>
                <w:szCs w:val="24"/>
                <w:lang w:eastAsia="x-none"/>
              </w:rPr>
              <w:t>.</w:t>
            </w:r>
          </w:p>
          <w:p w14:paraId="603EC28D" w14:textId="77777777" w:rsidR="00B02EBD" w:rsidRPr="00205854" w:rsidRDefault="00B02EBD" w:rsidP="00B02EBD">
            <w:pPr>
              <w:pStyle w:val="a"/>
              <w:numPr>
                <w:ilvl w:val="1"/>
                <w:numId w:val="21"/>
              </w:numPr>
              <w:ind w:left="1724"/>
            </w:pPr>
            <w:r w:rsidRPr="00205854">
              <w:rPr>
                <w:color w:val="FF0000"/>
              </w:rPr>
              <w:t xml:space="preserve">RRC_IDLE/INACTIVE UEs apply the CFR with same size as the SIB-1 </w:t>
            </w:r>
            <w:r w:rsidRPr="00205854">
              <w:rPr>
                <w:color w:val="FF0000"/>
              </w:rPr>
              <w:lastRenderedPageBreak/>
              <w:t xml:space="preserve">configured initial BWP before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color w:val="FF0000"/>
              </w:rPr>
              <w:t>.</w:t>
            </w:r>
          </w:p>
          <w:p w14:paraId="62BA7296" w14:textId="77777777" w:rsidR="00B02EBD" w:rsidRDefault="00B02EBD" w:rsidP="00B02EBD">
            <w:pPr>
              <w:pStyle w:val="a"/>
              <w:numPr>
                <w:ilvl w:val="0"/>
                <w:numId w:val="21"/>
              </w:numPr>
              <w:ind w:left="1004"/>
            </w:pPr>
            <w:r>
              <w:t xml:space="preserve">Alt 2: RRC_IDLE/RRC_INACTIVE UEs can </w:t>
            </w:r>
            <w:r w:rsidRPr="00A04537">
              <w:rPr>
                <w:color w:val="FF0000"/>
              </w:rPr>
              <w:t xml:space="preserve">use </w:t>
            </w:r>
            <w:r>
              <w:rPr>
                <w:rFonts w:ascii="Times" w:eastAsia="宋体" w:hAnsi="Times" w:cs="Times"/>
                <w:color w:val="FF0000"/>
                <w:szCs w:val="24"/>
                <w:lang w:eastAsia="x-none"/>
              </w:rPr>
              <w:t xml:space="preserve">a </w:t>
            </w:r>
            <w:r w:rsidRPr="00A04537">
              <w:rPr>
                <w:rFonts w:ascii="Times" w:eastAsia="宋体" w:hAnsi="Times" w:cs="Times"/>
                <w:color w:val="FF0000"/>
                <w:szCs w:val="24"/>
                <w:lang w:eastAsia="x-none"/>
              </w:rPr>
              <w:t>CFR defined based on a configured BW</w:t>
            </w:r>
            <w:r>
              <w:rPr>
                <w:rFonts w:ascii="Times" w:eastAsia="宋体" w:hAnsi="Times" w:cs="Times"/>
                <w:color w:val="FF0000"/>
                <w:szCs w:val="24"/>
                <w:lang w:eastAsia="x-none"/>
              </w:rPr>
              <w:t xml:space="preserve">. </w:t>
            </w:r>
          </w:p>
          <w:p w14:paraId="51B85AA9" w14:textId="32376379" w:rsidR="00B02EBD" w:rsidRPr="00022D9A" w:rsidRDefault="00B02EBD" w:rsidP="00B02EBD">
            <w:pPr>
              <w:pStyle w:val="a"/>
              <w:numPr>
                <w:ilvl w:val="0"/>
                <w:numId w:val="21"/>
              </w:numPr>
              <w:overflowPunct/>
              <w:autoSpaceDE/>
              <w:autoSpaceDN/>
              <w:adjustRightInd/>
              <w:spacing w:after="0"/>
              <w:ind w:left="1004"/>
              <w:textAlignment w:val="auto"/>
              <w:rPr>
                <w:rFonts w:ascii="Times" w:hAnsi="Times"/>
                <w:b/>
                <w:bCs/>
                <w:szCs w:val="24"/>
                <w:lang w:eastAsia="x-none"/>
              </w:rPr>
            </w:pPr>
            <w:r>
              <w:t>Alt 3: both Alt 1 and Alt 2 can be used.</w:t>
            </w:r>
          </w:p>
        </w:tc>
      </w:tr>
      <w:tr w:rsidR="00C51D1F" w14:paraId="43C27984" w14:textId="77777777" w:rsidTr="0082400A">
        <w:tc>
          <w:tcPr>
            <w:tcW w:w="1650" w:type="dxa"/>
          </w:tcPr>
          <w:p w14:paraId="37E07C0E" w14:textId="1EC101B0" w:rsidR="00C51D1F" w:rsidRDefault="00C51D1F" w:rsidP="00B02EBD">
            <w:pPr>
              <w:rPr>
                <w:rFonts w:eastAsia="等线"/>
                <w:lang w:eastAsia="zh-CN"/>
              </w:rPr>
            </w:pPr>
            <w:r>
              <w:rPr>
                <w:rFonts w:eastAsia="等线"/>
                <w:lang w:eastAsia="zh-CN"/>
              </w:rPr>
              <w:lastRenderedPageBreak/>
              <w:t>Intel</w:t>
            </w:r>
          </w:p>
        </w:tc>
        <w:tc>
          <w:tcPr>
            <w:tcW w:w="7979" w:type="dxa"/>
          </w:tcPr>
          <w:p w14:paraId="35764A24" w14:textId="2BB2AC47" w:rsidR="00C51D1F" w:rsidRDefault="00C51D1F" w:rsidP="00C51D1F">
            <w:pPr>
              <w:rPr>
                <w:rFonts w:ascii="Times" w:hAnsi="Times"/>
                <w:szCs w:val="24"/>
                <w:lang w:eastAsia="x-none"/>
              </w:rPr>
            </w:pPr>
            <w:r>
              <w:rPr>
                <w:rFonts w:ascii="Times" w:hAnsi="Times"/>
                <w:b/>
                <w:bCs/>
                <w:szCs w:val="24"/>
                <w:lang w:eastAsia="x-none"/>
              </w:rPr>
              <w:t xml:space="preserve">Proposal 2.2.1-rev3 and Proposal 2.2-2rev2: </w:t>
            </w:r>
            <w:r>
              <w:rPr>
                <w:rFonts w:ascii="Times" w:hAnsi="Times"/>
                <w:szCs w:val="24"/>
                <w:lang w:eastAsia="x-none"/>
              </w:rPr>
              <w:t xml:space="preserve">The sub-bullet on reception over a smaller BW than initial BWP can be removed as in Proposal 2.1-1rev4. </w:t>
            </w:r>
          </w:p>
          <w:p w14:paraId="160710E3" w14:textId="0087F8AA" w:rsidR="00C51D1F" w:rsidRDefault="00C51D1F" w:rsidP="00C51D1F">
            <w:pPr>
              <w:rPr>
                <w:rFonts w:ascii="Times" w:hAnsi="Times"/>
                <w:szCs w:val="24"/>
                <w:lang w:eastAsia="x-none"/>
              </w:rPr>
            </w:pPr>
            <w:r>
              <w:rPr>
                <w:rFonts w:ascii="Times" w:hAnsi="Times"/>
                <w:szCs w:val="24"/>
                <w:lang w:eastAsia="x-none"/>
              </w:rPr>
              <w:t>Alt 1, for second sub-bullet, not sure what “apply the configuration of SIB1 configured initial BWP” means. Overall, the 2</w:t>
            </w:r>
            <w:r w:rsidRPr="00D17D05">
              <w:rPr>
                <w:rFonts w:ascii="Times" w:hAnsi="Times"/>
                <w:szCs w:val="24"/>
                <w:vertAlign w:val="superscript"/>
                <w:lang w:eastAsia="x-none"/>
              </w:rPr>
              <w:t>nd</w:t>
            </w:r>
            <w:r>
              <w:rPr>
                <w:rFonts w:ascii="Times" w:hAnsi="Times"/>
                <w:szCs w:val="24"/>
                <w:lang w:eastAsia="x-none"/>
              </w:rPr>
              <w:t xml:space="preserve"> and 3</w:t>
            </w:r>
            <w:r w:rsidRPr="00D17D05">
              <w:rPr>
                <w:rFonts w:ascii="Times" w:hAnsi="Times"/>
                <w:szCs w:val="24"/>
                <w:vertAlign w:val="superscript"/>
                <w:lang w:eastAsia="x-none"/>
              </w:rPr>
              <w:t>rd</w:t>
            </w:r>
            <w:r>
              <w:rPr>
                <w:rFonts w:ascii="Times" w:hAnsi="Times"/>
                <w:szCs w:val="24"/>
                <w:lang w:eastAsia="x-none"/>
              </w:rPr>
              <w:t xml:space="preserve"> bullets are not clear to us. </w:t>
            </w:r>
          </w:p>
          <w:p w14:paraId="281F84B8" w14:textId="77777777" w:rsidR="00C51D1F" w:rsidRDefault="00C51D1F" w:rsidP="00C51D1F">
            <w:pPr>
              <w:rPr>
                <w:rFonts w:ascii="Times" w:hAnsi="Times"/>
                <w:szCs w:val="24"/>
                <w:lang w:eastAsia="x-none"/>
              </w:rPr>
            </w:pPr>
            <w:r>
              <w:rPr>
                <w:rFonts w:ascii="Times" w:hAnsi="Times"/>
                <w:szCs w:val="24"/>
                <w:lang w:eastAsia="x-none"/>
              </w:rPr>
              <w:t>Alt 2 is not very clear. Does it correspond to support of Case E?</w:t>
            </w:r>
          </w:p>
          <w:p w14:paraId="3A03EDB1" w14:textId="5C335FC8" w:rsidR="00C51D1F" w:rsidRPr="00F7018D" w:rsidRDefault="00C51D1F" w:rsidP="00C51D1F">
            <w:pPr>
              <w:rPr>
                <w:rFonts w:ascii="Times" w:hAnsi="Times"/>
                <w:szCs w:val="24"/>
                <w:lang w:eastAsia="x-none"/>
              </w:rPr>
            </w:pPr>
            <w:r>
              <w:rPr>
                <w:rFonts w:ascii="Times" w:hAnsi="Times"/>
                <w:szCs w:val="24"/>
                <w:lang w:eastAsia="x-none"/>
              </w:rPr>
              <w:t xml:space="preserve">On </w:t>
            </w:r>
            <w:proofErr w:type="spellStart"/>
            <w:r>
              <w:rPr>
                <w:rFonts w:ascii="Times" w:hAnsi="Times"/>
                <w:szCs w:val="24"/>
                <w:lang w:eastAsia="x-none"/>
              </w:rPr>
              <w:t>Vivo’s</w:t>
            </w:r>
            <w:proofErr w:type="spellEnd"/>
            <w:r>
              <w:rPr>
                <w:rFonts w:ascii="Times" w:hAnsi="Times"/>
                <w:szCs w:val="24"/>
                <w:lang w:eastAsia="x-none"/>
              </w:rPr>
              <w:t xml:space="preserve"> concern about MTCH and MCCH using different initial BWPs, it is part of the FFS in the previous section, although we think they should be aligned.</w:t>
            </w:r>
          </w:p>
        </w:tc>
      </w:tr>
      <w:tr w:rsidR="00D708C8" w14:paraId="31D1B051" w14:textId="77777777" w:rsidTr="0082400A">
        <w:tc>
          <w:tcPr>
            <w:tcW w:w="1650" w:type="dxa"/>
          </w:tcPr>
          <w:p w14:paraId="10F694CC" w14:textId="7C448F9A" w:rsidR="00D708C8" w:rsidRDefault="00D708C8" w:rsidP="00D708C8">
            <w:pPr>
              <w:rPr>
                <w:rFonts w:eastAsia="等线"/>
                <w:lang w:eastAsia="zh-CN"/>
              </w:rPr>
            </w:pPr>
            <w:r w:rsidRPr="00D634C5">
              <w:rPr>
                <w:rFonts w:eastAsiaTheme="minorEastAsia"/>
                <w:lang w:eastAsia="ja-JP"/>
              </w:rPr>
              <w:t>NTT DOCOMO</w:t>
            </w:r>
          </w:p>
        </w:tc>
        <w:tc>
          <w:tcPr>
            <w:tcW w:w="7979" w:type="dxa"/>
          </w:tcPr>
          <w:p w14:paraId="6D4606C5" w14:textId="0E5FC1DA" w:rsidR="00D708C8" w:rsidRPr="00D634C5" w:rsidRDefault="00D708C8" w:rsidP="00D708C8">
            <w:pPr>
              <w:rPr>
                <w:szCs w:val="24"/>
                <w:lang w:eastAsia="x-none"/>
              </w:rPr>
            </w:pPr>
            <w:r w:rsidRPr="00D634C5">
              <w:rPr>
                <w:b/>
                <w:bCs/>
                <w:szCs w:val="24"/>
                <w:lang w:eastAsia="x-none"/>
              </w:rPr>
              <w:t>Proposal 2.2-1rev3</w:t>
            </w:r>
            <w:r w:rsidRPr="00D634C5">
              <w:rPr>
                <w:szCs w:val="24"/>
                <w:lang w:eastAsia="x-none"/>
              </w:rPr>
              <w:t>:</w:t>
            </w:r>
            <w:r w:rsidRPr="00D634C5">
              <w:rPr>
                <w:rFonts w:eastAsiaTheme="minorEastAsia"/>
                <w:szCs w:val="24"/>
                <w:lang w:eastAsia="ja-JP"/>
              </w:rPr>
              <w:t xml:space="preserve"> </w:t>
            </w:r>
            <w:r>
              <w:rPr>
                <w:rFonts w:eastAsiaTheme="minorEastAsia"/>
                <w:szCs w:val="24"/>
                <w:lang w:eastAsia="ja-JP"/>
              </w:rPr>
              <w:t>We are generally fine with the proposal. We ag</w:t>
            </w:r>
            <w:r w:rsidR="00787CA2">
              <w:rPr>
                <w:rFonts w:eastAsiaTheme="minorEastAsia"/>
                <w:szCs w:val="24"/>
                <w:lang w:eastAsia="ja-JP"/>
              </w:rPr>
              <w:t>r</w:t>
            </w:r>
            <w:r>
              <w:rPr>
                <w:rFonts w:eastAsiaTheme="minorEastAsia"/>
                <w:szCs w:val="24"/>
                <w:lang w:eastAsia="ja-JP"/>
              </w:rPr>
              <w:t>ee to make the sub-bullet a note.</w:t>
            </w:r>
          </w:p>
          <w:p w14:paraId="5EB71C9E" w14:textId="327EAF46" w:rsidR="00D708C8" w:rsidRDefault="00D708C8" w:rsidP="00D708C8">
            <w:pPr>
              <w:rPr>
                <w:rFonts w:ascii="Times" w:hAnsi="Times"/>
                <w:b/>
                <w:bCs/>
                <w:szCs w:val="24"/>
                <w:lang w:eastAsia="x-none"/>
              </w:rPr>
            </w:pPr>
            <w:r w:rsidRPr="00D634C5">
              <w:rPr>
                <w:b/>
                <w:bCs/>
                <w:szCs w:val="24"/>
                <w:lang w:eastAsia="x-none"/>
              </w:rPr>
              <w:t>Proposal 2.2-2rev2</w:t>
            </w:r>
            <w:r w:rsidRPr="00D634C5">
              <w:rPr>
                <w:bCs/>
                <w:szCs w:val="24"/>
                <w:lang w:eastAsia="x-none"/>
              </w:rPr>
              <w:t>:</w:t>
            </w:r>
            <w:r w:rsidRPr="00D634C5">
              <w:rPr>
                <w:rFonts w:eastAsiaTheme="minorEastAsia"/>
                <w:bCs/>
                <w:szCs w:val="24"/>
                <w:lang w:eastAsia="ja-JP"/>
              </w:rPr>
              <w:t xml:space="preserve"> Regarding Alt2, we prefer the previous version because current wording seems too general.</w:t>
            </w:r>
          </w:p>
        </w:tc>
      </w:tr>
      <w:tr w:rsidR="008E79CB" w14:paraId="37B32686" w14:textId="77777777" w:rsidTr="0082400A">
        <w:tc>
          <w:tcPr>
            <w:tcW w:w="1650" w:type="dxa"/>
          </w:tcPr>
          <w:p w14:paraId="11C568FA" w14:textId="13526905" w:rsidR="008E79CB" w:rsidRPr="00D634C5" w:rsidRDefault="008E79CB" w:rsidP="008E79CB">
            <w:pPr>
              <w:rPr>
                <w:rFonts w:eastAsiaTheme="minorEastAsia"/>
                <w:lang w:eastAsia="ja-JP"/>
              </w:rPr>
            </w:pPr>
            <w:r>
              <w:rPr>
                <w:rFonts w:eastAsia="等线" w:hint="eastAsia"/>
                <w:lang w:eastAsia="zh-CN"/>
              </w:rPr>
              <w:t>Z</w:t>
            </w:r>
            <w:r>
              <w:rPr>
                <w:rFonts w:eastAsia="等线"/>
                <w:lang w:eastAsia="zh-CN"/>
              </w:rPr>
              <w:t>TE</w:t>
            </w:r>
          </w:p>
        </w:tc>
        <w:tc>
          <w:tcPr>
            <w:tcW w:w="7979" w:type="dxa"/>
          </w:tcPr>
          <w:p w14:paraId="5B93ADF2" w14:textId="77777777" w:rsidR="008E79CB" w:rsidRDefault="008E79CB" w:rsidP="008E79CB">
            <w:pPr>
              <w:rPr>
                <w:rFonts w:ascii="Times" w:eastAsia="等线" w:hAnsi="Times"/>
                <w:bCs/>
                <w:szCs w:val="24"/>
                <w:lang w:eastAsia="zh-CN"/>
              </w:rPr>
            </w:pPr>
            <w:r>
              <w:rPr>
                <w:rFonts w:ascii="Times" w:eastAsia="等线" w:hAnsi="Times" w:hint="eastAsia"/>
                <w:bCs/>
                <w:szCs w:val="24"/>
                <w:lang w:eastAsia="zh-CN"/>
              </w:rPr>
              <w:t>W</w:t>
            </w:r>
            <w:r>
              <w:rPr>
                <w:rFonts w:ascii="Times" w:eastAsia="等线" w:hAnsi="Times"/>
                <w:bCs/>
                <w:szCs w:val="24"/>
                <w:lang w:eastAsia="zh-CN"/>
              </w:rPr>
              <w:t>e are ok with the current proposal in principle with the following modifications.</w:t>
            </w:r>
          </w:p>
          <w:p w14:paraId="4B85018B" w14:textId="77777777" w:rsidR="008E79CB" w:rsidRDefault="008E79CB" w:rsidP="008E79CB">
            <w:pPr>
              <w:rPr>
                <w:rFonts w:ascii="Times" w:eastAsia="等线" w:hAnsi="Times"/>
                <w:bCs/>
                <w:szCs w:val="24"/>
                <w:lang w:eastAsia="zh-CN"/>
              </w:rPr>
            </w:pPr>
            <w:r>
              <w:rPr>
                <w:rFonts w:ascii="Times" w:eastAsia="等线" w:hAnsi="Times"/>
                <w:bCs/>
                <w:szCs w:val="24"/>
                <w:lang w:eastAsia="zh-CN"/>
              </w:rPr>
              <w:t>1. as commented earlier, deleting the “default”;</w:t>
            </w:r>
          </w:p>
          <w:p w14:paraId="48990929" w14:textId="77777777" w:rsidR="008E79CB" w:rsidRDefault="008E79CB" w:rsidP="008E79CB">
            <w:pPr>
              <w:rPr>
                <w:rFonts w:ascii="Times" w:eastAsia="等线" w:hAnsi="Times"/>
                <w:bCs/>
                <w:szCs w:val="24"/>
                <w:lang w:eastAsia="zh-CN"/>
              </w:rPr>
            </w:pPr>
            <w:r>
              <w:rPr>
                <w:rFonts w:ascii="Times" w:eastAsia="等线" w:hAnsi="Times"/>
                <w:bCs/>
                <w:szCs w:val="24"/>
                <w:lang w:eastAsia="zh-CN"/>
              </w:rPr>
              <w:t>2. as commented earlier, deleting “to receive SIB/paging” in the note under Alt.1</w:t>
            </w:r>
          </w:p>
          <w:p w14:paraId="5D58EE19" w14:textId="320157AA" w:rsidR="008E79CB" w:rsidRPr="00D634C5" w:rsidRDefault="008E79CB" w:rsidP="008E79CB">
            <w:pPr>
              <w:rPr>
                <w:b/>
                <w:bCs/>
                <w:szCs w:val="24"/>
                <w:lang w:eastAsia="x-none"/>
              </w:rPr>
            </w:pPr>
            <w:r>
              <w:rPr>
                <w:rFonts w:ascii="Times" w:eastAsia="等线" w:hAnsi="Times"/>
                <w:bCs/>
                <w:szCs w:val="24"/>
                <w:lang w:eastAsia="zh-CN"/>
              </w:rPr>
              <w:t xml:space="preserve">3. In Alt.2, there is a typo in Alt.2, i.e., BW </w:t>
            </w:r>
            <w:r w:rsidRPr="001A1D03">
              <w:rPr>
                <w:rFonts w:ascii="Times" w:eastAsia="等线" w:hAnsi="Times"/>
                <w:bCs/>
                <w:szCs w:val="24"/>
                <w:lang w:eastAsia="zh-CN"/>
              </w:rPr>
              <w:sym w:font="Wingdings" w:char="F0E0"/>
            </w:r>
            <w:r>
              <w:rPr>
                <w:rFonts w:ascii="Times" w:eastAsia="等线" w:hAnsi="Times"/>
                <w:bCs/>
                <w:szCs w:val="24"/>
                <w:lang w:eastAsia="zh-CN"/>
              </w:rPr>
              <w:t xml:space="preserve"> BWP</w:t>
            </w:r>
          </w:p>
        </w:tc>
      </w:tr>
      <w:tr w:rsidR="00670377" w14:paraId="6252F847" w14:textId="77777777" w:rsidTr="0082400A">
        <w:tc>
          <w:tcPr>
            <w:tcW w:w="1650" w:type="dxa"/>
          </w:tcPr>
          <w:p w14:paraId="7E2A97D8" w14:textId="13FAD79B" w:rsidR="00670377" w:rsidRDefault="00670377" w:rsidP="008E79CB">
            <w:pPr>
              <w:rPr>
                <w:rFonts w:eastAsia="等线"/>
                <w:lang w:eastAsia="zh-CN"/>
              </w:rPr>
            </w:pPr>
            <w:r>
              <w:rPr>
                <w:rFonts w:eastAsia="等线" w:hint="eastAsia"/>
                <w:lang w:eastAsia="zh-CN"/>
              </w:rPr>
              <w:t>C</w:t>
            </w:r>
            <w:r>
              <w:rPr>
                <w:rFonts w:eastAsia="等线"/>
                <w:lang w:eastAsia="zh-CN"/>
              </w:rPr>
              <w:t>MCC</w:t>
            </w:r>
          </w:p>
        </w:tc>
        <w:tc>
          <w:tcPr>
            <w:tcW w:w="7979" w:type="dxa"/>
          </w:tcPr>
          <w:p w14:paraId="431045CF" w14:textId="034FF37E" w:rsidR="00670377" w:rsidRDefault="00670377" w:rsidP="008E79CB">
            <w:pPr>
              <w:rPr>
                <w:rFonts w:ascii="Times" w:eastAsia="等线" w:hAnsi="Times"/>
                <w:bCs/>
                <w:szCs w:val="24"/>
                <w:lang w:eastAsia="zh-CN"/>
              </w:rPr>
            </w:pPr>
            <w:r>
              <w:rPr>
                <w:rFonts w:ascii="Times" w:eastAsia="等线" w:hAnsi="Times" w:hint="eastAsia"/>
                <w:bCs/>
                <w:szCs w:val="24"/>
                <w:lang w:eastAsia="zh-CN"/>
              </w:rPr>
              <w:t>S</w:t>
            </w:r>
            <w:r>
              <w:rPr>
                <w:rFonts w:ascii="Times" w:eastAsia="等线" w:hAnsi="Times"/>
                <w:bCs/>
                <w:szCs w:val="24"/>
                <w:lang w:eastAsia="zh-CN"/>
              </w:rPr>
              <w:t>imilar comments as in issue 2.1.</w:t>
            </w:r>
          </w:p>
        </w:tc>
      </w:tr>
      <w:tr w:rsidR="00C77512" w14:paraId="590B2E7B" w14:textId="77777777" w:rsidTr="0082400A">
        <w:tc>
          <w:tcPr>
            <w:tcW w:w="1650" w:type="dxa"/>
          </w:tcPr>
          <w:p w14:paraId="145F99D6" w14:textId="28FB99C3" w:rsidR="00C77512" w:rsidRDefault="00C77512" w:rsidP="00C77512">
            <w:pPr>
              <w:rPr>
                <w:rFonts w:eastAsia="等线"/>
                <w:lang w:eastAsia="zh-CN"/>
              </w:rPr>
            </w:pPr>
            <w:r>
              <w:rPr>
                <w:rFonts w:eastAsia="等线"/>
                <w:lang w:eastAsia="zh-CN"/>
              </w:rPr>
              <w:t>Qualcomm</w:t>
            </w:r>
          </w:p>
        </w:tc>
        <w:tc>
          <w:tcPr>
            <w:tcW w:w="7979" w:type="dxa"/>
          </w:tcPr>
          <w:p w14:paraId="4C3F9405" w14:textId="77777777" w:rsidR="00C77512" w:rsidRDefault="00C77512" w:rsidP="00C77512">
            <w:pPr>
              <w:rPr>
                <w:rFonts w:eastAsia="等线"/>
                <w:lang w:eastAsia="zh-CN"/>
              </w:rPr>
            </w:pPr>
            <w:r>
              <w:rPr>
                <w:rFonts w:eastAsia="等线"/>
                <w:lang w:eastAsia="zh-CN"/>
              </w:rPr>
              <w:t>We suggest deleting ‘</w:t>
            </w:r>
            <w:r>
              <w:rPr>
                <w:rFonts w:eastAsia="等线"/>
                <w:color w:val="FF0000"/>
                <w:lang w:eastAsia="zh-CN"/>
              </w:rPr>
              <w:t>default</w:t>
            </w:r>
            <w:r>
              <w:rPr>
                <w:rFonts w:eastAsia="等线"/>
                <w:lang w:eastAsia="zh-CN"/>
              </w:rPr>
              <w:t xml:space="preserve">’ in the main bullets of both proposals. </w:t>
            </w:r>
          </w:p>
          <w:p w14:paraId="3E1E6DFE" w14:textId="77777777" w:rsidR="00C77512" w:rsidRDefault="00C77512" w:rsidP="00C77512">
            <w:pPr>
              <w:rPr>
                <w:rFonts w:eastAsia="等线"/>
                <w:lang w:eastAsia="zh-CN"/>
              </w:rPr>
            </w:pPr>
            <w:r>
              <w:rPr>
                <w:rFonts w:eastAsia="等线"/>
                <w:lang w:eastAsia="zh-CN"/>
              </w:rPr>
              <w:t xml:space="preserve">For the first </w:t>
            </w:r>
            <w:proofErr w:type="spellStart"/>
            <w:r>
              <w:rPr>
                <w:rFonts w:eastAsia="等线"/>
                <w:lang w:eastAsia="zh-CN"/>
              </w:rPr>
              <w:t>subbullet</w:t>
            </w:r>
            <w:proofErr w:type="spellEnd"/>
            <w:r>
              <w:rPr>
                <w:rFonts w:eastAsia="等线"/>
                <w:lang w:eastAsia="zh-CN"/>
              </w:rPr>
              <w:t xml:space="preserve"> of Proposal 2.2-1rev3 and first </w:t>
            </w:r>
            <w:proofErr w:type="spellStart"/>
            <w:r>
              <w:rPr>
                <w:rFonts w:eastAsia="等线"/>
                <w:lang w:eastAsia="zh-CN"/>
              </w:rPr>
              <w:t>subbullet</w:t>
            </w:r>
            <w:proofErr w:type="spellEnd"/>
            <w:r>
              <w:rPr>
                <w:rFonts w:eastAsia="等线"/>
                <w:lang w:eastAsia="zh-CN"/>
              </w:rPr>
              <w:t xml:space="preserve"> under Alt1 of Proposal 2.2-2rev2, we agree with other companies to delete them.</w:t>
            </w:r>
          </w:p>
          <w:p w14:paraId="306E6B83" w14:textId="77777777" w:rsidR="00C77512" w:rsidRDefault="00C77512" w:rsidP="00C77512">
            <w:pPr>
              <w:rPr>
                <w:rFonts w:ascii="Times" w:hAnsi="Times"/>
                <w:szCs w:val="24"/>
                <w:lang w:eastAsia="x-none"/>
              </w:rPr>
            </w:pPr>
            <w:r>
              <w:rPr>
                <w:rFonts w:ascii="Times" w:hAnsi="Times"/>
                <w:szCs w:val="24"/>
                <w:lang w:eastAsia="x-none"/>
              </w:rPr>
              <w:t>Regarding Alt2, we prefer to keep the details for the clarification of ‘a configured BWP’ (aligning with Case E)</w:t>
            </w:r>
          </w:p>
          <w:p w14:paraId="171F49F3" w14:textId="77777777" w:rsidR="00C77512" w:rsidRDefault="00C77512" w:rsidP="00F425DA">
            <w:pPr>
              <w:pStyle w:val="a"/>
              <w:numPr>
                <w:ilvl w:val="0"/>
                <w:numId w:val="41"/>
              </w:numPr>
              <w:textAlignment w:val="auto"/>
            </w:pPr>
            <w:r>
              <w:t>Alt 2: RRC_IDLE/RRC_INACTIVE UEs can use the bandwidth with the same frequency range as the one of a configured BW</w:t>
            </w:r>
            <w:ins w:id="59" w:author="Le Liu" w:date="2021-05-24T23:45:00Z">
              <w:r>
                <w:t>P</w:t>
              </w:r>
            </w:ins>
            <w:r>
              <w:t>.</w:t>
            </w:r>
          </w:p>
          <w:p w14:paraId="26649C16" w14:textId="77777777" w:rsidR="00C77512" w:rsidRDefault="00C77512" w:rsidP="00F425DA">
            <w:pPr>
              <w:pStyle w:val="a"/>
              <w:numPr>
                <w:ilvl w:val="1"/>
                <w:numId w:val="41"/>
              </w:numPr>
              <w:textAlignment w:val="auto"/>
              <w:rPr>
                <w:ins w:id="60" w:author="Le Liu" w:date="2021-05-24T23:46:00Z"/>
              </w:rPr>
            </w:pPr>
            <w:ins w:id="61" w:author="Le Liu" w:date="2021-05-24T23:46:00Z">
              <w:r>
                <w:t xml:space="preserve">The configured BWP is different than the initial BWP where the frequency resources of this initial BWP are configured smaller than the full carrier bandwidth. </w:t>
              </w:r>
            </w:ins>
          </w:p>
          <w:p w14:paraId="7CC4C34B" w14:textId="77777777" w:rsidR="00C77512" w:rsidRDefault="00C77512" w:rsidP="00F425DA">
            <w:pPr>
              <w:pStyle w:val="a"/>
              <w:numPr>
                <w:ilvl w:val="1"/>
                <w:numId w:val="41"/>
              </w:numPr>
              <w:textAlignment w:val="auto"/>
              <w:rPr>
                <w:ins w:id="62" w:author="Le Liu" w:date="2021-05-24T23:46:00Z"/>
              </w:rPr>
            </w:pPr>
            <w:ins w:id="63" w:author="Le Liu" w:date="2021-05-24T23:46:00Z">
              <w:r>
                <w:t>The CFR has the frequency resources identical to the configured BWP.</w:t>
              </w:r>
            </w:ins>
          </w:p>
          <w:p w14:paraId="23850324" w14:textId="77777777" w:rsidR="00C77512" w:rsidRDefault="00C77512" w:rsidP="00F425DA">
            <w:pPr>
              <w:pStyle w:val="a"/>
              <w:numPr>
                <w:ilvl w:val="1"/>
                <w:numId w:val="41"/>
              </w:numPr>
              <w:textAlignment w:val="auto"/>
              <w:rPr>
                <w:ins w:id="64" w:author="Le Liu" w:date="2021-05-24T23:46:00Z"/>
              </w:rPr>
            </w:pPr>
            <w:ins w:id="65" w:author="Le Liu" w:date="2021-05-24T23:46:00Z">
              <w:r>
                <w:t xml:space="preserve">The configured BWP needs to fully contain the initial in frequency domain and has the same SCS and CP as the initial BWP. </w:t>
              </w:r>
            </w:ins>
          </w:p>
          <w:p w14:paraId="40D64F53" w14:textId="77777777" w:rsidR="00C77512" w:rsidRDefault="00C77512" w:rsidP="00F425DA">
            <w:pPr>
              <w:pStyle w:val="a"/>
              <w:numPr>
                <w:ilvl w:val="1"/>
                <w:numId w:val="41"/>
              </w:numPr>
              <w:textAlignment w:val="auto"/>
              <w:rPr>
                <w:ins w:id="66" w:author="Le Liu" w:date="2021-05-24T23:46:00Z"/>
              </w:rPr>
            </w:pPr>
            <w:ins w:id="67" w:author="Le Liu" w:date="2021-05-24T23:46:00Z">
              <w:r>
                <w:t>The configured BWP is not larger than the carrier bandwidth.</w:t>
              </w:r>
            </w:ins>
          </w:p>
          <w:p w14:paraId="329D5679" w14:textId="77777777" w:rsidR="00C77512" w:rsidRDefault="00C77512" w:rsidP="00C77512">
            <w:pPr>
              <w:rPr>
                <w:rFonts w:ascii="Times" w:eastAsia="等线" w:hAnsi="Times"/>
                <w:bCs/>
                <w:szCs w:val="24"/>
                <w:lang w:eastAsia="zh-CN"/>
              </w:rPr>
            </w:pPr>
          </w:p>
        </w:tc>
      </w:tr>
      <w:tr w:rsidR="000923C7" w14:paraId="07D588BE" w14:textId="77777777" w:rsidTr="0082400A">
        <w:tc>
          <w:tcPr>
            <w:tcW w:w="1650" w:type="dxa"/>
          </w:tcPr>
          <w:p w14:paraId="471830E8" w14:textId="4B6C3810" w:rsidR="000923C7" w:rsidRDefault="000923C7" w:rsidP="000923C7">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0618FE04" w14:textId="37478977" w:rsidR="000923C7" w:rsidRDefault="000923C7" w:rsidP="000923C7">
            <w:pPr>
              <w:rPr>
                <w:rFonts w:eastAsia="等线"/>
                <w:lang w:eastAsia="zh-CN"/>
              </w:rPr>
            </w:pPr>
            <w:r>
              <w:rPr>
                <w:rFonts w:eastAsia="等线"/>
                <w:lang w:eastAsia="zh-CN"/>
              </w:rPr>
              <w:t xml:space="preserve">Same comments as to the previous one. </w:t>
            </w:r>
          </w:p>
        </w:tc>
      </w:tr>
      <w:tr w:rsidR="006371A7" w14:paraId="19C4A524" w14:textId="77777777" w:rsidTr="0082400A">
        <w:tc>
          <w:tcPr>
            <w:tcW w:w="1650" w:type="dxa"/>
          </w:tcPr>
          <w:p w14:paraId="4442B7D9" w14:textId="1367E690" w:rsidR="006371A7" w:rsidRDefault="006371A7" w:rsidP="000923C7">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4E93DE51" w14:textId="4541467D" w:rsidR="006371A7" w:rsidRDefault="006371A7" w:rsidP="006371A7">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2.2-2rev2: </w:t>
            </w:r>
            <w:r w:rsidRPr="006371A7">
              <w:rPr>
                <w:rFonts w:eastAsia="等线"/>
                <w:lang w:eastAsia="zh-CN"/>
              </w:rPr>
              <w:t>I</w:t>
            </w:r>
            <w:r w:rsidRPr="006371A7">
              <w:rPr>
                <w:rFonts w:eastAsia="等线" w:hint="eastAsia"/>
                <w:lang w:eastAsia="zh-CN"/>
              </w:rPr>
              <w:t>f</w:t>
            </w:r>
            <w:r w:rsidRPr="006371A7">
              <w:rPr>
                <w:rFonts w:eastAsia="等线"/>
                <w:lang w:eastAsia="zh-CN"/>
              </w:rPr>
              <w:t xml:space="preserve"> Alt 2 is </w:t>
            </w:r>
            <w:proofErr w:type="gramStart"/>
            <w:r w:rsidRPr="006371A7">
              <w:rPr>
                <w:rFonts w:eastAsia="等线"/>
                <w:lang w:eastAsia="zh-CN"/>
              </w:rPr>
              <w:t>supported,</w:t>
            </w:r>
            <w:proofErr w:type="gramEnd"/>
            <w:r w:rsidRPr="006371A7">
              <w:rPr>
                <w:rFonts w:eastAsia="等线"/>
                <w:lang w:eastAsia="zh-CN"/>
              </w:rPr>
              <w:t xml:space="preserve"> does it mean if a dedicated BWP is configured </w:t>
            </w:r>
            <w:r>
              <w:rPr>
                <w:rFonts w:eastAsia="等线"/>
                <w:lang w:eastAsia="zh-CN"/>
              </w:rPr>
              <w:t>for</w:t>
            </w:r>
            <w:r w:rsidRPr="006371A7">
              <w:rPr>
                <w:rFonts w:eastAsia="等线"/>
                <w:lang w:eastAsia="zh-CN"/>
              </w:rPr>
              <w:t xml:space="preserve"> MTCH, then UE cannot use SIB 1 configured BWP for MTCH but SIB 1 configured BWP</w:t>
            </w:r>
            <w:r>
              <w:rPr>
                <w:rFonts w:eastAsia="等线"/>
                <w:lang w:eastAsia="zh-CN"/>
              </w:rPr>
              <w:t xml:space="preserve"> can still be used by MCCH</w:t>
            </w:r>
            <w:r w:rsidRPr="006371A7">
              <w:rPr>
                <w:rFonts w:eastAsia="等线"/>
                <w:lang w:eastAsia="zh-CN"/>
              </w:rPr>
              <w:t>?</w:t>
            </w:r>
          </w:p>
        </w:tc>
      </w:tr>
      <w:tr w:rsidR="00EF6AE6" w14:paraId="492BD45F" w14:textId="77777777" w:rsidTr="0082400A">
        <w:tc>
          <w:tcPr>
            <w:tcW w:w="1650" w:type="dxa"/>
          </w:tcPr>
          <w:p w14:paraId="589DB511" w14:textId="6F3DFFF2" w:rsidR="00EF6AE6" w:rsidRDefault="00EF6AE6" w:rsidP="000923C7">
            <w:pPr>
              <w:rPr>
                <w:rFonts w:eastAsia="等线"/>
                <w:lang w:eastAsia="zh-CN"/>
              </w:rPr>
            </w:pPr>
            <w:r>
              <w:rPr>
                <w:rFonts w:eastAsia="等线" w:hint="eastAsia"/>
                <w:lang w:eastAsia="zh-CN"/>
              </w:rPr>
              <w:t>CATT</w:t>
            </w:r>
          </w:p>
        </w:tc>
        <w:tc>
          <w:tcPr>
            <w:tcW w:w="7979" w:type="dxa"/>
          </w:tcPr>
          <w:p w14:paraId="35383A92" w14:textId="3890E9AA" w:rsidR="00EF6AE6" w:rsidRPr="00022D9A" w:rsidRDefault="00EF6AE6" w:rsidP="006371A7">
            <w:pPr>
              <w:rPr>
                <w:rFonts w:ascii="Times" w:hAnsi="Times"/>
                <w:b/>
                <w:bCs/>
                <w:szCs w:val="24"/>
                <w:lang w:eastAsia="x-none"/>
              </w:rPr>
            </w:pPr>
            <w:r>
              <w:rPr>
                <w:rFonts w:eastAsia="等线"/>
                <w:lang w:eastAsia="zh-CN"/>
              </w:rPr>
              <w:t xml:space="preserve">Same comments as to </w:t>
            </w:r>
            <w:r>
              <w:rPr>
                <w:rFonts w:eastAsia="等线" w:hint="eastAsia"/>
                <w:lang w:eastAsia="zh-CN"/>
              </w:rPr>
              <w:t>issue 1</w:t>
            </w:r>
            <w:r>
              <w:rPr>
                <w:rFonts w:eastAsia="等线"/>
                <w:lang w:eastAsia="zh-CN"/>
              </w:rPr>
              <w:t>.</w:t>
            </w:r>
          </w:p>
        </w:tc>
      </w:tr>
      <w:tr w:rsidR="00D13EB7" w14:paraId="7092744E" w14:textId="77777777" w:rsidTr="0082400A">
        <w:tc>
          <w:tcPr>
            <w:tcW w:w="1650" w:type="dxa"/>
          </w:tcPr>
          <w:p w14:paraId="5AB815EC" w14:textId="4B326491" w:rsidR="00D13EB7" w:rsidRDefault="00D13EB7" w:rsidP="000923C7">
            <w:pPr>
              <w:rPr>
                <w:rFonts w:eastAsia="等线"/>
                <w:lang w:eastAsia="zh-CN"/>
              </w:rPr>
            </w:pPr>
            <w:r>
              <w:rPr>
                <w:rFonts w:eastAsia="等线"/>
                <w:lang w:eastAsia="zh-CN"/>
              </w:rPr>
              <w:lastRenderedPageBreak/>
              <w:t>Ericsson</w:t>
            </w:r>
          </w:p>
        </w:tc>
        <w:tc>
          <w:tcPr>
            <w:tcW w:w="7979" w:type="dxa"/>
          </w:tcPr>
          <w:p w14:paraId="21955D77" w14:textId="77777777" w:rsidR="00D13EB7" w:rsidRDefault="00D13EB7" w:rsidP="00D13EB7">
            <w:pPr>
              <w:rPr>
                <w:rFonts w:eastAsia="等线"/>
                <w:lang w:eastAsia="zh-CN"/>
              </w:rPr>
            </w:pPr>
            <w:r>
              <w:rPr>
                <w:rFonts w:eastAsia="等线"/>
                <w:lang w:eastAsia="zh-CN"/>
              </w:rPr>
              <w:t>We are fine with the general spirit of both proposals.</w:t>
            </w:r>
          </w:p>
          <w:p w14:paraId="632DD6B3" w14:textId="7A2F5C7E" w:rsidR="00D13EB7" w:rsidRDefault="00D13EB7" w:rsidP="00D13EB7">
            <w:pPr>
              <w:rPr>
                <w:rFonts w:eastAsia="等线"/>
                <w:lang w:eastAsia="zh-CN"/>
              </w:rPr>
            </w:pPr>
            <w:r>
              <w:rPr>
                <w:rFonts w:eastAsia="等线"/>
                <w:lang w:eastAsia="zh-CN"/>
              </w:rPr>
              <w:t>Our comments to Issue 1 are also applicable for Issue 2.</w:t>
            </w:r>
          </w:p>
        </w:tc>
      </w:tr>
      <w:tr w:rsidR="008B1C3E" w14:paraId="1A82744A" w14:textId="77777777" w:rsidTr="0082400A">
        <w:tc>
          <w:tcPr>
            <w:tcW w:w="1650" w:type="dxa"/>
          </w:tcPr>
          <w:p w14:paraId="31B0AA9C" w14:textId="711BA90C" w:rsidR="008B1C3E" w:rsidRDefault="008B1C3E" w:rsidP="000923C7">
            <w:pPr>
              <w:rPr>
                <w:rFonts w:eastAsia="等线"/>
                <w:lang w:eastAsia="zh-CN"/>
              </w:rPr>
            </w:pPr>
            <w:r>
              <w:rPr>
                <w:rFonts w:eastAsia="等线"/>
                <w:lang w:eastAsia="zh-CN"/>
              </w:rPr>
              <w:t>Moderator</w:t>
            </w:r>
          </w:p>
        </w:tc>
        <w:tc>
          <w:tcPr>
            <w:tcW w:w="7979" w:type="dxa"/>
          </w:tcPr>
          <w:p w14:paraId="114B895B" w14:textId="50052D5A" w:rsidR="008B1C3E" w:rsidRDefault="008B1C3E" w:rsidP="00D13EB7">
            <w:pPr>
              <w:rPr>
                <w:rFonts w:eastAsia="等线"/>
                <w:lang w:eastAsia="zh-CN"/>
              </w:rPr>
            </w:pPr>
            <w:r>
              <w:rPr>
                <w:rFonts w:eastAsia="等线"/>
                <w:lang w:eastAsia="zh-CN"/>
              </w:rPr>
              <w:t>Thank you for the comments</w:t>
            </w:r>
            <w:r w:rsidR="004A35F9">
              <w:rPr>
                <w:rFonts w:eastAsia="等线"/>
                <w:lang w:eastAsia="zh-CN"/>
              </w:rPr>
              <w:t>. Please see related discussion of Issue 1.</w:t>
            </w:r>
          </w:p>
          <w:p w14:paraId="71A9C808" w14:textId="7D4EF9EA" w:rsidR="00C05450" w:rsidRDefault="00C05450" w:rsidP="00D13EB7">
            <w:pPr>
              <w:rPr>
                <w:rFonts w:eastAsia="等线"/>
                <w:lang w:eastAsia="zh-CN"/>
              </w:rPr>
            </w:pPr>
            <w:r>
              <w:rPr>
                <w:rFonts w:eastAsia="等线"/>
                <w:lang w:eastAsia="zh-CN"/>
              </w:rPr>
              <w:t>The proposals are modified to remove the term “default CFR” and include the term “configured CFR”. The revised proposals also address the comments on whether implementation aspects can be removed or leave as a note. The revised proposals also include modifications to the note on legacy behaviour of UEs for SIB-1 configured initial BWP.</w:t>
            </w:r>
          </w:p>
          <w:p w14:paraId="59D6902D" w14:textId="68BF3492" w:rsidR="00550A33" w:rsidRDefault="00550A33" w:rsidP="00D13EB7">
            <w:pPr>
              <w:rPr>
                <w:rFonts w:eastAsia="等线"/>
                <w:lang w:eastAsia="zh-CN"/>
              </w:rPr>
            </w:pPr>
            <w:r>
              <w:rPr>
                <w:rFonts w:eastAsia="等线"/>
                <w:lang w:eastAsia="zh-CN"/>
              </w:rPr>
              <w:t xml:space="preserve">@Nokia: In </w:t>
            </w:r>
            <w:r w:rsidRPr="00F27BFC">
              <w:rPr>
                <w:rFonts w:ascii="Times" w:hAnsi="Times"/>
                <w:b/>
                <w:bCs/>
                <w:szCs w:val="24"/>
                <w:lang w:eastAsia="x-none"/>
              </w:rPr>
              <w:t>Proposal 2.2-2rev3</w:t>
            </w:r>
            <w:r>
              <w:rPr>
                <w:rFonts w:ascii="Times" w:hAnsi="Times"/>
                <w:b/>
                <w:bCs/>
                <w:szCs w:val="24"/>
                <w:lang w:eastAsia="x-none"/>
              </w:rPr>
              <w:t xml:space="preserve"> </w:t>
            </w:r>
            <w:r>
              <w:rPr>
                <w:rFonts w:ascii="Times" w:hAnsi="Times"/>
                <w:szCs w:val="24"/>
                <w:lang w:eastAsia="x-none"/>
              </w:rPr>
              <w:t xml:space="preserve">Alt1 considers Case C and Alt 2 </w:t>
            </w:r>
            <w:proofErr w:type="gramStart"/>
            <w:r>
              <w:rPr>
                <w:rFonts w:ascii="Times" w:hAnsi="Times"/>
                <w:szCs w:val="24"/>
                <w:lang w:eastAsia="x-none"/>
              </w:rPr>
              <w:t>considers</w:t>
            </w:r>
            <w:proofErr w:type="gramEnd"/>
            <w:r>
              <w:rPr>
                <w:rFonts w:ascii="Times" w:hAnsi="Times"/>
                <w:szCs w:val="24"/>
                <w:lang w:eastAsia="x-none"/>
              </w:rPr>
              <w:t xml:space="preserve"> Case E. Case D is not considered </w:t>
            </w:r>
            <w:r w:rsidR="008C60AD">
              <w:rPr>
                <w:rFonts w:ascii="Times" w:hAnsi="Times"/>
                <w:szCs w:val="24"/>
                <w:lang w:eastAsia="x-none"/>
              </w:rPr>
              <w:t xml:space="preserve">in Alt 1 </w:t>
            </w:r>
            <w:r>
              <w:rPr>
                <w:rFonts w:ascii="Times" w:hAnsi="Times"/>
                <w:szCs w:val="24"/>
                <w:lang w:eastAsia="x-none"/>
              </w:rPr>
              <w:t>and would not be supported. As per the note in Alt 1</w:t>
            </w:r>
            <w:r w:rsidRPr="00F27BFC">
              <w:rPr>
                <w:rFonts w:eastAsia="等线"/>
                <w:lang w:eastAsia="zh-CN"/>
              </w:rPr>
              <w:t xml:space="preserve"> GC-PDCCH/PDSCH transmission within a narrower portion of the Initial BWP (</w:t>
            </w:r>
            <w:r w:rsidRPr="00F27BFC">
              <w:rPr>
                <w:rFonts w:ascii="Times" w:hAnsi="Times"/>
                <w:szCs w:val="24"/>
                <w:lang w:eastAsia="x-none"/>
              </w:rPr>
              <w:t>where the initial BWP has the frequency resources configured by SIB1</w:t>
            </w:r>
            <w:r w:rsidRPr="00F27BFC">
              <w:rPr>
                <w:rFonts w:eastAsia="等线"/>
                <w:lang w:eastAsia="zh-CN"/>
              </w:rPr>
              <w:t>) is possible by implementation via appropriate scheduling</w:t>
            </w:r>
            <w:r>
              <w:rPr>
                <w:rFonts w:eastAsia="等线"/>
                <w:lang w:eastAsia="zh-CN"/>
              </w:rPr>
              <w:t>.</w:t>
            </w:r>
          </w:p>
          <w:p w14:paraId="0A50B091" w14:textId="5711E22A" w:rsidR="003E73BA" w:rsidRPr="003E73BA" w:rsidRDefault="003E73BA" w:rsidP="00D13EB7">
            <w:pPr>
              <w:rPr>
                <w:rFonts w:eastAsia="等线"/>
                <w:lang w:eastAsia="zh-CN"/>
              </w:rPr>
            </w:pPr>
            <w:r>
              <w:rPr>
                <w:rFonts w:eastAsia="等线"/>
                <w:lang w:eastAsia="zh-CN"/>
              </w:rPr>
              <w:t xml:space="preserve">@Intel: regarding your questions on </w:t>
            </w:r>
            <w:proofErr w:type="spellStart"/>
            <w:r>
              <w:rPr>
                <w:rFonts w:eastAsia="等线"/>
                <w:lang w:eastAsia="zh-CN"/>
              </w:rPr>
              <w:t>subbullets</w:t>
            </w:r>
            <w:proofErr w:type="spellEnd"/>
            <w:r>
              <w:rPr>
                <w:rFonts w:eastAsia="等线"/>
                <w:lang w:eastAsia="zh-CN"/>
              </w:rPr>
              <w:t xml:space="preserve"> in Alt 1 of </w:t>
            </w:r>
            <w:r w:rsidRPr="00F27BFC">
              <w:rPr>
                <w:rFonts w:ascii="Times" w:hAnsi="Times"/>
                <w:b/>
                <w:bCs/>
                <w:szCs w:val="24"/>
                <w:lang w:eastAsia="x-none"/>
              </w:rPr>
              <w:t>Proposal 2.2-2rev3</w:t>
            </w:r>
            <w:r>
              <w:rPr>
                <w:rFonts w:ascii="Times" w:hAnsi="Times"/>
                <w:b/>
                <w:bCs/>
                <w:szCs w:val="24"/>
                <w:lang w:eastAsia="x-none"/>
              </w:rPr>
              <w:t xml:space="preserve"> </w:t>
            </w:r>
            <w:r>
              <w:rPr>
                <w:rFonts w:ascii="Times" w:hAnsi="Times"/>
                <w:szCs w:val="24"/>
                <w:lang w:eastAsia="x-none"/>
              </w:rPr>
              <w:t xml:space="preserve">as per discussions, these are to clarify that legacy UEs are not affected in idle/inactive do not apply the SIB-1 configured BWP, while Rel-17 MBS UEs in idle/inactive can apply the SIB-1 configured initial BWP </w:t>
            </w:r>
            <w:r w:rsidRPr="00F27BFC">
              <w:t xml:space="preserve">before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Pr>
                <w:i/>
                <w:iCs/>
              </w:rPr>
              <w:t>.</w:t>
            </w:r>
          </w:p>
          <w:p w14:paraId="4DF0B2C9" w14:textId="77777777" w:rsidR="004A35F9" w:rsidRDefault="004A35F9" w:rsidP="00D13EB7">
            <w:pPr>
              <w:rPr>
                <w:rFonts w:eastAsia="等线"/>
                <w:lang w:eastAsia="zh-CN"/>
              </w:rPr>
            </w:pPr>
          </w:p>
          <w:p w14:paraId="2607B01F" w14:textId="44F2A77C" w:rsidR="00F27BFC" w:rsidRPr="00F27BFC" w:rsidRDefault="00F27BFC" w:rsidP="00F27BFC">
            <w:pPr>
              <w:rPr>
                <w:rFonts w:ascii="Times" w:hAnsi="Times"/>
                <w:szCs w:val="24"/>
                <w:lang w:eastAsia="x-none"/>
              </w:rPr>
            </w:pPr>
            <w:r w:rsidRPr="00F27BFC">
              <w:rPr>
                <w:rFonts w:ascii="Times" w:hAnsi="Times"/>
                <w:b/>
                <w:bCs/>
                <w:szCs w:val="24"/>
                <w:lang w:eastAsia="x-none"/>
              </w:rPr>
              <w:t>Proposal 2.2-1rev4</w:t>
            </w:r>
            <w:r w:rsidRPr="00F27BFC">
              <w:rPr>
                <w:rFonts w:ascii="Times" w:hAnsi="Times"/>
                <w:szCs w:val="24"/>
                <w:lang w:eastAsia="x-none"/>
              </w:rPr>
              <w:t xml:space="preserve">: For broadcast reception, RRC_IDLE/RRC_INACTIVE UEs can use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w:t>
            </w:r>
            <w:r>
              <w:rPr>
                <w:rFonts w:ascii="Times" w:hAnsi="Times"/>
                <w:color w:val="FF0000"/>
                <w:szCs w:val="24"/>
                <w:lang w:eastAsia="x-none"/>
              </w:rPr>
              <w:t xml:space="preserve">a configured </w:t>
            </w:r>
            <w:r w:rsidRPr="00F27BFC">
              <w:rPr>
                <w:rFonts w:ascii="Times" w:hAnsi="Times"/>
                <w:szCs w:val="24"/>
                <w:lang w:eastAsia="x-none"/>
              </w:rPr>
              <w:t>CFR with the same size as the initial BWP, where the initial BWP has the same frequency resources as CORESET0, to receive GC-PDCCH/PDSCH carrying MTCH.</w:t>
            </w:r>
          </w:p>
          <w:p w14:paraId="0FFC6CB5" w14:textId="0712DDDC" w:rsidR="00F27BFC" w:rsidRPr="00F27BFC" w:rsidRDefault="00F27BFC" w:rsidP="008F640C">
            <w:pPr>
              <w:pStyle w:val="a"/>
              <w:numPr>
                <w:ilvl w:val="0"/>
                <w:numId w:val="21"/>
              </w:numPr>
              <w:rPr>
                <w:rFonts w:eastAsia="等线"/>
                <w:lang w:eastAsia="zh-CN"/>
              </w:rPr>
            </w:pPr>
            <w:r w:rsidRPr="00F27BFC">
              <w:rPr>
                <w:rFonts w:eastAsia="等线"/>
                <w:color w:val="FF0000"/>
                <w:lang w:eastAsia="zh-CN"/>
              </w:rPr>
              <w:t xml:space="preserve">Note: </w:t>
            </w:r>
            <w:r w:rsidRPr="00F27BFC">
              <w:rPr>
                <w:rFonts w:eastAsia="等线"/>
                <w:lang w:eastAsia="zh-CN"/>
              </w:rPr>
              <w:t>GC-PDCCH/PDSCH transmission within a narrower portion of the Initial BWP (</w:t>
            </w:r>
            <w:r w:rsidRPr="00F27BFC">
              <w:rPr>
                <w:rFonts w:ascii="Times" w:hAnsi="Times"/>
                <w:szCs w:val="24"/>
                <w:lang w:eastAsia="x-none"/>
              </w:rPr>
              <w:t>where the initial BWP has the same frequency resources as CORESET0</w:t>
            </w:r>
            <w:r w:rsidRPr="00F27BFC">
              <w:rPr>
                <w:rFonts w:eastAsia="等线"/>
                <w:lang w:eastAsia="zh-CN"/>
              </w:rPr>
              <w:t>) is possible by implementation via appropriate scheduling.</w:t>
            </w:r>
          </w:p>
          <w:p w14:paraId="61E30E41" w14:textId="77777777" w:rsidR="00F27BFC" w:rsidRDefault="00F27BFC" w:rsidP="00F27BFC">
            <w:pPr>
              <w:rPr>
                <w:rFonts w:ascii="Times" w:hAnsi="Times"/>
                <w:b/>
                <w:bCs/>
                <w:szCs w:val="24"/>
                <w:lang w:eastAsia="x-none"/>
              </w:rPr>
            </w:pPr>
          </w:p>
          <w:p w14:paraId="5EA6BDC9" w14:textId="303F56C1" w:rsidR="00F27BFC" w:rsidRPr="00F27BFC" w:rsidRDefault="00F27BFC" w:rsidP="00F27BFC">
            <w:pPr>
              <w:rPr>
                <w:rFonts w:ascii="Times" w:hAnsi="Times"/>
                <w:szCs w:val="24"/>
                <w:lang w:eastAsia="x-none"/>
              </w:rPr>
            </w:pPr>
            <w:r w:rsidRPr="00F27BFC">
              <w:rPr>
                <w:rFonts w:ascii="Times" w:hAnsi="Times"/>
                <w:b/>
                <w:bCs/>
                <w:szCs w:val="24"/>
                <w:lang w:eastAsia="x-none"/>
              </w:rPr>
              <w:t>Proposal 2.2-2rev3:</w:t>
            </w:r>
            <w:r w:rsidRPr="00F27BFC">
              <w:rPr>
                <w:rFonts w:ascii="Times" w:hAnsi="Times"/>
                <w:szCs w:val="24"/>
                <w:lang w:eastAsia="x-none"/>
              </w:rPr>
              <w:t xml:space="preserve"> For broadcast reception, study the following alternatives </w:t>
            </w:r>
            <w:r w:rsidRPr="00F27BFC">
              <w:rPr>
                <w:rFonts w:ascii="Times" w:hAnsi="Times"/>
                <w:szCs w:val="24"/>
                <w:lang w:eastAsia="en-US"/>
              </w:rPr>
              <w:t>and identify which case(s) can be used</w:t>
            </w:r>
            <w:r w:rsidRPr="00F27BFC">
              <w:rPr>
                <w:rFonts w:ascii="Times" w:hAnsi="Times"/>
                <w:szCs w:val="24"/>
                <w:lang w:eastAsia="x-none"/>
              </w:rPr>
              <w:t xml:space="preserve"> to receive GC-PDCCH/PDSCH carrying MTCH: </w:t>
            </w:r>
          </w:p>
          <w:p w14:paraId="3DCBB09F" w14:textId="7CBC6671" w:rsidR="00F27BFC" w:rsidRPr="00F27BFC" w:rsidRDefault="00F27BFC" w:rsidP="008F640C">
            <w:pPr>
              <w:pStyle w:val="a"/>
              <w:numPr>
                <w:ilvl w:val="0"/>
                <w:numId w:val="21"/>
              </w:numPr>
            </w:pPr>
            <w:r w:rsidRPr="00F27BFC">
              <w:rPr>
                <w:rFonts w:ascii="Times" w:hAnsi="Times"/>
                <w:szCs w:val="24"/>
                <w:lang w:eastAsia="x-none"/>
              </w:rPr>
              <w:t xml:space="preserve">Alt 1: RRC_IDLE/RRC_INACTIVE UEs using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a configured </w:t>
            </w:r>
            <w:r w:rsidRPr="00F27BFC">
              <w:rPr>
                <w:rFonts w:ascii="Times" w:hAnsi="Times"/>
                <w:szCs w:val="24"/>
                <w:lang w:eastAsia="x-none"/>
              </w:rPr>
              <w:t>CFR with same size as the initial BWP, where the initial BWP has the frequency resources configured by SIB1</w:t>
            </w:r>
            <w:r w:rsidR="00127C73" w:rsidRPr="00127C73">
              <w:rPr>
                <w:rFonts w:ascii="Times" w:hAnsi="Times"/>
                <w:strike/>
                <w:color w:val="FF0000"/>
                <w:szCs w:val="24"/>
                <w:lang w:eastAsia="x-none"/>
              </w:rPr>
              <w:t xml:space="preserve">, </w:t>
            </w:r>
            <w:r w:rsidRPr="00600914">
              <w:rPr>
                <w:rFonts w:ascii="Times" w:hAnsi="Times"/>
                <w:strike/>
                <w:color w:val="FF0000"/>
                <w:szCs w:val="24"/>
                <w:lang w:eastAsia="x-none"/>
              </w:rPr>
              <w:t>to receive GC-PDCCH/PDSCH carrying M</w:t>
            </w:r>
            <w:r w:rsidR="00600914" w:rsidRPr="00600914">
              <w:rPr>
                <w:rFonts w:ascii="Times" w:hAnsi="Times"/>
                <w:strike/>
                <w:color w:val="FF0000"/>
                <w:szCs w:val="24"/>
                <w:lang w:eastAsia="x-none"/>
              </w:rPr>
              <w:t>T</w:t>
            </w:r>
            <w:r w:rsidRPr="00600914">
              <w:rPr>
                <w:rFonts w:ascii="Times" w:hAnsi="Times"/>
                <w:strike/>
                <w:color w:val="FF0000"/>
                <w:szCs w:val="24"/>
                <w:lang w:eastAsia="x-none"/>
              </w:rPr>
              <w:t>CH</w:t>
            </w:r>
            <w:r w:rsidRPr="00F27BFC">
              <w:t>.</w:t>
            </w:r>
          </w:p>
          <w:p w14:paraId="4A438D1E" w14:textId="3DDF8BD6" w:rsidR="00F27BFC" w:rsidRPr="00F27BFC" w:rsidRDefault="00052B22" w:rsidP="008F640C">
            <w:pPr>
              <w:pStyle w:val="a"/>
              <w:numPr>
                <w:ilvl w:val="1"/>
                <w:numId w:val="21"/>
              </w:numPr>
            </w:pPr>
            <w:r w:rsidRPr="00052B22">
              <w:rPr>
                <w:rFonts w:eastAsia="等线"/>
                <w:color w:val="FF0000"/>
                <w:lang w:eastAsia="zh-CN"/>
              </w:rPr>
              <w:t xml:space="preserve">Note: </w:t>
            </w:r>
            <w:r w:rsidR="00F27BFC" w:rsidRPr="00F27BFC">
              <w:rPr>
                <w:rFonts w:eastAsia="等线"/>
                <w:lang w:eastAsia="zh-CN"/>
              </w:rPr>
              <w:t>GC-PDCCH/PDSCH transmission within a narrower portion of the Initial BWP (</w:t>
            </w:r>
            <w:r w:rsidR="00F27BFC" w:rsidRPr="00F27BFC">
              <w:rPr>
                <w:rFonts w:ascii="Times" w:hAnsi="Times"/>
                <w:szCs w:val="24"/>
                <w:lang w:eastAsia="x-none"/>
              </w:rPr>
              <w:t>where the initial BWP has the frequency resources configured by SIB1</w:t>
            </w:r>
            <w:r w:rsidR="00F27BFC" w:rsidRPr="00F27BFC">
              <w:rPr>
                <w:rFonts w:eastAsia="等线"/>
                <w:lang w:eastAsia="zh-CN"/>
              </w:rPr>
              <w:t>) is possible by implementation via appropriate scheduling.</w:t>
            </w:r>
          </w:p>
          <w:p w14:paraId="1C898B12" w14:textId="700E20EC" w:rsidR="00F27BFC" w:rsidRPr="00F27BFC" w:rsidRDefault="00F27BFC" w:rsidP="008F640C">
            <w:pPr>
              <w:pStyle w:val="a"/>
              <w:numPr>
                <w:ilvl w:val="1"/>
                <w:numId w:val="21"/>
              </w:numPr>
            </w:pPr>
            <w:r w:rsidRPr="00F27BFC">
              <w:t xml:space="preserve">Note that RRC_IDLE/INACTIVE UEs only apply the configuration of the SIB-1 configured initial BWP </w:t>
            </w:r>
            <w:r w:rsidR="00052B22" w:rsidRPr="00670377">
              <w:rPr>
                <w:color w:val="FF0000"/>
              </w:rPr>
              <w:t xml:space="preserve">except for broadcast reception </w:t>
            </w:r>
            <w:r w:rsidR="00052B22" w:rsidRPr="00670377">
              <w:rPr>
                <w:strike/>
                <w:color w:val="FF0000"/>
              </w:rPr>
              <w:t>to receive SIB/paging</w:t>
            </w:r>
            <w:r w:rsidR="00052B22" w:rsidRPr="00670377">
              <w:t xml:space="preserve"> </w:t>
            </w:r>
            <w:r w:rsidRPr="00F27BFC">
              <w:t xml:space="preserve">until after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sidRPr="00F27BFC">
              <w:rPr>
                <w:rFonts w:ascii="Times" w:hAnsi="Times"/>
                <w:szCs w:val="24"/>
                <w:lang w:eastAsia="x-none"/>
              </w:rPr>
              <w:t>.</w:t>
            </w:r>
          </w:p>
          <w:p w14:paraId="63A8FCD7" w14:textId="77777777" w:rsidR="00F27BFC" w:rsidRPr="00F27BFC" w:rsidRDefault="00F27BFC" w:rsidP="008F640C">
            <w:pPr>
              <w:pStyle w:val="a"/>
              <w:numPr>
                <w:ilvl w:val="1"/>
                <w:numId w:val="21"/>
              </w:numPr>
            </w:pPr>
            <w:r w:rsidRPr="00F27BFC">
              <w:t xml:space="preserve">RRC_IDLE/INACTIVE UEs apply the CFR with same size as the SIB-1 configured initial BWP before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sidRPr="00F27BFC">
              <w:t>.</w:t>
            </w:r>
          </w:p>
          <w:p w14:paraId="5D35E6E9" w14:textId="20C89A78" w:rsidR="008F640C" w:rsidRDefault="00F27BFC" w:rsidP="008F640C">
            <w:pPr>
              <w:pStyle w:val="a"/>
              <w:numPr>
                <w:ilvl w:val="0"/>
                <w:numId w:val="21"/>
              </w:numPr>
            </w:pPr>
            <w:r w:rsidRPr="00F27BFC">
              <w:t xml:space="preserve">Alt 2: RRC_IDLE/RRC_INACTIVE UEs can use </w:t>
            </w:r>
            <w:r w:rsidRPr="00F27BFC">
              <w:rPr>
                <w:rFonts w:ascii="Times" w:eastAsia="宋体" w:hAnsi="Times" w:cs="Times"/>
                <w:szCs w:val="24"/>
                <w:lang w:eastAsia="x-none"/>
              </w:rPr>
              <w:t>a CFR defined based on a configured BW</w:t>
            </w:r>
            <w:r w:rsidR="008F640C">
              <w:rPr>
                <w:rFonts w:ascii="Times" w:eastAsia="宋体" w:hAnsi="Times" w:cs="Times"/>
                <w:szCs w:val="24"/>
                <w:lang w:eastAsia="x-none"/>
              </w:rPr>
              <w:t>P</w:t>
            </w:r>
            <w:r w:rsidRPr="00F27BFC">
              <w:rPr>
                <w:rFonts w:ascii="Times" w:eastAsia="宋体" w:hAnsi="Times" w:cs="Times"/>
                <w:szCs w:val="24"/>
                <w:lang w:eastAsia="x-none"/>
              </w:rPr>
              <w:t>.</w:t>
            </w:r>
          </w:p>
          <w:p w14:paraId="77E86CC8" w14:textId="77777777" w:rsidR="008F640C" w:rsidRPr="00272FA5" w:rsidRDefault="008F640C" w:rsidP="008F640C">
            <w:pPr>
              <w:pStyle w:val="a"/>
              <w:numPr>
                <w:ilvl w:val="1"/>
                <w:numId w:val="21"/>
              </w:numPr>
              <w:textAlignment w:val="auto"/>
              <w:rPr>
                <w:color w:val="FF0000"/>
              </w:rPr>
            </w:pPr>
            <w:r w:rsidRPr="00272FA5">
              <w:rPr>
                <w:color w:val="FF0000"/>
              </w:rPr>
              <w:t xml:space="preserve">The configured BWP is different than the initial BWP where the frequency resources of this initial BWP are configured smaller than the full carrier bandwidth. </w:t>
            </w:r>
          </w:p>
          <w:p w14:paraId="2AA22354" w14:textId="77777777" w:rsidR="008F640C" w:rsidRPr="00272FA5" w:rsidRDefault="008F640C" w:rsidP="008F640C">
            <w:pPr>
              <w:pStyle w:val="a"/>
              <w:numPr>
                <w:ilvl w:val="1"/>
                <w:numId w:val="21"/>
              </w:numPr>
              <w:textAlignment w:val="auto"/>
              <w:rPr>
                <w:color w:val="FF0000"/>
              </w:rPr>
            </w:pPr>
            <w:r w:rsidRPr="00272FA5">
              <w:rPr>
                <w:color w:val="FF0000"/>
              </w:rPr>
              <w:t>The CFR has the frequency resources identical to the configured BWP.</w:t>
            </w:r>
          </w:p>
          <w:p w14:paraId="29320BEF" w14:textId="77777777" w:rsidR="008F640C" w:rsidRPr="00272FA5" w:rsidRDefault="008F640C" w:rsidP="008F640C">
            <w:pPr>
              <w:pStyle w:val="a"/>
              <w:numPr>
                <w:ilvl w:val="1"/>
                <w:numId w:val="21"/>
              </w:numPr>
              <w:textAlignment w:val="auto"/>
              <w:rPr>
                <w:color w:val="FF0000"/>
              </w:rPr>
            </w:pPr>
            <w:r w:rsidRPr="00272FA5">
              <w:rPr>
                <w:color w:val="FF0000"/>
              </w:rPr>
              <w:t xml:space="preserve">The configured BWP needs to fully contain the initial in frequency domain and has the same SCS and CP as the initial BWP. </w:t>
            </w:r>
          </w:p>
          <w:p w14:paraId="00008F11" w14:textId="77777777" w:rsidR="008F640C" w:rsidRPr="00272FA5" w:rsidRDefault="008F640C" w:rsidP="008F640C">
            <w:pPr>
              <w:pStyle w:val="a"/>
              <w:numPr>
                <w:ilvl w:val="1"/>
                <w:numId w:val="21"/>
              </w:numPr>
              <w:textAlignment w:val="auto"/>
              <w:rPr>
                <w:color w:val="FF0000"/>
              </w:rPr>
            </w:pPr>
            <w:r w:rsidRPr="00272FA5">
              <w:rPr>
                <w:color w:val="FF0000"/>
              </w:rPr>
              <w:t>The configured BWP is not larger than the carrier bandwidth.</w:t>
            </w:r>
          </w:p>
          <w:p w14:paraId="33F7DA3F" w14:textId="6635D6A8" w:rsidR="00F27BFC" w:rsidRDefault="00F27BFC" w:rsidP="008A73C8">
            <w:pPr>
              <w:pStyle w:val="a"/>
              <w:numPr>
                <w:ilvl w:val="0"/>
                <w:numId w:val="21"/>
              </w:numPr>
              <w:overflowPunct/>
              <w:autoSpaceDE/>
              <w:autoSpaceDN/>
              <w:adjustRightInd/>
              <w:spacing w:after="0"/>
              <w:textAlignment w:val="auto"/>
            </w:pPr>
            <w:r w:rsidRPr="008F640C">
              <w:rPr>
                <w:rFonts w:ascii="Times" w:eastAsia="宋体" w:hAnsi="Times" w:cs="Times"/>
                <w:szCs w:val="24"/>
                <w:lang w:eastAsia="x-none"/>
              </w:rPr>
              <w:lastRenderedPageBreak/>
              <w:t xml:space="preserve"> </w:t>
            </w:r>
            <w:r>
              <w:t>Alt 3: both Alt 1 and Alt 2 can be used.</w:t>
            </w:r>
          </w:p>
          <w:p w14:paraId="618DDDCA" w14:textId="51E4B496" w:rsidR="00F27BFC" w:rsidRDefault="00F27BFC" w:rsidP="00D13EB7">
            <w:pPr>
              <w:rPr>
                <w:rFonts w:eastAsia="等线"/>
                <w:lang w:eastAsia="zh-CN"/>
              </w:rPr>
            </w:pPr>
          </w:p>
        </w:tc>
      </w:tr>
    </w:tbl>
    <w:p w14:paraId="361BFFEB" w14:textId="77777777" w:rsidR="006A1AE4" w:rsidRDefault="006A1AE4" w:rsidP="000F3446">
      <w:pPr>
        <w:overflowPunct/>
        <w:autoSpaceDE/>
        <w:autoSpaceDN/>
        <w:adjustRightInd/>
        <w:spacing w:after="0"/>
        <w:textAlignment w:val="auto"/>
      </w:pPr>
    </w:p>
    <w:p w14:paraId="5A050284" w14:textId="6D4999D5" w:rsidR="00AF2626" w:rsidRDefault="009403DE" w:rsidP="00AF2626">
      <w:pPr>
        <w:pStyle w:val="3"/>
        <w:numPr>
          <w:ilvl w:val="2"/>
          <w:numId w:val="2"/>
        </w:numPr>
        <w:rPr>
          <w:b/>
          <w:bCs/>
        </w:rPr>
      </w:pPr>
      <w:r>
        <w:rPr>
          <w:b/>
          <w:bCs/>
        </w:rPr>
        <w:t>5</w:t>
      </w:r>
      <w:r w:rsidR="00AF2626" w:rsidRPr="001002D6">
        <w:rPr>
          <w:b/>
          <w:bCs/>
          <w:vertAlign w:val="superscript"/>
        </w:rPr>
        <w:t>th</w:t>
      </w:r>
      <w:r w:rsidR="00AF2626">
        <w:rPr>
          <w:b/>
          <w:bCs/>
        </w:rPr>
        <w:t xml:space="preserve"> round FL </w:t>
      </w:r>
      <w:r w:rsidR="00AF2626" w:rsidRPr="00CB605E">
        <w:rPr>
          <w:b/>
          <w:bCs/>
        </w:rPr>
        <w:t>proposal</w:t>
      </w:r>
      <w:r w:rsidR="00AF2626">
        <w:rPr>
          <w:b/>
          <w:bCs/>
        </w:rPr>
        <w:t>s</w:t>
      </w:r>
      <w:r w:rsidR="00AF2626" w:rsidRPr="00CB605E">
        <w:rPr>
          <w:b/>
          <w:bCs/>
        </w:rPr>
        <w:t xml:space="preserve"> for Issue </w:t>
      </w:r>
      <w:r w:rsidR="00AF2626">
        <w:rPr>
          <w:b/>
          <w:bCs/>
        </w:rPr>
        <w:t xml:space="preserve">2 </w:t>
      </w:r>
    </w:p>
    <w:p w14:paraId="4A7610BE" w14:textId="651E5EB6" w:rsidR="002D7D82" w:rsidRPr="00F27BFC" w:rsidRDefault="002D7D82" w:rsidP="002D7D82">
      <w:pPr>
        <w:rPr>
          <w:rFonts w:ascii="Times" w:hAnsi="Times"/>
          <w:szCs w:val="24"/>
          <w:lang w:eastAsia="x-none"/>
        </w:rPr>
      </w:pPr>
      <w:r w:rsidRPr="00F27BFC">
        <w:rPr>
          <w:rFonts w:ascii="Times" w:hAnsi="Times"/>
          <w:b/>
          <w:bCs/>
          <w:szCs w:val="24"/>
          <w:lang w:eastAsia="x-none"/>
        </w:rPr>
        <w:t>Proposal 2.2-1rev4</w:t>
      </w:r>
      <w:r w:rsidRPr="00F27BFC">
        <w:rPr>
          <w:rFonts w:ascii="Times" w:hAnsi="Times"/>
          <w:szCs w:val="24"/>
          <w:lang w:eastAsia="x-none"/>
        </w:rPr>
        <w:t xml:space="preserve">: For broadcast reception, RRC_IDLE/RRC_INACTIVE UEs can use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w:t>
      </w:r>
      <w:r>
        <w:rPr>
          <w:rFonts w:ascii="Times" w:hAnsi="Times"/>
          <w:color w:val="FF0000"/>
          <w:szCs w:val="24"/>
          <w:lang w:eastAsia="x-none"/>
        </w:rPr>
        <w:t xml:space="preserve">a configured </w:t>
      </w:r>
      <w:r w:rsidRPr="00F27BFC">
        <w:rPr>
          <w:rFonts w:ascii="Times" w:hAnsi="Times"/>
          <w:szCs w:val="24"/>
          <w:lang w:eastAsia="x-none"/>
        </w:rPr>
        <w:t>CFR with the same size as the initial BWP, where the initial BWP has the same frequency resources as CORESET0, to receive GC-PDCCH/PDSCH carrying MTCH.</w:t>
      </w:r>
    </w:p>
    <w:p w14:paraId="2E6D2D0E" w14:textId="77777777" w:rsidR="002D7D82" w:rsidRPr="00F27BFC" w:rsidRDefault="002D7D82" w:rsidP="002D7D82">
      <w:pPr>
        <w:pStyle w:val="a"/>
        <w:numPr>
          <w:ilvl w:val="0"/>
          <w:numId w:val="21"/>
        </w:numPr>
        <w:rPr>
          <w:rFonts w:eastAsia="等线"/>
          <w:lang w:eastAsia="zh-CN"/>
        </w:rPr>
      </w:pPr>
      <w:r w:rsidRPr="00F27BFC">
        <w:rPr>
          <w:rFonts w:eastAsia="等线"/>
          <w:color w:val="FF0000"/>
          <w:lang w:eastAsia="zh-CN"/>
        </w:rPr>
        <w:t xml:space="preserve">Note: </w:t>
      </w:r>
      <w:r w:rsidRPr="00F27BFC">
        <w:rPr>
          <w:rFonts w:eastAsia="等线"/>
          <w:lang w:eastAsia="zh-CN"/>
        </w:rPr>
        <w:t>GC-PDCCH/PDSCH transmission within a narrower portion of the Initial BWP (</w:t>
      </w:r>
      <w:r w:rsidRPr="00F27BFC">
        <w:rPr>
          <w:rFonts w:ascii="Times" w:hAnsi="Times"/>
          <w:szCs w:val="24"/>
          <w:lang w:eastAsia="x-none"/>
        </w:rPr>
        <w:t>where the initial BWP has the same frequency resources as CORESET0</w:t>
      </w:r>
      <w:r w:rsidRPr="00F27BFC">
        <w:rPr>
          <w:rFonts w:eastAsia="等线"/>
          <w:lang w:eastAsia="zh-CN"/>
        </w:rPr>
        <w:t>) is possible by implementation via appropriate scheduling.</w:t>
      </w:r>
    </w:p>
    <w:p w14:paraId="2D6643D6" w14:textId="77777777" w:rsidR="002D7D82" w:rsidRDefault="002D7D82" w:rsidP="002D7D82">
      <w:pPr>
        <w:rPr>
          <w:rFonts w:ascii="Times" w:hAnsi="Times"/>
          <w:b/>
          <w:bCs/>
          <w:szCs w:val="24"/>
          <w:lang w:eastAsia="x-none"/>
        </w:rPr>
      </w:pPr>
    </w:p>
    <w:p w14:paraId="474522BD" w14:textId="77777777" w:rsidR="002D7D82" w:rsidRPr="00F27BFC" w:rsidRDefault="002D7D82" w:rsidP="002D7D82">
      <w:pPr>
        <w:rPr>
          <w:rFonts w:ascii="Times" w:hAnsi="Times"/>
          <w:szCs w:val="24"/>
          <w:lang w:eastAsia="x-none"/>
        </w:rPr>
      </w:pPr>
      <w:r w:rsidRPr="00F27BFC">
        <w:rPr>
          <w:rFonts w:ascii="Times" w:hAnsi="Times"/>
          <w:b/>
          <w:bCs/>
          <w:szCs w:val="24"/>
          <w:lang w:eastAsia="x-none"/>
        </w:rPr>
        <w:t>Proposal 2.2-2rev3:</w:t>
      </w:r>
      <w:r w:rsidRPr="00F27BFC">
        <w:rPr>
          <w:rFonts w:ascii="Times" w:hAnsi="Times"/>
          <w:szCs w:val="24"/>
          <w:lang w:eastAsia="x-none"/>
        </w:rPr>
        <w:t xml:space="preserve"> For broadcast reception, study the following alternatives </w:t>
      </w:r>
      <w:r w:rsidRPr="00F27BFC">
        <w:rPr>
          <w:rFonts w:ascii="Times" w:hAnsi="Times"/>
          <w:szCs w:val="24"/>
          <w:lang w:eastAsia="en-US"/>
        </w:rPr>
        <w:t>and identify which case(s) can be used</w:t>
      </w:r>
      <w:r w:rsidRPr="00F27BFC">
        <w:rPr>
          <w:rFonts w:ascii="Times" w:hAnsi="Times"/>
          <w:szCs w:val="24"/>
          <w:lang w:eastAsia="x-none"/>
        </w:rPr>
        <w:t xml:space="preserve"> to receive GC-PDCCH/PDSCH carrying MTCH: </w:t>
      </w:r>
    </w:p>
    <w:p w14:paraId="425276C4" w14:textId="77777777" w:rsidR="002D7D82" w:rsidRPr="00F27BFC" w:rsidRDefault="002D7D82" w:rsidP="002D7D82">
      <w:pPr>
        <w:pStyle w:val="a"/>
        <w:numPr>
          <w:ilvl w:val="0"/>
          <w:numId w:val="21"/>
        </w:numPr>
      </w:pPr>
      <w:r w:rsidRPr="00F27BFC">
        <w:rPr>
          <w:rFonts w:ascii="Times" w:hAnsi="Times"/>
          <w:szCs w:val="24"/>
          <w:lang w:eastAsia="x-none"/>
        </w:rPr>
        <w:t xml:space="preserve">Alt 1: RRC_IDLE/RRC_INACTIVE UEs using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a configured </w:t>
      </w:r>
      <w:r w:rsidRPr="00F27BFC">
        <w:rPr>
          <w:rFonts w:ascii="Times" w:hAnsi="Times"/>
          <w:szCs w:val="24"/>
          <w:lang w:eastAsia="x-none"/>
        </w:rPr>
        <w:t>CFR with same size as the initial BWP, where the initial BWP has the frequency resources configured by SIB1</w:t>
      </w:r>
      <w:r w:rsidRPr="00127C73">
        <w:rPr>
          <w:rFonts w:ascii="Times" w:hAnsi="Times"/>
          <w:strike/>
          <w:color w:val="FF0000"/>
          <w:szCs w:val="24"/>
          <w:lang w:eastAsia="x-none"/>
        </w:rPr>
        <w:t xml:space="preserve">, </w:t>
      </w:r>
      <w:r w:rsidRPr="00600914">
        <w:rPr>
          <w:rFonts w:ascii="Times" w:hAnsi="Times"/>
          <w:strike/>
          <w:color w:val="FF0000"/>
          <w:szCs w:val="24"/>
          <w:lang w:eastAsia="x-none"/>
        </w:rPr>
        <w:t>to receive GC-PDCCH/PDSCH carrying MTCH</w:t>
      </w:r>
      <w:r w:rsidRPr="00F27BFC">
        <w:t>.</w:t>
      </w:r>
    </w:p>
    <w:p w14:paraId="70A30954" w14:textId="77777777" w:rsidR="002D7D82" w:rsidRPr="00F27BFC" w:rsidRDefault="002D7D82" w:rsidP="002D7D82">
      <w:pPr>
        <w:pStyle w:val="a"/>
        <w:numPr>
          <w:ilvl w:val="1"/>
          <w:numId w:val="21"/>
        </w:numPr>
      </w:pPr>
      <w:r w:rsidRPr="00052B22">
        <w:rPr>
          <w:rFonts w:eastAsia="等线"/>
          <w:color w:val="FF0000"/>
          <w:lang w:eastAsia="zh-CN"/>
        </w:rPr>
        <w:t xml:space="preserve">Note: </w:t>
      </w:r>
      <w:r w:rsidRPr="00F27BFC">
        <w:rPr>
          <w:rFonts w:eastAsia="等线"/>
          <w:lang w:eastAsia="zh-CN"/>
        </w:rPr>
        <w:t>GC-PDCCH/PDSCH transmission within a narrower portion of the Initial BWP (</w:t>
      </w:r>
      <w:r w:rsidRPr="00F27BFC">
        <w:rPr>
          <w:rFonts w:ascii="Times" w:hAnsi="Times"/>
          <w:szCs w:val="24"/>
          <w:lang w:eastAsia="x-none"/>
        </w:rPr>
        <w:t>where the initial BWP has the frequency resources configured by SIB1</w:t>
      </w:r>
      <w:r w:rsidRPr="00F27BFC">
        <w:rPr>
          <w:rFonts w:eastAsia="等线"/>
          <w:lang w:eastAsia="zh-CN"/>
        </w:rPr>
        <w:t>) is possible by implementation via appropriate scheduling.</w:t>
      </w:r>
    </w:p>
    <w:p w14:paraId="39A9CA56" w14:textId="77777777" w:rsidR="002D7D82" w:rsidRPr="00F27BFC" w:rsidRDefault="002D7D82" w:rsidP="002D7D82">
      <w:pPr>
        <w:pStyle w:val="a"/>
        <w:numPr>
          <w:ilvl w:val="1"/>
          <w:numId w:val="21"/>
        </w:numPr>
      </w:pPr>
      <w:r w:rsidRPr="00F27BFC">
        <w:t xml:space="preserve">Note that 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w:t>
      </w:r>
      <w:r w:rsidRPr="00F27BFC">
        <w:t xml:space="preserve">until after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sidRPr="00F27BFC">
        <w:rPr>
          <w:rFonts w:ascii="Times" w:hAnsi="Times"/>
          <w:szCs w:val="24"/>
          <w:lang w:eastAsia="x-none"/>
        </w:rPr>
        <w:t>.</w:t>
      </w:r>
    </w:p>
    <w:p w14:paraId="41C41198" w14:textId="77777777" w:rsidR="002D7D82" w:rsidRPr="00F27BFC" w:rsidRDefault="002D7D82" w:rsidP="002D7D82">
      <w:pPr>
        <w:pStyle w:val="a"/>
        <w:numPr>
          <w:ilvl w:val="1"/>
          <w:numId w:val="21"/>
        </w:numPr>
      </w:pPr>
      <w:r w:rsidRPr="00F27BFC">
        <w:t xml:space="preserve">RRC_IDLE/INACTIVE UEs apply the CFR with same size as the SIB-1 configured initial BWP before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sidRPr="00F27BFC">
        <w:t>.</w:t>
      </w:r>
    </w:p>
    <w:p w14:paraId="19E3D195" w14:textId="77777777" w:rsidR="002D7D82" w:rsidRDefault="002D7D82" w:rsidP="002D7D82">
      <w:pPr>
        <w:pStyle w:val="a"/>
        <w:numPr>
          <w:ilvl w:val="0"/>
          <w:numId w:val="21"/>
        </w:numPr>
      </w:pPr>
      <w:r w:rsidRPr="00F27BFC">
        <w:t xml:space="preserve">Alt 2: RRC_IDLE/RRC_INACTIVE UEs can use </w:t>
      </w:r>
      <w:r w:rsidRPr="00F27BFC">
        <w:rPr>
          <w:rFonts w:ascii="Times" w:eastAsia="宋体" w:hAnsi="Times" w:cs="Times"/>
          <w:szCs w:val="24"/>
          <w:lang w:eastAsia="x-none"/>
        </w:rPr>
        <w:t>a CFR defined based on a configured BW</w:t>
      </w:r>
      <w:r>
        <w:rPr>
          <w:rFonts w:ascii="Times" w:eastAsia="宋体" w:hAnsi="Times" w:cs="Times"/>
          <w:szCs w:val="24"/>
          <w:lang w:eastAsia="x-none"/>
        </w:rPr>
        <w:t>P</w:t>
      </w:r>
      <w:r w:rsidRPr="00F27BFC">
        <w:rPr>
          <w:rFonts w:ascii="Times" w:eastAsia="宋体" w:hAnsi="Times" w:cs="Times"/>
          <w:szCs w:val="24"/>
          <w:lang w:eastAsia="x-none"/>
        </w:rPr>
        <w:t>.</w:t>
      </w:r>
    </w:p>
    <w:p w14:paraId="53EC010B" w14:textId="77777777" w:rsidR="002D7D82" w:rsidRPr="00272FA5" w:rsidRDefault="002D7D82" w:rsidP="002D7D82">
      <w:pPr>
        <w:pStyle w:val="a"/>
        <w:numPr>
          <w:ilvl w:val="1"/>
          <w:numId w:val="21"/>
        </w:numPr>
        <w:textAlignment w:val="auto"/>
        <w:rPr>
          <w:color w:val="FF0000"/>
        </w:rPr>
      </w:pPr>
      <w:r w:rsidRPr="00272FA5">
        <w:rPr>
          <w:color w:val="FF0000"/>
        </w:rPr>
        <w:t xml:space="preserve">The configured BWP is different than the initial BWP where the frequency resources of this initial BWP are configured smaller than the full carrier bandwidth. </w:t>
      </w:r>
    </w:p>
    <w:p w14:paraId="1FF0DA84" w14:textId="77777777" w:rsidR="002D7D82" w:rsidRPr="00272FA5" w:rsidRDefault="002D7D82" w:rsidP="002D7D82">
      <w:pPr>
        <w:pStyle w:val="a"/>
        <w:numPr>
          <w:ilvl w:val="1"/>
          <w:numId w:val="21"/>
        </w:numPr>
        <w:textAlignment w:val="auto"/>
        <w:rPr>
          <w:color w:val="FF0000"/>
        </w:rPr>
      </w:pPr>
      <w:r w:rsidRPr="00272FA5">
        <w:rPr>
          <w:color w:val="FF0000"/>
        </w:rPr>
        <w:t>The CFR has the frequency resources identical to the configured BWP.</w:t>
      </w:r>
    </w:p>
    <w:p w14:paraId="75FBB36C" w14:textId="77777777" w:rsidR="002D7D82" w:rsidRPr="00272FA5" w:rsidRDefault="002D7D82" w:rsidP="002D7D82">
      <w:pPr>
        <w:pStyle w:val="a"/>
        <w:numPr>
          <w:ilvl w:val="1"/>
          <w:numId w:val="21"/>
        </w:numPr>
        <w:textAlignment w:val="auto"/>
        <w:rPr>
          <w:color w:val="FF0000"/>
        </w:rPr>
      </w:pPr>
      <w:r w:rsidRPr="00272FA5">
        <w:rPr>
          <w:color w:val="FF0000"/>
        </w:rPr>
        <w:t xml:space="preserve">The configured BWP needs to fully contain the initial in frequency domain and has the same SCS and CP as the initial BWP. </w:t>
      </w:r>
    </w:p>
    <w:p w14:paraId="541F1C49" w14:textId="77777777" w:rsidR="002D7D82" w:rsidRPr="00272FA5" w:rsidRDefault="002D7D82" w:rsidP="002D7D82">
      <w:pPr>
        <w:pStyle w:val="a"/>
        <w:numPr>
          <w:ilvl w:val="1"/>
          <w:numId w:val="21"/>
        </w:numPr>
        <w:textAlignment w:val="auto"/>
        <w:rPr>
          <w:color w:val="FF0000"/>
        </w:rPr>
      </w:pPr>
      <w:r w:rsidRPr="00272FA5">
        <w:rPr>
          <w:color w:val="FF0000"/>
        </w:rPr>
        <w:t>The configured BWP is not larger than the carrier bandwidth.</w:t>
      </w:r>
    </w:p>
    <w:p w14:paraId="488D05A5" w14:textId="77777777" w:rsidR="002D7D82" w:rsidRDefault="002D7D82" w:rsidP="002D7D82">
      <w:pPr>
        <w:pStyle w:val="a"/>
        <w:numPr>
          <w:ilvl w:val="0"/>
          <w:numId w:val="21"/>
        </w:numPr>
        <w:overflowPunct/>
        <w:autoSpaceDE/>
        <w:autoSpaceDN/>
        <w:adjustRightInd/>
        <w:spacing w:after="0"/>
        <w:textAlignment w:val="auto"/>
      </w:pPr>
      <w:r w:rsidRPr="008F640C">
        <w:rPr>
          <w:rFonts w:ascii="Times" w:eastAsia="宋体" w:hAnsi="Times" w:cs="Times"/>
          <w:szCs w:val="24"/>
          <w:lang w:eastAsia="x-none"/>
        </w:rPr>
        <w:t xml:space="preserve"> </w:t>
      </w:r>
      <w:r>
        <w:t>Alt 3: both Alt 1 and Alt 2 can be used.</w:t>
      </w:r>
    </w:p>
    <w:p w14:paraId="7D784D13" w14:textId="77777777" w:rsidR="00EF4470" w:rsidRDefault="00EF4470" w:rsidP="00EF4470"/>
    <w:p w14:paraId="502B3049" w14:textId="791388E9" w:rsidR="00EF4470" w:rsidRDefault="00EF4470" w:rsidP="00EF4470">
      <w:r>
        <w:t>Please provide your comments in the table below:</w:t>
      </w:r>
    </w:p>
    <w:tbl>
      <w:tblPr>
        <w:tblStyle w:val="ae"/>
        <w:tblW w:w="0" w:type="auto"/>
        <w:tblLook w:val="04A0" w:firstRow="1" w:lastRow="0" w:firstColumn="1" w:lastColumn="0" w:noHBand="0" w:noVBand="1"/>
      </w:tblPr>
      <w:tblGrid>
        <w:gridCol w:w="1650"/>
        <w:gridCol w:w="7979"/>
      </w:tblGrid>
      <w:tr w:rsidR="00EF4470" w14:paraId="6465A82C" w14:textId="77777777" w:rsidTr="008A73C8">
        <w:tc>
          <w:tcPr>
            <w:tcW w:w="1650" w:type="dxa"/>
            <w:vAlign w:val="center"/>
          </w:tcPr>
          <w:p w14:paraId="23E841DA" w14:textId="77777777" w:rsidR="00EF4470" w:rsidRPr="00E6336E" w:rsidRDefault="00EF4470" w:rsidP="008A73C8">
            <w:pPr>
              <w:jc w:val="center"/>
              <w:rPr>
                <w:b/>
                <w:bCs/>
                <w:sz w:val="22"/>
                <w:szCs w:val="22"/>
              </w:rPr>
            </w:pPr>
            <w:r w:rsidRPr="00E6336E">
              <w:rPr>
                <w:b/>
                <w:bCs/>
                <w:sz w:val="22"/>
                <w:szCs w:val="22"/>
              </w:rPr>
              <w:t>company</w:t>
            </w:r>
          </w:p>
        </w:tc>
        <w:tc>
          <w:tcPr>
            <w:tcW w:w="7979" w:type="dxa"/>
            <w:vAlign w:val="center"/>
          </w:tcPr>
          <w:p w14:paraId="2033202A" w14:textId="77777777" w:rsidR="00EF4470" w:rsidRPr="00E6336E" w:rsidRDefault="00EF4470" w:rsidP="008A73C8">
            <w:pPr>
              <w:jc w:val="center"/>
              <w:rPr>
                <w:b/>
                <w:bCs/>
                <w:sz w:val="22"/>
                <w:szCs w:val="22"/>
              </w:rPr>
            </w:pPr>
            <w:r w:rsidRPr="00E6336E">
              <w:rPr>
                <w:b/>
                <w:bCs/>
                <w:sz w:val="22"/>
                <w:szCs w:val="22"/>
              </w:rPr>
              <w:t>comments</w:t>
            </w:r>
          </w:p>
        </w:tc>
      </w:tr>
      <w:tr w:rsidR="00EF4470" w14:paraId="12D28AAE" w14:textId="77777777" w:rsidTr="008A73C8">
        <w:tc>
          <w:tcPr>
            <w:tcW w:w="1650" w:type="dxa"/>
          </w:tcPr>
          <w:p w14:paraId="2AF193AD" w14:textId="34B82997" w:rsidR="00EF4470" w:rsidRPr="002627B0" w:rsidRDefault="008A73C8" w:rsidP="008A73C8">
            <w:pPr>
              <w:rPr>
                <w:rFonts w:eastAsia="等线"/>
                <w:lang w:eastAsia="zh-CN"/>
              </w:rPr>
            </w:pPr>
            <w:r>
              <w:rPr>
                <w:rFonts w:eastAsia="等线"/>
                <w:lang w:eastAsia="zh-CN"/>
              </w:rPr>
              <w:t>NOKIA/NSB</w:t>
            </w:r>
          </w:p>
        </w:tc>
        <w:tc>
          <w:tcPr>
            <w:tcW w:w="7979" w:type="dxa"/>
          </w:tcPr>
          <w:p w14:paraId="29142FBD" w14:textId="1FE4504D" w:rsidR="008A73C8" w:rsidRPr="008A73C8" w:rsidRDefault="008A73C8" w:rsidP="008A73C8">
            <w:pPr>
              <w:rPr>
                <w:rFonts w:ascii="Times" w:eastAsia="等线" w:hAnsi="Times"/>
                <w:szCs w:val="24"/>
                <w:lang w:eastAsia="zh-CN"/>
              </w:rPr>
            </w:pPr>
            <w:r>
              <w:rPr>
                <w:rFonts w:ascii="Times" w:eastAsia="等线" w:hAnsi="Times"/>
                <w:szCs w:val="24"/>
                <w:lang w:eastAsia="zh-CN"/>
              </w:rPr>
              <w:t>Missing “BWP” in Alt 2 as shown in below with red-font</w:t>
            </w:r>
          </w:p>
          <w:p w14:paraId="5F14B8C0" w14:textId="77777777" w:rsidR="008A73C8" w:rsidRDefault="008A73C8" w:rsidP="008A73C8">
            <w:pPr>
              <w:pStyle w:val="a"/>
              <w:numPr>
                <w:ilvl w:val="0"/>
                <w:numId w:val="21"/>
              </w:numPr>
            </w:pPr>
            <w:r w:rsidRPr="00F27BFC">
              <w:t xml:space="preserve">Alt 2: RRC_IDLE/RRC_INACTIVE UEs can use </w:t>
            </w:r>
            <w:r w:rsidRPr="00F27BFC">
              <w:rPr>
                <w:rFonts w:ascii="Times" w:eastAsia="宋体" w:hAnsi="Times" w:cs="Times"/>
                <w:szCs w:val="24"/>
                <w:lang w:eastAsia="x-none"/>
              </w:rPr>
              <w:t>a CFR defined based on a configured BW</w:t>
            </w:r>
            <w:r>
              <w:rPr>
                <w:rFonts w:ascii="Times" w:eastAsia="宋体" w:hAnsi="Times" w:cs="Times"/>
                <w:szCs w:val="24"/>
                <w:lang w:eastAsia="x-none"/>
              </w:rPr>
              <w:t>P</w:t>
            </w:r>
            <w:r w:rsidRPr="00F27BFC">
              <w:rPr>
                <w:rFonts w:ascii="Times" w:eastAsia="宋体" w:hAnsi="Times" w:cs="Times"/>
                <w:szCs w:val="24"/>
                <w:lang w:eastAsia="x-none"/>
              </w:rPr>
              <w:t>.</w:t>
            </w:r>
          </w:p>
          <w:p w14:paraId="390081EE" w14:textId="77777777" w:rsidR="008A73C8" w:rsidRPr="008A73C8" w:rsidRDefault="008A73C8" w:rsidP="008A73C8">
            <w:pPr>
              <w:pStyle w:val="a"/>
              <w:numPr>
                <w:ilvl w:val="1"/>
                <w:numId w:val="21"/>
              </w:numPr>
              <w:textAlignment w:val="auto"/>
            </w:pPr>
            <w:r w:rsidRPr="008A73C8">
              <w:t xml:space="preserve">The configured BWP is different than the initial BWP where the frequency resources of this initial BWP are configured smaller than the full carrier bandwidth. </w:t>
            </w:r>
          </w:p>
          <w:p w14:paraId="63855BAE" w14:textId="77777777" w:rsidR="008A73C8" w:rsidRPr="008A73C8" w:rsidRDefault="008A73C8" w:rsidP="008A73C8">
            <w:pPr>
              <w:pStyle w:val="a"/>
              <w:numPr>
                <w:ilvl w:val="1"/>
                <w:numId w:val="21"/>
              </w:numPr>
              <w:textAlignment w:val="auto"/>
            </w:pPr>
            <w:r w:rsidRPr="008A73C8">
              <w:t>The CFR has the frequency resources identical to the configured BWP.</w:t>
            </w:r>
          </w:p>
          <w:p w14:paraId="0E1B0259" w14:textId="5EB93797" w:rsidR="008A73C8" w:rsidRPr="008A73C8" w:rsidRDefault="008A73C8" w:rsidP="008A73C8">
            <w:pPr>
              <w:pStyle w:val="a"/>
              <w:numPr>
                <w:ilvl w:val="1"/>
                <w:numId w:val="21"/>
              </w:numPr>
              <w:textAlignment w:val="auto"/>
            </w:pPr>
            <w:r w:rsidRPr="008A73C8">
              <w:t xml:space="preserve">The configured BWP needs to fully contain the initial </w:t>
            </w:r>
            <w:r>
              <w:rPr>
                <w:color w:val="FF0000"/>
              </w:rPr>
              <w:t xml:space="preserve">BWP </w:t>
            </w:r>
            <w:r w:rsidRPr="008A73C8">
              <w:t xml:space="preserve">in frequency domain and has the same SCS and CP as the initial BWP. </w:t>
            </w:r>
          </w:p>
          <w:p w14:paraId="3D35C588" w14:textId="77777777" w:rsidR="008A73C8" w:rsidRPr="008A73C8" w:rsidRDefault="008A73C8" w:rsidP="008A73C8">
            <w:pPr>
              <w:pStyle w:val="a"/>
              <w:numPr>
                <w:ilvl w:val="1"/>
                <w:numId w:val="21"/>
              </w:numPr>
              <w:textAlignment w:val="auto"/>
            </w:pPr>
            <w:r w:rsidRPr="008A73C8">
              <w:t>The configured BWP is not larger than the carrier bandwidth.</w:t>
            </w:r>
          </w:p>
          <w:p w14:paraId="220336B1" w14:textId="77777777" w:rsidR="00DB1270" w:rsidRDefault="00DB1270" w:rsidP="008A73C8">
            <w:pPr>
              <w:rPr>
                <w:rFonts w:ascii="Times" w:eastAsia="等线" w:hAnsi="Times"/>
                <w:szCs w:val="24"/>
                <w:lang w:eastAsia="zh-CN"/>
              </w:rPr>
            </w:pPr>
          </w:p>
          <w:p w14:paraId="74AFAED1" w14:textId="3C731B9A" w:rsidR="00DB1270" w:rsidRPr="00DB1270" w:rsidRDefault="00DB1270" w:rsidP="008A73C8">
            <w:pPr>
              <w:rPr>
                <w:rFonts w:ascii="Times" w:eastAsia="等线" w:hAnsi="Times"/>
                <w:szCs w:val="24"/>
                <w:lang w:eastAsia="zh-CN"/>
              </w:rPr>
            </w:pPr>
            <w:r>
              <w:rPr>
                <w:rFonts w:ascii="Times" w:eastAsia="等线" w:hAnsi="Times"/>
                <w:szCs w:val="24"/>
                <w:lang w:eastAsia="zh-CN"/>
              </w:rPr>
              <w:lastRenderedPageBreak/>
              <w:t xml:space="preserve">@FL: Just double check my understanding, we hope the Case-D is not precluded with </w:t>
            </w:r>
            <w:r w:rsidRPr="00F27BFC">
              <w:rPr>
                <w:rFonts w:ascii="Times" w:hAnsi="Times"/>
                <w:b/>
                <w:bCs/>
                <w:szCs w:val="24"/>
                <w:lang w:eastAsia="x-none"/>
              </w:rPr>
              <w:t>Proposal 2.2-2rev3</w:t>
            </w:r>
            <w:r>
              <w:rPr>
                <w:rFonts w:ascii="Times" w:hAnsi="Times"/>
                <w:szCs w:val="24"/>
                <w:lang w:eastAsia="x-none"/>
              </w:rPr>
              <w:t xml:space="preserve">, meaning that we are going have future discussion on whether Case-D is supported or not, is that </w:t>
            </w:r>
            <w:proofErr w:type="gramStart"/>
            <w:r>
              <w:rPr>
                <w:rFonts w:ascii="Times" w:hAnsi="Times"/>
                <w:szCs w:val="24"/>
                <w:lang w:eastAsia="x-none"/>
              </w:rPr>
              <w:t>correct</w:t>
            </w:r>
            <w:proofErr w:type="gramEnd"/>
            <w:r>
              <w:rPr>
                <w:rFonts w:ascii="Times" w:hAnsi="Times"/>
                <w:szCs w:val="24"/>
                <w:lang w:eastAsia="x-none"/>
              </w:rPr>
              <w:t xml:space="preserve"> understanding?</w:t>
            </w:r>
          </w:p>
        </w:tc>
      </w:tr>
      <w:tr w:rsidR="00F50B91" w14:paraId="32F9B1A3" w14:textId="77777777" w:rsidTr="008A73C8">
        <w:tc>
          <w:tcPr>
            <w:tcW w:w="1650" w:type="dxa"/>
          </w:tcPr>
          <w:p w14:paraId="6479093E" w14:textId="4E9ABB32" w:rsidR="00F50B91" w:rsidRDefault="00F50B91" w:rsidP="00F50B91">
            <w:pPr>
              <w:rPr>
                <w:rFonts w:eastAsia="等线"/>
                <w:lang w:eastAsia="zh-CN"/>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7979" w:type="dxa"/>
          </w:tcPr>
          <w:p w14:paraId="210C45A8" w14:textId="77777777" w:rsidR="00F50B91" w:rsidRPr="00170212" w:rsidRDefault="00F50B91" w:rsidP="00F50B91">
            <w:pPr>
              <w:rPr>
                <w:rFonts w:ascii="Times" w:eastAsia="等线" w:hAnsi="Times"/>
                <w:bCs/>
                <w:szCs w:val="24"/>
                <w:lang w:eastAsia="zh-CN"/>
              </w:rPr>
            </w:pPr>
            <w:r w:rsidRPr="00170212">
              <w:rPr>
                <w:rFonts w:ascii="Times" w:eastAsia="等线" w:hAnsi="Times"/>
                <w:bCs/>
                <w:szCs w:val="24"/>
                <w:lang w:eastAsia="zh-CN"/>
              </w:rPr>
              <w:t xml:space="preserve">Same comment as the previous one for p2.2-1rev4. </w:t>
            </w:r>
          </w:p>
          <w:p w14:paraId="6ED9055C" w14:textId="77777777" w:rsidR="00F50B91" w:rsidRDefault="00F50B91" w:rsidP="00F50B91">
            <w:pPr>
              <w:rPr>
                <w:rFonts w:ascii="Times" w:eastAsia="等线" w:hAnsi="Times"/>
                <w:szCs w:val="24"/>
                <w:lang w:eastAsia="zh-CN"/>
              </w:rPr>
            </w:pPr>
            <w:r w:rsidRPr="00170212">
              <w:rPr>
                <w:rFonts w:ascii="Times" w:eastAsia="等线" w:hAnsi="Times"/>
                <w:bCs/>
                <w:szCs w:val="24"/>
                <w:lang w:eastAsia="zh-CN"/>
              </w:rPr>
              <w:t xml:space="preserve">Regarding proposal 2.2-2rev3, since we have another proposal targeting to be agreed that UE configured CFR can use the same </w:t>
            </w:r>
            <w:r w:rsidRPr="00170212">
              <w:rPr>
                <w:rFonts w:ascii="Times" w:hAnsi="Times"/>
                <w:szCs w:val="24"/>
                <w:lang w:eastAsia="x-none"/>
              </w:rPr>
              <w:t>size as the SIB1 configured initial BWP for MCCH, it should be nature also for UE configured CFR using the same size as SIB-1 configured initial BWP</w:t>
            </w:r>
            <w:r>
              <w:rPr>
                <w:rFonts w:ascii="Times" w:hAnsi="Times"/>
                <w:szCs w:val="24"/>
                <w:lang w:eastAsia="x-none"/>
              </w:rPr>
              <w:t xml:space="preserve"> for MTCH, s</w:t>
            </w:r>
            <w:r>
              <w:rPr>
                <w:rFonts w:ascii="Times" w:eastAsia="等线" w:hAnsi="Times"/>
                <w:szCs w:val="24"/>
                <w:lang w:eastAsia="zh-CN"/>
              </w:rPr>
              <w:t xml:space="preserve">o Alt 1 should be supported. On top of that whether Alt 2 can be supported can be further discussed. </w:t>
            </w:r>
          </w:p>
          <w:p w14:paraId="1264756E" w14:textId="16AF97A1" w:rsidR="00F50B91" w:rsidRDefault="00F50B91" w:rsidP="00F50B91">
            <w:pPr>
              <w:rPr>
                <w:rFonts w:ascii="Times" w:eastAsia="等线" w:hAnsi="Times"/>
                <w:szCs w:val="24"/>
                <w:lang w:eastAsia="zh-CN"/>
              </w:rPr>
            </w:pPr>
            <w:r>
              <w:rPr>
                <w:rFonts w:ascii="Times" w:eastAsia="等线" w:hAnsi="Times"/>
                <w:szCs w:val="24"/>
                <w:lang w:eastAsia="zh-CN"/>
              </w:rPr>
              <w:t xml:space="preserve">This discussion here is a bit different from RRC connected UE because UE in RRC IDLE/INACTIVE in Rel-16 can only support CORESET0, so no need to concern the BWP switching issue. However, CORESET0 might be too narrow for MTCH, and that was why we earlier agreed SIB-1 configured initial BWP can be configured as CFR or default CFR as well for broadcast reception for IDLE/INACTIVE. </w:t>
            </w:r>
            <w:r>
              <w:rPr>
                <w:rFonts w:ascii="Times" w:eastAsia="等线" w:hAnsi="Times" w:hint="eastAsia"/>
                <w:szCs w:val="24"/>
                <w:lang w:eastAsia="zh-CN"/>
              </w:rPr>
              <w:t>F</w:t>
            </w:r>
            <w:r>
              <w:rPr>
                <w:rFonts w:ascii="Times" w:eastAsia="等线" w:hAnsi="Times"/>
                <w:szCs w:val="24"/>
                <w:lang w:eastAsia="zh-CN"/>
              </w:rPr>
              <w:t xml:space="preserve">rom this sense, on top of Alt 1, another option can be considered, i.e., CFR can be smaller than SIB1 configured initial BWP esp. for MCCH, because some UEs may only receive MCCH but not MTCH in IDLE/INACTIVE, so that IDLE/IANCTIVE UE with a CFR (or even called configured BWP) smaller than SIB1 configured initial BWP can help saving power. From this sense, the CFR configuration for MCCH and MTCH can be separate. The Alt2 in this proposal with BWP larger than SIB1 configured initial BWP is not convincing to me, because when UE is entering RRC connected to continue receiving broadcast UE may have to switching BWP because currently UE in RRC connected state only use SIB-1 configured BWP for other reception (unicast, or even paging/SIB1, etc.). </w:t>
            </w:r>
          </w:p>
        </w:tc>
      </w:tr>
      <w:tr w:rsidR="002C5BC3" w14:paraId="3408BC57" w14:textId="77777777" w:rsidTr="008A73C8">
        <w:tc>
          <w:tcPr>
            <w:tcW w:w="1650" w:type="dxa"/>
          </w:tcPr>
          <w:p w14:paraId="6C3B3010" w14:textId="04CD718F" w:rsidR="002C5BC3" w:rsidRDefault="002C5BC3" w:rsidP="00F50B91">
            <w:pPr>
              <w:rPr>
                <w:rFonts w:eastAsia="等线"/>
                <w:lang w:eastAsia="zh-CN"/>
              </w:rPr>
            </w:pPr>
            <w:r>
              <w:rPr>
                <w:rFonts w:eastAsia="等线" w:hint="eastAsia"/>
                <w:lang w:eastAsia="zh-CN"/>
              </w:rPr>
              <w:t>Z</w:t>
            </w:r>
            <w:r>
              <w:rPr>
                <w:rFonts w:eastAsia="等线"/>
                <w:lang w:eastAsia="zh-CN"/>
              </w:rPr>
              <w:t>TE</w:t>
            </w:r>
          </w:p>
        </w:tc>
        <w:tc>
          <w:tcPr>
            <w:tcW w:w="7979" w:type="dxa"/>
          </w:tcPr>
          <w:p w14:paraId="35AFCAED" w14:textId="61F71372" w:rsidR="002C5BC3" w:rsidRPr="00170212" w:rsidRDefault="002C5BC3" w:rsidP="00F50B91">
            <w:pPr>
              <w:rPr>
                <w:rFonts w:ascii="Times" w:eastAsia="等线" w:hAnsi="Times"/>
                <w:bCs/>
                <w:szCs w:val="24"/>
                <w:lang w:eastAsia="zh-CN"/>
              </w:rPr>
            </w:pPr>
            <w:r>
              <w:rPr>
                <w:rFonts w:ascii="Times" w:eastAsia="等线" w:hAnsi="Times" w:hint="eastAsia"/>
                <w:bCs/>
                <w:szCs w:val="24"/>
                <w:lang w:eastAsia="zh-CN"/>
              </w:rPr>
              <w:t>W</w:t>
            </w:r>
            <w:r>
              <w:rPr>
                <w:rFonts w:ascii="Times" w:eastAsia="等线" w:hAnsi="Times"/>
                <w:bCs/>
                <w:szCs w:val="24"/>
                <w:lang w:eastAsia="zh-CN"/>
              </w:rPr>
              <w:t>e are ok with the above proposal.</w:t>
            </w:r>
          </w:p>
        </w:tc>
      </w:tr>
      <w:tr w:rsidR="00D47615" w14:paraId="3944136C" w14:textId="77777777" w:rsidTr="008A73C8">
        <w:tc>
          <w:tcPr>
            <w:tcW w:w="1650" w:type="dxa"/>
          </w:tcPr>
          <w:p w14:paraId="23BE9A0A" w14:textId="23A56019" w:rsidR="00D47615" w:rsidRDefault="00D47615" w:rsidP="00D47615">
            <w:pPr>
              <w:rPr>
                <w:rFonts w:eastAsia="等线"/>
                <w:lang w:eastAsia="zh-CN"/>
              </w:rPr>
            </w:pPr>
            <w:r>
              <w:rPr>
                <w:rFonts w:eastAsia="等线"/>
                <w:lang w:eastAsia="zh-CN"/>
              </w:rPr>
              <w:t>Lenovo, Motorola Mobility</w:t>
            </w:r>
          </w:p>
        </w:tc>
        <w:tc>
          <w:tcPr>
            <w:tcW w:w="7979" w:type="dxa"/>
          </w:tcPr>
          <w:p w14:paraId="1A646C8F" w14:textId="77777777" w:rsidR="00D47615" w:rsidRDefault="00D47615" w:rsidP="00D47615">
            <w:pPr>
              <w:rPr>
                <w:rFonts w:ascii="Times" w:hAnsi="Times"/>
                <w:szCs w:val="24"/>
                <w:lang w:eastAsia="x-none"/>
              </w:rPr>
            </w:pPr>
            <w:r w:rsidRPr="00F27BFC">
              <w:rPr>
                <w:rFonts w:ascii="Times" w:hAnsi="Times"/>
                <w:b/>
                <w:bCs/>
                <w:szCs w:val="24"/>
                <w:lang w:eastAsia="x-none"/>
              </w:rPr>
              <w:t>Proposal 2.2-1rev4</w:t>
            </w:r>
            <w:r w:rsidRPr="00F27BFC">
              <w:rPr>
                <w:rFonts w:ascii="Times" w:hAnsi="Times"/>
                <w:szCs w:val="24"/>
                <w:lang w:eastAsia="x-none"/>
              </w:rPr>
              <w:t xml:space="preserve">: </w:t>
            </w:r>
            <w:r>
              <w:rPr>
                <w:rFonts w:ascii="Times" w:hAnsi="Times"/>
                <w:szCs w:val="24"/>
                <w:lang w:eastAsia="x-none"/>
              </w:rPr>
              <w:t>Regarding the word of “configured”, I want to confirm the understanding: “configured” means “SIB-1 configured” or “MIB configured”? Is there any ambiguity if we delete “configured”?</w:t>
            </w:r>
          </w:p>
          <w:p w14:paraId="19A57CBF" w14:textId="77777777" w:rsidR="00D47615" w:rsidRDefault="00D47615" w:rsidP="00D47615">
            <w:pPr>
              <w:rPr>
                <w:rFonts w:ascii="Times" w:hAnsi="Times"/>
                <w:szCs w:val="24"/>
                <w:lang w:eastAsia="x-none"/>
              </w:rPr>
            </w:pPr>
            <w:r w:rsidRPr="00F27BFC">
              <w:rPr>
                <w:rFonts w:ascii="Times" w:hAnsi="Times"/>
                <w:b/>
                <w:bCs/>
                <w:szCs w:val="24"/>
                <w:lang w:eastAsia="x-none"/>
              </w:rPr>
              <w:t>Proposal 2.2-2rev3:</w:t>
            </w:r>
            <w:r w:rsidRPr="00F27BFC">
              <w:rPr>
                <w:rFonts w:ascii="Times" w:hAnsi="Times"/>
                <w:szCs w:val="24"/>
                <w:lang w:eastAsia="x-none"/>
              </w:rPr>
              <w:t xml:space="preserve"> </w:t>
            </w:r>
            <w:r>
              <w:rPr>
                <w:rFonts w:ascii="Times" w:hAnsi="Times"/>
                <w:szCs w:val="24"/>
                <w:lang w:eastAsia="x-none"/>
              </w:rPr>
              <w:t xml:space="preserve">Regarding the word of “configured CFR”, in Alt 1, I want to confirm the understanding: “configured CFR” means “SIB-1 configured CFR” or “MIB configured CFR”? Is there any ambiguity if we delete “configured”? </w:t>
            </w:r>
            <w:proofErr w:type="gramStart"/>
            <w:r>
              <w:rPr>
                <w:rFonts w:ascii="Times" w:hAnsi="Times"/>
                <w:szCs w:val="24"/>
                <w:lang w:eastAsia="x-none"/>
              </w:rPr>
              <w:t>in</w:t>
            </w:r>
            <w:proofErr w:type="gramEnd"/>
            <w:r>
              <w:rPr>
                <w:rFonts w:ascii="Times" w:hAnsi="Times"/>
                <w:szCs w:val="24"/>
                <w:lang w:eastAsia="x-none"/>
              </w:rPr>
              <w:t xml:space="preserve"> Alt 2, what’s the meaning of “configured BWP”? Is it configured by SIB-1?</w:t>
            </w:r>
          </w:p>
          <w:p w14:paraId="622825EE" w14:textId="77777777" w:rsidR="00D47615" w:rsidRDefault="00D47615" w:rsidP="00D47615">
            <w:pPr>
              <w:rPr>
                <w:rFonts w:ascii="Times" w:eastAsia="等线" w:hAnsi="Times"/>
                <w:bCs/>
                <w:szCs w:val="24"/>
                <w:lang w:eastAsia="zh-CN"/>
              </w:rPr>
            </w:pPr>
          </w:p>
        </w:tc>
      </w:tr>
      <w:tr w:rsidR="00E11C9D" w14:paraId="1424E06F" w14:textId="77777777" w:rsidTr="008A73C8">
        <w:tc>
          <w:tcPr>
            <w:tcW w:w="1650" w:type="dxa"/>
          </w:tcPr>
          <w:p w14:paraId="1A13A3D0" w14:textId="5AFC33E7" w:rsidR="00E11C9D" w:rsidRDefault="00E11C9D" w:rsidP="00E11C9D">
            <w:pPr>
              <w:rPr>
                <w:rFonts w:eastAsia="等线"/>
                <w:lang w:eastAsia="zh-CN"/>
              </w:rPr>
            </w:pPr>
            <w:r w:rsidRPr="00B31674">
              <w:rPr>
                <w:rFonts w:eastAsiaTheme="minorEastAsia"/>
                <w:lang w:eastAsia="ja-JP"/>
              </w:rPr>
              <w:t>NTT DOCOMO</w:t>
            </w:r>
          </w:p>
        </w:tc>
        <w:tc>
          <w:tcPr>
            <w:tcW w:w="7979" w:type="dxa"/>
          </w:tcPr>
          <w:p w14:paraId="7E801EA7" w14:textId="18600D98" w:rsidR="00E11C9D" w:rsidRPr="00F27BFC" w:rsidRDefault="00E11C9D" w:rsidP="00E11C9D">
            <w:pPr>
              <w:rPr>
                <w:rFonts w:ascii="Times" w:hAnsi="Times"/>
                <w:b/>
                <w:bCs/>
                <w:szCs w:val="24"/>
                <w:lang w:eastAsia="x-none"/>
              </w:rPr>
            </w:pPr>
            <w:r w:rsidRPr="00B31674">
              <w:rPr>
                <w:rFonts w:eastAsiaTheme="minorEastAsia"/>
                <w:bCs/>
                <w:szCs w:val="24"/>
                <w:lang w:eastAsia="ja-JP"/>
              </w:rPr>
              <w:t xml:space="preserve">We are </w:t>
            </w:r>
            <w:r>
              <w:rPr>
                <w:rFonts w:eastAsiaTheme="minorEastAsia" w:hint="eastAsia"/>
                <w:bCs/>
                <w:szCs w:val="24"/>
                <w:lang w:eastAsia="ja-JP"/>
              </w:rPr>
              <w:t xml:space="preserve">generally </w:t>
            </w:r>
            <w:r w:rsidRPr="00B31674">
              <w:rPr>
                <w:rFonts w:eastAsiaTheme="minorEastAsia"/>
                <w:bCs/>
                <w:szCs w:val="24"/>
                <w:lang w:eastAsia="ja-JP"/>
              </w:rPr>
              <w:t>fine with these proposals.</w:t>
            </w:r>
          </w:p>
        </w:tc>
      </w:tr>
      <w:tr w:rsidR="00EC57D0" w14:paraId="2139CA91" w14:textId="77777777" w:rsidTr="008A73C8">
        <w:tc>
          <w:tcPr>
            <w:tcW w:w="1650" w:type="dxa"/>
          </w:tcPr>
          <w:p w14:paraId="5FA4D389" w14:textId="411CF205" w:rsidR="00EC57D0" w:rsidRPr="00B31674" w:rsidRDefault="00EC57D0" w:rsidP="00E11C9D">
            <w:pPr>
              <w:rPr>
                <w:rFonts w:eastAsiaTheme="minorEastAsia"/>
                <w:lang w:eastAsia="ja-JP"/>
              </w:rPr>
            </w:pPr>
            <w:r>
              <w:rPr>
                <w:rFonts w:eastAsiaTheme="minorEastAsia"/>
                <w:lang w:eastAsia="ja-JP"/>
              </w:rPr>
              <w:t>MTK</w:t>
            </w:r>
          </w:p>
        </w:tc>
        <w:tc>
          <w:tcPr>
            <w:tcW w:w="7979" w:type="dxa"/>
          </w:tcPr>
          <w:p w14:paraId="515411C0" w14:textId="2EC551D6" w:rsidR="00EC57D0" w:rsidRPr="00B31674" w:rsidRDefault="00EC57D0" w:rsidP="00E11C9D">
            <w:pPr>
              <w:rPr>
                <w:rFonts w:eastAsiaTheme="minorEastAsia"/>
                <w:bCs/>
                <w:szCs w:val="24"/>
                <w:lang w:eastAsia="ja-JP"/>
              </w:rPr>
            </w:pPr>
            <w:r>
              <w:rPr>
                <w:rFonts w:eastAsiaTheme="minorEastAsia"/>
                <w:bCs/>
                <w:szCs w:val="24"/>
                <w:lang w:eastAsia="ja-JP"/>
              </w:rPr>
              <w:t>We are genera</w:t>
            </w:r>
            <w:r w:rsidR="0033499E">
              <w:rPr>
                <w:rFonts w:eastAsiaTheme="minorEastAsia"/>
                <w:bCs/>
                <w:szCs w:val="24"/>
                <w:lang w:eastAsia="ja-JP"/>
              </w:rPr>
              <w:t>lly Ok with the updated proposal</w:t>
            </w:r>
            <w:r>
              <w:rPr>
                <w:rFonts w:eastAsiaTheme="minorEastAsia"/>
                <w:bCs/>
                <w:szCs w:val="24"/>
                <w:lang w:eastAsia="ja-JP"/>
              </w:rPr>
              <w:t>s.</w:t>
            </w:r>
          </w:p>
        </w:tc>
      </w:tr>
      <w:tr w:rsidR="00950729" w14:paraId="0C04815E" w14:textId="77777777" w:rsidTr="008A73C8">
        <w:tc>
          <w:tcPr>
            <w:tcW w:w="1650" w:type="dxa"/>
          </w:tcPr>
          <w:p w14:paraId="6569F171" w14:textId="78567093" w:rsidR="00950729" w:rsidRPr="00950729" w:rsidRDefault="00950729" w:rsidP="00E11C9D">
            <w:pPr>
              <w:rPr>
                <w:rFonts w:eastAsia="等线" w:hint="eastAsia"/>
                <w:lang w:eastAsia="zh-CN"/>
              </w:rPr>
            </w:pPr>
            <w:r>
              <w:rPr>
                <w:rFonts w:eastAsia="等线" w:hint="eastAsia"/>
                <w:lang w:eastAsia="zh-CN"/>
              </w:rPr>
              <w:t>CATT</w:t>
            </w:r>
          </w:p>
        </w:tc>
        <w:tc>
          <w:tcPr>
            <w:tcW w:w="7979" w:type="dxa"/>
          </w:tcPr>
          <w:p w14:paraId="2C6078BC" w14:textId="63FC1D94" w:rsidR="00950729" w:rsidRDefault="00950729" w:rsidP="00E11C9D">
            <w:pPr>
              <w:rPr>
                <w:rFonts w:eastAsiaTheme="minorEastAsia"/>
                <w:bCs/>
                <w:szCs w:val="24"/>
                <w:lang w:eastAsia="ja-JP"/>
              </w:rPr>
            </w:pPr>
            <w:r w:rsidRPr="0053463E">
              <w:rPr>
                <w:rFonts w:eastAsiaTheme="minorEastAsia"/>
                <w:bCs/>
                <w:szCs w:val="24"/>
                <w:lang w:eastAsia="ja-JP"/>
              </w:rPr>
              <w:t>We are fine with these proposals.</w:t>
            </w:r>
            <w:r>
              <w:rPr>
                <w:rFonts w:eastAsia="等线" w:hint="eastAsia"/>
                <w:bCs/>
                <w:szCs w:val="24"/>
                <w:lang w:eastAsia="zh-CN"/>
              </w:rPr>
              <w:t xml:space="preserve"> We </w:t>
            </w:r>
            <w:r>
              <w:rPr>
                <w:rFonts w:eastAsia="等线"/>
                <w:bCs/>
                <w:szCs w:val="24"/>
                <w:lang w:eastAsia="zh-CN"/>
              </w:rPr>
              <w:t>recommend</w:t>
            </w:r>
            <w:r>
              <w:rPr>
                <w:rFonts w:eastAsia="等线" w:hint="eastAsia"/>
                <w:bCs/>
                <w:szCs w:val="24"/>
                <w:lang w:eastAsia="zh-CN"/>
              </w:rPr>
              <w:t xml:space="preserve"> the </w:t>
            </w:r>
            <w:r>
              <w:rPr>
                <w:rFonts w:eastAsia="等线"/>
                <w:bCs/>
                <w:szCs w:val="24"/>
                <w:lang w:eastAsia="zh-CN"/>
              </w:rPr>
              <w:t>‘</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98073A">
              <w:rPr>
                <w:rFonts w:ascii="Times" w:hAnsi="Times"/>
                <w:szCs w:val="24"/>
                <w:lang w:eastAsia="x-none"/>
              </w:rPr>
              <w:t>CFR</w:t>
            </w:r>
            <w:r>
              <w:rPr>
                <w:rFonts w:eastAsia="等线"/>
                <w:bCs/>
                <w:szCs w:val="24"/>
                <w:lang w:eastAsia="zh-CN"/>
              </w:rPr>
              <w:t>’</w:t>
            </w:r>
            <w:r>
              <w:rPr>
                <w:rFonts w:eastAsia="等线" w:hint="eastAsia"/>
                <w:bCs/>
                <w:szCs w:val="24"/>
                <w:lang w:eastAsia="zh-CN"/>
              </w:rPr>
              <w:t xml:space="preserve"> change as to </w:t>
            </w:r>
            <w:r>
              <w:rPr>
                <w:rFonts w:eastAsia="等线"/>
                <w:bCs/>
                <w:szCs w:val="24"/>
                <w:lang w:eastAsia="zh-CN"/>
              </w:rPr>
              <w:t>‘</w:t>
            </w:r>
            <w:r>
              <w:rPr>
                <w:rFonts w:eastAsia="等线" w:hint="eastAsia"/>
                <w:bCs/>
                <w:szCs w:val="24"/>
                <w:lang w:eastAsia="zh-CN"/>
              </w:rPr>
              <w:t>the CFR</w:t>
            </w:r>
            <w:r>
              <w:rPr>
                <w:rFonts w:eastAsia="等线"/>
                <w:bCs/>
                <w:szCs w:val="24"/>
                <w:lang w:eastAsia="zh-CN"/>
              </w:rPr>
              <w:t>’</w:t>
            </w:r>
            <w:r>
              <w:rPr>
                <w:rFonts w:eastAsia="等线" w:hint="eastAsia"/>
                <w:bCs/>
                <w:szCs w:val="24"/>
                <w:lang w:eastAsia="zh-CN"/>
              </w:rPr>
              <w:t>.</w:t>
            </w:r>
          </w:p>
        </w:tc>
      </w:tr>
    </w:tbl>
    <w:p w14:paraId="256A0827" w14:textId="77777777" w:rsidR="00AF2626" w:rsidRDefault="00AF2626" w:rsidP="00AF2626"/>
    <w:p w14:paraId="2CB423FE" w14:textId="0A6A2715" w:rsidR="003805D3" w:rsidRDefault="003805D3" w:rsidP="00AF2626">
      <w:pPr>
        <w:pStyle w:val="2"/>
        <w:numPr>
          <w:ilvl w:val="1"/>
          <w:numId w:val="2"/>
        </w:numPr>
      </w:pPr>
      <w:r>
        <w:t xml:space="preserve">Issue 3: </w:t>
      </w:r>
      <w:r w:rsidR="00A53EC1" w:rsidRPr="00A53EC1">
        <w:t>Details of Common Search Space design for MCCH</w:t>
      </w:r>
      <w:r w:rsidR="00B93CFE">
        <w:t>/MTCH</w:t>
      </w:r>
      <w:r w:rsidR="00A53EC1" w:rsidRPr="00A53EC1">
        <w:t xml:space="preserve"> channel</w:t>
      </w:r>
      <w:r w:rsidR="00A86682">
        <w:t>s</w:t>
      </w:r>
    </w:p>
    <w:p w14:paraId="57A4C054" w14:textId="6E68C9D4" w:rsidR="000C1501" w:rsidRDefault="000C1501" w:rsidP="00AF2626">
      <w:pPr>
        <w:pStyle w:val="3"/>
        <w:numPr>
          <w:ilvl w:val="2"/>
          <w:numId w:val="2"/>
        </w:numPr>
        <w:rPr>
          <w:b/>
          <w:bCs/>
        </w:rPr>
      </w:pPr>
      <w:r>
        <w:rPr>
          <w:b/>
          <w:bCs/>
        </w:rPr>
        <w:t>Background</w:t>
      </w:r>
    </w:p>
    <w:p w14:paraId="666EA6D7" w14:textId="77777777" w:rsidR="005249AC" w:rsidRDefault="005249AC" w:rsidP="005249AC">
      <w:r w:rsidRPr="00175826">
        <w:t>During RAN2#113bis-e meeting, RAN2 discussed further aspects of MCCH scheduling leading to with RAN1 impacts</w:t>
      </w:r>
      <w:r>
        <w:t>. Here we reproduce relevant RAN2 agreements relevant to the discussion on the configuration of the CFR:</w:t>
      </w:r>
    </w:p>
    <w:tbl>
      <w:tblPr>
        <w:tblStyle w:val="ae"/>
        <w:tblW w:w="0" w:type="auto"/>
        <w:tblLook w:val="04A0" w:firstRow="1" w:lastRow="0" w:firstColumn="1" w:lastColumn="0" w:noHBand="0" w:noVBand="1"/>
      </w:tblPr>
      <w:tblGrid>
        <w:gridCol w:w="9855"/>
      </w:tblGrid>
      <w:tr w:rsidR="005249AC" w14:paraId="1A2952CA" w14:textId="77777777" w:rsidTr="004C6AF9">
        <w:tc>
          <w:tcPr>
            <w:tcW w:w="9855" w:type="dxa"/>
          </w:tcPr>
          <w:p w14:paraId="356E5A61"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658E1407"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6A333C0"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261F4F13" w14:textId="67706EB2" w:rsidR="005249AC" w:rsidRPr="00723868" w:rsidRDefault="005249AC" w:rsidP="005249AC">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3E59BC6A" w14:textId="51372193" w:rsidR="005249AC" w:rsidRDefault="005249AC" w:rsidP="005249AC"/>
    <w:p w14:paraId="4B0FD82C" w14:textId="1B587C1A" w:rsidR="00B30CB0" w:rsidRDefault="00B30CB0" w:rsidP="005249AC">
      <w:r>
        <w:t>The following clarifications from RAN2 are relevant for this discussion.</w:t>
      </w:r>
    </w:p>
    <w:tbl>
      <w:tblPr>
        <w:tblStyle w:val="ae"/>
        <w:tblW w:w="0" w:type="auto"/>
        <w:tblLook w:val="04A0" w:firstRow="1" w:lastRow="0" w:firstColumn="1" w:lastColumn="0" w:noHBand="0" w:noVBand="1"/>
      </w:tblPr>
      <w:tblGrid>
        <w:gridCol w:w="9855"/>
      </w:tblGrid>
      <w:tr w:rsidR="00B30CB0" w14:paraId="3803DDB3" w14:textId="77777777" w:rsidTr="00B30CB0">
        <w:tc>
          <w:tcPr>
            <w:tcW w:w="9855" w:type="dxa"/>
          </w:tcPr>
          <w:p w14:paraId="075CE516" w14:textId="77777777" w:rsidR="00B30CB0" w:rsidRPr="002C3C08" w:rsidRDefault="00B30CB0" w:rsidP="00B30CB0">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11CD344B" w14:textId="1CEE53CF" w:rsidR="00B30CB0" w:rsidRPr="002C3C08" w:rsidRDefault="00B30CB0" w:rsidP="00CA09A1">
            <w:pPr>
              <w:numPr>
                <w:ilvl w:val="0"/>
                <w:numId w:val="17"/>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 xml:space="preserve">DM1 is used for multicast session delivery and is applicable to UEs in RRC Connected state (FFS </w:t>
            </w:r>
            <w:proofErr w:type="spellStart"/>
            <w:r w:rsidRPr="002C3C08">
              <w:rPr>
                <w:rFonts w:ascii="Arial" w:eastAsia="等线" w:hAnsi="Arial" w:cs="Arial"/>
                <w:sz w:val="14"/>
                <w:szCs w:val="8"/>
              </w:rPr>
              <w:t>U</w:t>
            </w:r>
            <w:r w:rsidR="00313E99" w:rsidRPr="002C3C08">
              <w:rPr>
                <w:rFonts w:ascii="Arial" w:eastAsia="等线" w:hAnsi="Arial" w:cs="Arial"/>
                <w:sz w:val="14"/>
                <w:szCs w:val="8"/>
              </w:rPr>
              <w:t>e</w:t>
            </w:r>
            <w:r w:rsidRPr="002C3C08">
              <w:rPr>
                <w:rFonts w:ascii="Arial" w:eastAsia="等线" w:hAnsi="Arial" w:cs="Arial"/>
                <w:sz w:val="14"/>
                <w:szCs w:val="8"/>
              </w:rPr>
              <w:t>s</w:t>
            </w:r>
            <w:proofErr w:type="spellEnd"/>
            <w:r w:rsidRPr="002C3C08">
              <w:rPr>
                <w:rFonts w:ascii="Arial" w:eastAsia="等线" w:hAnsi="Arial" w:cs="Arial"/>
                <w:sz w:val="14"/>
                <w:szCs w:val="8"/>
              </w:rPr>
              <w:t xml:space="preserve">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085BD6AC" w14:textId="25C98C01" w:rsidR="00B30CB0" w:rsidRPr="002C3C08" w:rsidRDefault="00B30CB0" w:rsidP="00CA09A1">
            <w:pPr>
              <w:numPr>
                <w:ilvl w:val="0"/>
                <w:numId w:val="17"/>
              </w:numPr>
              <w:overflowPunct/>
              <w:autoSpaceDE/>
              <w:autoSpaceDN/>
              <w:adjustRightInd/>
              <w:spacing w:after="0" w:line="300" w:lineRule="auto"/>
              <w:jc w:val="both"/>
              <w:textAlignment w:val="auto"/>
              <w:rPr>
                <w:rFonts w:ascii="Arial" w:eastAsia="等线" w:hAnsi="Arial" w:cs="Arial"/>
                <w:sz w:val="14"/>
                <w:szCs w:val="8"/>
              </w:rPr>
            </w:pPr>
            <w:r w:rsidRPr="00B30CB0">
              <w:rPr>
                <w:rFonts w:ascii="Arial" w:eastAsia="等线" w:hAnsi="Arial" w:cs="Arial"/>
                <w:sz w:val="14"/>
                <w:szCs w:val="8"/>
                <w:highlight w:val="yellow"/>
              </w:rPr>
              <w:t xml:space="preserve">DM2 is used for broadcast session (FFS for multicast session for </w:t>
            </w:r>
            <w:proofErr w:type="spellStart"/>
            <w:r w:rsidRPr="00B30CB0">
              <w:rPr>
                <w:rFonts w:ascii="Arial" w:eastAsia="等线" w:hAnsi="Arial" w:cs="Arial"/>
                <w:sz w:val="14"/>
                <w:szCs w:val="8"/>
                <w:highlight w:val="yellow"/>
              </w:rPr>
              <w:t>U</w:t>
            </w:r>
            <w:r w:rsidR="00313E99" w:rsidRPr="00B30CB0">
              <w:rPr>
                <w:rFonts w:ascii="Arial" w:eastAsia="等线" w:hAnsi="Arial" w:cs="Arial"/>
                <w:sz w:val="14"/>
                <w:szCs w:val="8"/>
                <w:highlight w:val="yellow"/>
              </w:rPr>
              <w:t>e</w:t>
            </w:r>
            <w:r w:rsidRPr="00B30CB0">
              <w:rPr>
                <w:rFonts w:ascii="Arial" w:eastAsia="等线" w:hAnsi="Arial" w:cs="Arial"/>
                <w:sz w:val="14"/>
                <w:szCs w:val="8"/>
                <w:highlight w:val="yellow"/>
              </w:rPr>
              <w:t>s</w:t>
            </w:r>
            <w:proofErr w:type="spellEnd"/>
            <w:r w:rsidRPr="00B30CB0">
              <w:rPr>
                <w:rFonts w:ascii="Arial" w:eastAsia="等线" w:hAnsi="Arial" w:cs="Arial"/>
                <w:sz w:val="14"/>
                <w:szCs w:val="8"/>
                <w:highlight w:val="yellow"/>
              </w:rPr>
              <w:t xml:space="preserve"> in RRC Inactive,</w:t>
            </w:r>
            <w:r w:rsidRPr="00B30CB0">
              <w:rPr>
                <w:rFonts w:ascii="Times" w:hAnsi="Times" w:cs="Times"/>
                <w:sz w:val="14"/>
                <w:szCs w:val="8"/>
                <w:highlight w:val="yellow"/>
                <w:lang w:eastAsia="es-ES"/>
              </w:rPr>
              <w:t xml:space="preserve"> </w:t>
            </w:r>
            <w:r w:rsidRPr="00B30CB0">
              <w:rPr>
                <w:rFonts w:ascii="Arial" w:eastAsia="等线" w:hAnsi="Arial" w:cs="Arial"/>
                <w:sz w:val="14"/>
                <w:szCs w:val="8"/>
                <w:highlight w:val="yellow"/>
              </w:rPr>
              <w:t>but this scenario is down-prioritized)</w:t>
            </w:r>
            <w:r w:rsidRPr="002C3C08">
              <w:rPr>
                <w:rFonts w:ascii="Arial" w:eastAsia="等线" w:hAnsi="Arial" w:cs="Arial"/>
                <w:sz w:val="14"/>
                <w:szCs w:val="8"/>
              </w:rPr>
              <w:t xml:space="preserve"> delivery and is applicable to </w:t>
            </w:r>
            <w:proofErr w:type="spellStart"/>
            <w:r w:rsidRPr="002C3C08">
              <w:rPr>
                <w:rFonts w:ascii="Arial" w:eastAsia="等线" w:hAnsi="Arial" w:cs="Arial"/>
                <w:sz w:val="14"/>
                <w:szCs w:val="8"/>
              </w:rPr>
              <w:t>U</w:t>
            </w:r>
            <w:r w:rsidR="00313E99" w:rsidRPr="002C3C08">
              <w:rPr>
                <w:rFonts w:ascii="Arial" w:eastAsia="等线" w:hAnsi="Arial" w:cs="Arial"/>
                <w:sz w:val="14"/>
                <w:szCs w:val="8"/>
              </w:rPr>
              <w:t>e</w:t>
            </w:r>
            <w:r w:rsidRPr="002C3C08">
              <w:rPr>
                <w:rFonts w:ascii="Arial" w:eastAsia="等线" w:hAnsi="Arial" w:cs="Arial"/>
                <w:sz w:val="14"/>
                <w:szCs w:val="8"/>
              </w:rPr>
              <w:t>s</w:t>
            </w:r>
            <w:proofErr w:type="spellEnd"/>
            <w:r w:rsidRPr="002C3C08">
              <w:rPr>
                <w:rFonts w:ascii="Arial" w:eastAsia="等线" w:hAnsi="Arial" w:cs="Arial"/>
                <w:sz w:val="14"/>
                <w:szCs w:val="8"/>
              </w:rPr>
              <w:t xml:space="preserve">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6474B84" w14:textId="77777777" w:rsidR="00B30CB0" w:rsidRPr="002C3C08" w:rsidRDefault="00B30CB0" w:rsidP="00B30CB0">
            <w:pPr>
              <w:textAlignment w:val="auto"/>
              <w:rPr>
                <w:rFonts w:ascii="Arial" w:eastAsia="等线" w:hAnsi="Arial" w:cs="Arial"/>
                <w:sz w:val="14"/>
                <w:szCs w:val="8"/>
              </w:rPr>
            </w:pPr>
          </w:p>
          <w:p w14:paraId="63406231" w14:textId="1464107D" w:rsidR="00B30CB0" w:rsidRPr="00B30CB0" w:rsidRDefault="00B30CB0" w:rsidP="00B30CB0">
            <w:pPr>
              <w:textAlignment w:val="auto"/>
              <w:rPr>
                <w:rFonts w:ascii="Arial" w:eastAsia="等线" w:hAnsi="Arial" w:cs="Arial"/>
                <w:sz w:val="14"/>
                <w:szCs w:val="8"/>
              </w:rPr>
            </w:pPr>
            <w:r w:rsidRPr="002C3C08">
              <w:rPr>
                <w:rFonts w:ascii="Arial" w:eastAsia="等线" w:hAnsi="Arial" w:cs="Arial"/>
                <w:sz w:val="14"/>
                <w:szCs w:val="8"/>
              </w:rPr>
              <w:t xml:space="preserve">It was also agreed that RAN2 will prioritize multicast session reception in RRC Connected mode in Rel-17. </w:t>
            </w:r>
            <w:r w:rsidRPr="00B30CB0">
              <w:rPr>
                <w:rFonts w:ascii="Arial" w:eastAsia="等线" w:hAnsi="Arial" w:cs="Arial"/>
                <w:sz w:val="14"/>
                <w:szCs w:val="8"/>
                <w:highlight w:val="yellow"/>
              </w:rPr>
              <w:t>If time permits multicast support for RRC Inactive can be considered later, once connected mode Multicast solution and Broadcast solution become more mature</w:t>
            </w:r>
            <w:r w:rsidRPr="002C3C08">
              <w:rPr>
                <w:rFonts w:ascii="Arial" w:eastAsia="等线" w:hAnsi="Arial" w:cs="Arial"/>
                <w:sz w:val="14"/>
                <w:szCs w:val="8"/>
              </w:rPr>
              <w:t>.</w:t>
            </w:r>
          </w:p>
        </w:tc>
      </w:tr>
    </w:tbl>
    <w:p w14:paraId="011898B7" w14:textId="77777777" w:rsidR="00B30CB0" w:rsidRDefault="00B30CB0" w:rsidP="005249AC"/>
    <w:p w14:paraId="139E0EB8" w14:textId="77777777" w:rsidR="005249AC" w:rsidRDefault="005249AC" w:rsidP="005249AC">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e"/>
        <w:tblW w:w="0" w:type="auto"/>
        <w:tblLook w:val="04A0" w:firstRow="1" w:lastRow="0" w:firstColumn="1" w:lastColumn="0" w:noHBand="0" w:noVBand="1"/>
      </w:tblPr>
      <w:tblGrid>
        <w:gridCol w:w="9855"/>
      </w:tblGrid>
      <w:tr w:rsidR="005249AC" w14:paraId="7DDAF875" w14:textId="77777777" w:rsidTr="004C6AF9">
        <w:tc>
          <w:tcPr>
            <w:tcW w:w="9855" w:type="dxa"/>
          </w:tcPr>
          <w:p w14:paraId="31A76503" w14:textId="598611D1" w:rsidR="005249AC" w:rsidRPr="009E3EDB" w:rsidRDefault="006639A8" w:rsidP="00CA09A1">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547A8E93" w14:textId="77777777" w:rsidR="005249AC" w:rsidRDefault="005249AC" w:rsidP="005249AC"/>
    <w:p w14:paraId="7CBC70CB" w14:textId="45D3664F" w:rsidR="005249AC" w:rsidRDefault="005249AC" w:rsidP="005249AC">
      <w:r>
        <w:t xml:space="preserve">The following </w:t>
      </w:r>
      <w:proofErr w:type="gramStart"/>
      <w:r>
        <w:t xml:space="preserve">agreement for </w:t>
      </w:r>
      <w:r w:rsidRPr="00132878">
        <w:rPr>
          <w:lang w:eastAsia="en-US"/>
        </w:rPr>
        <w:t xml:space="preserve">RRC_IDLE/RRC_INACTIVE </w:t>
      </w:r>
      <w:proofErr w:type="spellStart"/>
      <w:r w:rsidRPr="00132878">
        <w:rPr>
          <w:lang w:eastAsia="en-US"/>
        </w:rPr>
        <w:t>U</w:t>
      </w:r>
      <w:r w:rsidR="00313E99" w:rsidRPr="00132878">
        <w:rPr>
          <w:lang w:eastAsia="en-US"/>
        </w:rPr>
        <w:t>e</w:t>
      </w:r>
      <w:r w:rsidRPr="00132878">
        <w:rPr>
          <w:lang w:eastAsia="en-US"/>
        </w:rPr>
        <w:t>s</w:t>
      </w:r>
      <w:proofErr w:type="spellEnd"/>
      <w:r>
        <w:rPr>
          <w:lang w:eastAsia="en-US"/>
        </w:rPr>
        <w:t xml:space="preserve"> at RAN1#103-e </w:t>
      </w:r>
      <w:r w:rsidR="00A208CE">
        <w:rPr>
          <w:lang w:eastAsia="en-US"/>
        </w:rPr>
        <w:t>and RAN2#104-e are</w:t>
      </w:r>
      <w:proofErr w:type="gramEnd"/>
      <w:r>
        <w:rPr>
          <w:lang w:eastAsia="en-US"/>
        </w:rPr>
        <w:t xml:space="preserve"> relevant for this discussion:</w:t>
      </w:r>
    </w:p>
    <w:tbl>
      <w:tblPr>
        <w:tblStyle w:val="ae"/>
        <w:tblW w:w="0" w:type="auto"/>
        <w:tblLook w:val="04A0" w:firstRow="1" w:lastRow="0" w:firstColumn="1" w:lastColumn="0" w:noHBand="0" w:noVBand="1"/>
      </w:tblPr>
      <w:tblGrid>
        <w:gridCol w:w="9855"/>
      </w:tblGrid>
      <w:tr w:rsidR="005249AC" w14:paraId="3D3C7188" w14:textId="77777777" w:rsidTr="004C6AF9">
        <w:tc>
          <w:tcPr>
            <w:tcW w:w="9855" w:type="dxa"/>
          </w:tcPr>
          <w:p w14:paraId="7685F99C" w14:textId="1AC219FB" w:rsidR="00EA2BF0" w:rsidRPr="00132878" w:rsidRDefault="00EA2BF0" w:rsidP="00EA2BF0">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w:t>
            </w:r>
            <w:proofErr w:type="spellStart"/>
            <w:r w:rsidRPr="00132878">
              <w:rPr>
                <w:lang w:eastAsia="en-US"/>
              </w:rPr>
              <w:t>U</w:t>
            </w:r>
            <w:r w:rsidR="00313E99" w:rsidRPr="00132878">
              <w:rPr>
                <w:lang w:eastAsia="en-US"/>
              </w:rPr>
              <w:t>e</w:t>
            </w:r>
            <w:r w:rsidRPr="00132878">
              <w:rPr>
                <w:lang w:eastAsia="en-US"/>
              </w:rPr>
              <w:t>s</w:t>
            </w:r>
            <w:proofErr w:type="spellEnd"/>
            <w:r w:rsidRPr="00132878">
              <w:rPr>
                <w:lang w:eastAsia="en-US"/>
              </w:rPr>
              <w:t>, CSS is supported for group-common PDCCH.</w:t>
            </w:r>
          </w:p>
          <w:p w14:paraId="0CC5D700"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 xml:space="preserve">FFS: reuse current CSS </w:t>
            </w:r>
            <w:proofErr w:type="gramStart"/>
            <w:r w:rsidRPr="00132878">
              <w:rPr>
                <w:lang w:eastAsia="en-US"/>
              </w:rPr>
              <w:t>type,</w:t>
            </w:r>
            <w:proofErr w:type="gramEnd"/>
            <w:r w:rsidRPr="00132878">
              <w:rPr>
                <w:lang w:eastAsia="en-US"/>
              </w:rPr>
              <w:t xml:space="preserve"> define a new CSS type, etc.</w:t>
            </w:r>
          </w:p>
          <w:p w14:paraId="1CD5E242"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6D06E368" w14:textId="77777777" w:rsidR="00A208CE" w:rsidRDefault="00A208CE" w:rsidP="00A208CE">
            <w:pPr>
              <w:overflowPunct/>
              <w:autoSpaceDE/>
              <w:autoSpaceDN/>
              <w:adjustRightInd/>
              <w:spacing w:after="0"/>
              <w:textAlignment w:val="auto"/>
              <w:rPr>
                <w:rFonts w:ascii="Times" w:hAnsi="Times"/>
                <w:szCs w:val="24"/>
                <w:highlight w:val="green"/>
                <w:lang w:eastAsia="x-none"/>
              </w:rPr>
            </w:pPr>
          </w:p>
          <w:p w14:paraId="47A2EE67" w14:textId="4BB4AABD"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50A0B7B0" w14:textId="7F2D6E9C"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broadcast reception, the same group-common PDCCH and the corresponding scheduled group-common PDSCH can be received by both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and RRC_CONNECTED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when UE-specific active BWP of RRC_CONNECTED UE contains the common frequency resource of RRC_IDLE/INACTIVE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and the SCS and CP are the same.</w:t>
            </w:r>
          </w:p>
          <w:p w14:paraId="40B3C5B6" w14:textId="53A38B43" w:rsidR="00A208CE" w:rsidRPr="007A7A56" w:rsidRDefault="00A208CE"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the case when UE-specific active BWP of RRC_CONNECTED UE does not contain the common frequency resource of RRC_IDLE/INACTIVE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w:t>
            </w:r>
          </w:p>
          <w:p w14:paraId="16AE7147" w14:textId="52DC45D9" w:rsidR="005249AC" w:rsidRPr="00436BAD" w:rsidRDefault="005249AC" w:rsidP="005249AC">
            <w:pPr>
              <w:overflowPunct/>
              <w:autoSpaceDE/>
              <w:autoSpaceDN/>
              <w:adjustRightInd/>
              <w:spacing w:after="120"/>
              <w:textAlignment w:val="auto"/>
              <w:rPr>
                <w:rFonts w:ascii="Times" w:eastAsia="宋体" w:hAnsi="Times" w:cs="Times"/>
                <w:sz w:val="16"/>
                <w:szCs w:val="16"/>
                <w:lang w:eastAsia="x-none"/>
              </w:rPr>
            </w:pPr>
          </w:p>
        </w:tc>
      </w:tr>
    </w:tbl>
    <w:p w14:paraId="4513BC95" w14:textId="21366FA1" w:rsidR="000C1501" w:rsidRDefault="000C1501" w:rsidP="000C1501"/>
    <w:p w14:paraId="07B953AF" w14:textId="3A073319" w:rsidR="000C1501" w:rsidRDefault="000C1501" w:rsidP="00AF2626">
      <w:pPr>
        <w:pStyle w:val="3"/>
        <w:numPr>
          <w:ilvl w:val="2"/>
          <w:numId w:val="2"/>
        </w:numPr>
        <w:rPr>
          <w:b/>
          <w:bCs/>
        </w:rPr>
      </w:pPr>
      <w:proofErr w:type="spellStart"/>
      <w:r>
        <w:rPr>
          <w:b/>
          <w:bCs/>
        </w:rPr>
        <w:t>Tdoc</w:t>
      </w:r>
      <w:proofErr w:type="spellEnd"/>
      <w:r>
        <w:rPr>
          <w:b/>
          <w:bCs/>
        </w:rPr>
        <w:t xml:space="preserve"> analysis</w:t>
      </w:r>
    </w:p>
    <w:p w14:paraId="6C98C41C" w14:textId="77777777" w:rsidR="00A33501" w:rsidRDefault="00A33501" w:rsidP="00CA09A1">
      <w:pPr>
        <w:pStyle w:val="a"/>
        <w:numPr>
          <w:ilvl w:val="0"/>
          <w:numId w:val="23"/>
        </w:numPr>
      </w:pPr>
      <w:r>
        <w:t>In [</w:t>
      </w:r>
      <w:r w:rsidRPr="00073129">
        <w:t>R1-2104197</w:t>
      </w:r>
      <w:r>
        <w:t xml:space="preserve">, </w:t>
      </w:r>
      <w:r w:rsidRPr="00073129">
        <w:t>FUTUREWEI</w:t>
      </w:r>
      <w:r>
        <w:t>]</w:t>
      </w:r>
    </w:p>
    <w:p w14:paraId="3BA865B3" w14:textId="025D10DC" w:rsidR="00A33501" w:rsidRDefault="00A33501" w:rsidP="00CA09A1">
      <w:pPr>
        <w:pStyle w:val="a"/>
        <w:numPr>
          <w:ilvl w:val="1"/>
          <w:numId w:val="23"/>
        </w:numPr>
      </w:pPr>
      <w:r w:rsidRPr="00073129">
        <w:t xml:space="preserve">Proposal 5: Reuse the CSS as agreed for Connected </w:t>
      </w:r>
      <w:proofErr w:type="spellStart"/>
      <w:r w:rsidRPr="00073129">
        <w:t>U</w:t>
      </w:r>
      <w:r w:rsidR="00313E99" w:rsidRPr="00073129">
        <w:t>e</w:t>
      </w:r>
      <w:r w:rsidRPr="00073129">
        <w:t>s</w:t>
      </w:r>
      <w:proofErr w:type="spellEnd"/>
      <w:r w:rsidRPr="00073129">
        <w:t xml:space="preserve"> as baseline, with both the Connected </w:t>
      </w:r>
      <w:proofErr w:type="spellStart"/>
      <w:r w:rsidRPr="00073129">
        <w:t>U</w:t>
      </w:r>
      <w:r w:rsidR="00313E99" w:rsidRPr="00073129">
        <w:t>e</w:t>
      </w:r>
      <w:r w:rsidRPr="00073129">
        <w:t>s</w:t>
      </w:r>
      <w:proofErr w:type="spellEnd"/>
      <w:r w:rsidRPr="00073129">
        <w:t xml:space="preserve"> and Idle/Inactive </w:t>
      </w:r>
      <w:proofErr w:type="spellStart"/>
      <w:r w:rsidRPr="00073129">
        <w:t>U</w:t>
      </w:r>
      <w:r w:rsidR="00313E99" w:rsidRPr="00073129">
        <w:t>e</w:t>
      </w:r>
      <w:r w:rsidRPr="00073129">
        <w:t>s</w:t>
      </w:r>
      <w:proofErr w:type="spellEnd"/>
      <w:r w:rsidRPr="00073129">
        <w:t xml:space="preserve"> sharing the same CSS but with a new RNTI for broadcast services.  </w:t>
      </w:r>
    </w:p>
    <w:p w14:paraId="2E652D75" w14:textId="77777777" w:rsidR="0006379E" w:rsidRDefault="0006379E" w:rsidP="00CA09A1">
      <w:pPr>
        <w:pStyle w:val="a"/>
        <w:numPr>
          <w:ilvl w:val="0"/>
          <w:numId w:val="23"/>
        </w:numPr>
      </w:pPr>
      <w:r>
        <w:t>In [</w:t>
      </w:r>
      <w:r w:rsidRPr="00F84743">
        <w:t>R1-2104389</w:t>
      </w:r>
      <w:r>
        <w:t xml:space="preserve">, </w:t>
      </w:r>
      <w:r w:rsidRPr="00F84743">
        <w:t>vivo</w:t>
      </w:r>
      <w:r>
        <w:t>]</w:t>
      </w:r>
    </w:p>
    <w:p w14:paraId="7A8D9F77" w14:textId="246DD159" w:rsidR="0006379E" w:rsidRDefault="0006379E" w:rsidP="00CA09A1">
      <w:pPr>
        <w:pStyle w:val="a"/>
        <w:numPr>
          <w:ilvl w:val="1"/>
          <w:numId w:val="23"/>
        </w:numPr>
      </w:pPr>
      <w:r>
        <w:t>They discuss “</w:t>
      </w:r>
      <w:r w:rsidRPr="00F84743">
        <w:t xml:space="preserve">It has been agreed that for RRC_IDLE/RRC_INACTIVE </w:t>
      </w:r>
      <w:proofErr w:type="spellStart"/>
      <w:r w:rsidRPr="00F84743">
        <w:t>U</w:t>
      </w:r>
      <w:r w:rsidR="00313E99" w:rsidRPr="00F84743">
        <w:t>e</w:t>
      </w:r>
      <w:r w:rsidRPr="00F84743">
        <w:t>s</w:t>
      </w:r>
      <w:proofErr w:type="spellEnd"/>
      <w:r w:rsidRPr="00F84743">
        <w:t xml:space="preserve">, CSS is supported for group-common PDCCH. Currently, UE can monitor a DCI format with CRC scrambled by a SI-RNTI in type 0 or type 0A CSS, a DCI format with CRC scrambled by a RA-RNTI, a </w:t>
      </w:r>
      <w:proofErr w:type="spellStart"/>
      <w:r w:rsidRPr="00F84743">
        <w:t>MsgB</w:t>
      </w:r>
      <w:proofErr w:type="spellEnd"/>
      <w:r w:rsidRPr="00F84743">
        <w:t xml:space="preserve">-RNTI, or a TC-RNTI in type 1 CSS, and a DCI format with CRC scrambled by a P-RNTI in type 2 CSS. For MBS reception, UE needs to monitor a group-common PDCCH with CRC scrambled by a common RNTI (e.g., g-RNTI) to decode a group-common PDSCH. One alternative is that, once a UE is configured with g-RNTI, the UE will also monitor a DCI format with CRC scrambled by a g-RNTI in at least one </w:t>
      </w:r>
      <w:r w:rsidRPr="00F84743">
        <w:lastRenderedPageBreak/>
        <w:t>of these CSS of types of 0/0A/1/2. Another alternative is to configure a new type of CSS (e.g., configured in PDCCH-</w:t>
      </w:r>
      <w:proofErr w:type="spellStart"/>
      <w:r w:rsidRPr="00F84743">
        <w:t>ConfigCommon</w:t>
      </w:r>
      <w:proofErr w:type="spellEnd"/>
      <w:r w:rsidRPr="00F84743">
        <w:t xml:space="preserve">) for UE in RRC IDLE/INACTIVE state, and UE will monitor a DCI format with CRC scrambled by a g-RNTI in this new type search space. As the monitoring occasion for these existed CSS types are very limited (e.g., the periodicity for type 0 CSS is fixed as 20ms, the periodicity for type 0A CSS is large, typically), they may not be suitable for different MBS service periodicities. Furthermore, considering that the same group-common PDCCH and the corresponding scheduled group-common PDSCH can be received by both RRC_IDLE/RRC_INACTIVE </w:t>
      </w:r>
      <w:proofErr w:type="spellStart"/>
      <w:r w:rsidRPr="00F84743">
        <w:t>U</w:t>
      </w:r>
      <w:r w:rsidR="00313E99" w:rsidRPr="00F84743">
        <w:t>e</w:t>
      </w:r>
      <w:r w:rsidRPr="00F84743">
        <w:t>s</w:t>
      </w:r>
      <w:proofErr w:type="spellEnd"/>
      <w:r w:rsidRPr="00F84743">
        <w:t xml:space="preserve"> and RRC_CONNECTED </w:t>
      </w:r>
      <w:proofErr w:type="spellStart"/>
      <w:r w:rsidRPr="00F84743">
        <w:t>U</w:t>
      </w:r>
      <w:r w:rsidR="00313E99" w:rsidRPr="00F84743">
        <w:t>e</w:t>
      </w:r>
      <w:r w:rsidRPr="00F84743">
        <w:t>s</w:t>
      </w:r>
      <w:proofErr w:type="spellEnd"/>
      <w:r w:rsidRPr="00F84743">
        <w:t>, defining a new type CSS for MBS transmission can provide flexibility when overbooking issue exists</w:t>
      </w:r>
      <w:r>
        <w:t>”</w:t>
      </w:r>
    </w:p>
    <w:p w14:paraId="262BA0C0" w14:textId="77777777" w:rsidR="0006379E" w:rsidRDefault="0006379E" w:rsidP="00CA09A1">
      <w:pPr>
        <w:pStyle w:val="a"/>
        <w:numPr>
          <w:ilvl w:val="1"/>
          <w:numId w:val="23"/>
        </w:numPr>
      </w:pPr>
      <w:r w:rsidRPr="00F84743">
        <w:t>Proposal 3: A new type of common search Space can be configured for MBS services.</w:t>
      </w:r>
    </w:p>
    <w:p w14:paraId="41400F70" w14:textId="26245934" w:rsidR="009D2C3A" w:rsidRDefault="009D2C3A" w:rsidP="00CA09A1">
      <w:pPr>
        <w:pStyle w:val="a"/>
        <w:numPr>
          <w:ilvl w:val="0"/>
          <w:numId w:val="23"/>
        </w:numPr>
      </w:pPr>
      <w:r>
        <w:t>In [</w:t>
      </w:r>
      <w:r w:rsidRPr="009D2C3A">
        <w:t>R1-2105927</w:t>
      </w:r>
      <w:r>
        <w:t xml:space="preserve">, </w:t>
      </w:r>
      <w:r w:rsidRPr="009D2C3A">
        <w:t>Huawei</w:t>
      </w:r>
      <w:r>
        <w:t>]</w:t>
      </w:r>
    </w:p>
    <w:p w14:paraId="2CC7D4FF" w14:textId="02591673" w:rsidR="009D2C3A" w:rsidRDefault="009D2C3A" w:rsidP="00CA09A1">
      <w:pPr>
        <w:pStyle w:val="a"/>
        <w:numPr>
          <w:ilvl w:val="1"/>
          <w:numId w:val="23"/>
        </w:numPr>
      </w:pPr>
      <w:r w:rsidRPr="009D2C3A">
        <w:t>Proposal 3: An additional CSS can be configured for MCCH scheduling; otherwise, CSS#0 is used by default.</w:t>
      </w:r>
    </w:p>
    <w:p w14:paraId="2EBEE6D0" w14:textId="470DD9ED" w:rsidR="004923E8" w:rsidRDefault="004923E8" w:rsidP="00CA09A1">
      <w:pPr>
        <w:pStyle w:val="a"/>
        <w:numPr>
          <w:ilvl w:val="0"/>
          <w:numId w:val="23"/>
        </w:numPr>
      </w:pPr>
      <w:r>
        <w:t>In [</w:t>
      </w:r>
      <w:r w:rsidRPr="004923E8">
        <w:t>R1-2104250</w:t>
      </w:r>
      <w:r>
        <w:t xml:space="preserve">, </w:t>
      </w:r>
      <w:r w:rsidRPr="004923E8">
        <w:t>Huawei</w:t>
      </w:r>
      <w:r>
        <w:t>]</w:t>
      </w:r>
    </w:p>
    <w:p w14:paraId="1C3BFF34" w14:textId="122F4856" w:rsidR="004923E8" w:rsidRDefault="004923E8" w:rsidP="00CA09A1">
      <w:pPr>
        <w:pStyle w:val="a"/>
        <w:numPr>
          <w:ilvl w:val="1"/>
          <w:numId w:val="23"/>
        </w:numPr>
      </w:pPr>
      <w:r w:rsidRPr="004923E8">
        <w:t>Proposal 3: For broadcast scheduling, additional CORESET/SS in addition to CORESET0/SS 0 can be configured for group-common PDCCH/PDSCH of MTCH.</w:t>
      </w:r>
    </w:p>
    <w:p w14:paraId="3AF6C71C" w14:textId="134D2CA6" w:rsidR="00FA0E93" w:rsidRDefault="00FA0E93" w:rsidP="00CA09A1">
      <w:pPr>
        <w:pStyle w:val="a"/>
        <w:numPr>
          <w:ilvl w:val="0"/>
          <w:numId w:val="23"/>
        </w:numPr>
      </w:pPr>
      <w:r>
        <w:t>In [</w:t>
      </w:r>
      <w:r w:rsidRPr="00FA0E93">
        <w:t>R1-2104338</w:t>
      </w:r>
      <w:r>
        <w:t xml:space="preserve">, </w:t>
      </w:r>
      <w:r w:rsidRPr="00FA0E93">
        <w:t>ZTE</w:t>
      </w:r>
      <w:r>
        <w:t>]</w:t>
      </w:r>
    </w:p>
    <w:p w14:paraId="2604DAB9" w14:textId="6EC4E620" w:rsidR="00FA0E93" w:rsidRDefault="00FA0E93" w:rsidP="00CA09A1">
      <w:pPr>
        <w:pStyle w:val="a"/>
        <w:numPr>
          <w:ilvl w:val="1"/>
          <w:numId w:val="23"/>
        </w:numPr>
      </w:pPr>
      <w:r>
        <w:t xml:space="preserve">Proposal 5: For RRC_IDLE/RRC_INACTIVE </w:t>
      </w:r>
      <w:proofErr w:type="spellStart"/>
      <w:r>
        <w:t>U</w:t>
      </w:r>
      <w:r w:rsidR="00313E99">
        <w:t>e</w:t>
      </w:r>
      <w:r>
        <w:t>s</w:t>
      </w:r>
      <w:proofErr w:type="spellEnd"/>
      <w:r>
        <w:t>, a new CSS type is defined for group-common PDCCH.</w:t>
      </w:r>
    </w:p>
    <w:p w14:paraId="2347B131" w14:textId="77777777" w:rsidR="00FA0E93" w:rsidRDefault="00FA0E93" w:rsidP="00CA09A1">
      <w:pPr>
        <w:pStyle w:val="a"/>
        <w:numPr>
          <w:ilvl w:val="2"/>
          <w:numId w:val="23"/>
        </w:numPr>
      </w:pPr>
      <w:r>
        <w:t xml:space="preserve">The same search space can be applied for MBS control information and different broadcast service depending on network configuration. </w:t>
      </w:r>
    </w:p>
    <w:p w14:paraId="1065714E" w14:textId="379B2FB7" w:rsidR="00FA0E93" w:rsidRDefault="00FA0E93" w:rsidP="00CA09A1">
      <w:pPr>
        <w:pStyle w:val="a"/>
        <w:numPr>
          <w:ilvl w:val="2"/>
          <w:numId w:val="23"/>
        </w:numPr>
      </w:pPr>
      <w:r>
        <w:t>FFS detailed PDCCH dropping rule for the new CSS type.</w:t>
      </w:r>
    </w:p>
    <w:p w14:paraId="57824E3B" w14:textId="56F6069E" w:rsidR="00D97D57" w:rsidRDefault="00D97D57" w:rsidP="00CA09A1">
      <w:pPr>
        <w:pStyle w:val="a"/>
        <w:numPr>
          <w:ilvl w:val="0"/>
          <w:numId w:val="23"/>
        </w:numPr>
      </w:pPr>
      <w:r>
        <w:t>In [</w:t>
      </w:r>
      <w:r w:rsidRPr="00D97D57">
        <w:t>R1-2104576</w:t>
      </w:r>
      <w:r>
        <w:t xml:space="preserve">, </w:t>
      </w:r>
      <w:r w:rsidRPr="00D97D57">
        <w:t>ZTE</w:t>
      </w:r>
      <w:r>
        <w:t>]</w:t>
      </w:r>
    </w:p>
    <w:p w14:paraId="3768CEF0" w14:textId="242F804F" w:rsidR="00D97D57" w:rsidRDefault="00D97D57" w:rsidP="00CA09A1">
      <w:pPr>
        <w:pStyle w:val="a"/>
        <w:numPr>
          <w:ilvl w:val="1"/>
          <w:numId w:val="23"/>
        </w:numPr>
      </w:pPr>
      <w:proofErr w:type="gramStart"/>
      <w:r>
        <w:t>proposal</w:t>
      </w:r>
      <w:proofErr w:type="gramEnd"/>
      <w:r>
        <w:t xml:space="preserve"> for LS answer</w:t>
      </w:r>
      <w:r w:rsidRPr="00D97D57">
        <w:t>: Both searchSpace#0 and common search space other than searchSpace#0 can be used for MCCH.</w:t>
      </w:r>
    </w:p>
    <w:p w14:paraId="509EE137" w14:textId="77777777" w:rsidR="00137921" w:rsidRDefault="00137921" w:rsidP="00CA09A1">
      <w:pPr>
        <w:pStyle w:val="a"/>
        <w:numPr>
          <w:ilvl w:val="0"/>
          <w:numId w:val="23"/>
        </w:numPr>
      </w:pPr>
      <w:r>
        <w:t>In [</w:t>
      </w:r>
      <w:r w:rsidRPr="00137921">
        <w:t>R1-2104444</w:t>
      </w:r>
      <w:r>
        <w:t xml:space="preserve">, </w:t>
      </w:r>
      <w:proofErr w:type="spellStart"/>
      <w:r w:rsidRPr="00137921">
        <w:t>Spreadtrum</w:t>
      </w:r>
      <w:proofErr w:type="spellEnd"/>
      <w:r>
        <w:t>]</w:t>
      </w:r>
    </w:p>
    <w:p w14:paraId="7A32D1BF" w14:textId="03B07CD6" w:rsidR="00137921" w:rsidRPr="009D2C3A" w:rsidRDefault="00137921" w:rsidP="00CA09A1">
      <w:pPr>
        <w:pStyle w:val="a"/>
        <w:numPr>
          <w:ilvl w:val="1"/>
          <w:numId w:val="23"/>
        </w:numPr>
      </w:pPr>
      <w:r w:rsidRPr="00137921">
        <w:t xml:space="preserve">Proposal 3: A new CSS type can be introduced for RRC_IDLE/RRC_INACTIVE </w:t>
      </w:r>
      <w:proofErr w:type="spellStart"/>
      <w:r w:rsidRPr="00137921">
        <w:t>U</w:t>
      </w:r>
      <w:r w:rsidR="00313E99" w:rsidRPr="00137921">
        <w:t>e</w:t>
      </w:r>
      <w:r w:rsidRPr="00137921">
        <w:t>s</w:t>
      </w:r>
      <w:proofErr w:type="spellEnd"/>
      <w:r w:rsidRPr="00137921">
        <w:t xml:space="preserve"> with group-common PDCCH receiving.</w:t>
      </w:r>
    </w:p>
    <w:p w14:paraId="2DA6EADF" w14:textId="1D8D0FC6" w:rsidR="00FA0E93" w:rsidRDefault="00FF2E2F" w:rsidP="00CA09A1">
      <w:pPr>
        <w:pStyle w:val="a"/>
        <w:numPr>
          <w:ilvl w:val="0"/>
          <w:numId w:val="23"/>
        </w:numPr>
      </w:pPr>
      <w:r>
        <w:t>In [</w:t>
      </w:r>
      <w:r w:rsidRPr="00FF2E2F">
        <w:t>R1-2104552</w:t>
      </w:r>
      <w:r>
        <w:t xml:space="preserve">, </w:t>
      </w:r>
      <w:r w:rsidRPr="00FF2E2F">
        <w:t>Nokia</w:t>
      </w:r>
      <w:r>
        <w:t>]</w:t>
      </w:r>
    </w:p>
    <w:p w14:paraId="54299E16" w14:textId="56B6ABDD" w:rsidR="00382861" w:rsidRDefault="00382861" w:rsidP="00CA09A1">
      <w:pPr>
        <w:pStyle w:val="a"/>
        <w:numPr>
          <w:ilvl w:val="1"/>
          <w:numId w:val="23"/>
        </w:numPr>
      </w:pPr>
      <w:r>
        <w:t xml:space="preserve">Proposal-8: Legacy SS configured for legacy </w:t>
      </w:r>
      <w:proofErr w:type="spellStart"/>
      <w:r>
        <w:t>U</w:t>
      </w:r>
      <w:r w:rsidR="00313E99">
        <w:t>e</w:t>
      </w:r>
      <w:r>
        <w:t>s</w:t>
      </w:r>
      <w:proofErr w:type="spellEnd"/>
      <w:r>
        <w:t xml:space="preserve"> can be configured as search space for MCCH and/or MTCH. </w:t>
      </w:r>
    </w:p>
    <w:p w14:paraId="3AB0C4C2" w14:textId="589E25FD" w:rsidR="00FF2E2F" w:rsidRDefault="00382861" w:rsidP="00CA09A1">
      <w:pPr>
        <w:pStyle w:val="a"/>
        <w:numPr>
          <w:ilvl w:val="1"/>
          <w:numId w:val="23"/>
        </w:numPr>
      </w:pPr>
      <w:r>
        <w:t xml:space="preserve">Proposal-9: A new SS can be introduced for MBS </w:t>
      </w:r>
      <w:proofErr w:type="spellStart"/>
      <w:r>
        <w:t>U</w:t>
      </w:r>
      <w:r w:rsidR="00313E99">
        <w:t>e</w:t>
      </w:r>
      <w:r>
        <w:t>s</w:t>
      </w:r>
      <w:proofErr w:type="spellEnd"/>
      <w:r>
        <w:t xml:space="preserve"> having different monitoring periodicity in CORESET#0 as well as other CORESET(s) associated with MBS services.</w:t>
      </w:r>
    </w:p>
    <w:p w14:paraId="50E4A784" w14:textId="0DCF4D74" w:rsidR="00382861" w:rsidRDefault="00382861" w:rsidP="00CA09A1">
      <w:pPr>
        <w:pStyle w:val="a"/>
        <w:numPr>
          <w:ilvl w:val="0"/>
          <w:numId w:val="23"/>
        </w:numPr>
      </w:pPr>
      <w:r>
        <w:t>In [</w:t>
      </w:r>
      <w:r w:rsidRPr="00382861">
        <w:t>R1-2104634</w:t>
      </w:r>
      <w:r>
        <w:t xml:space="preserve">, </w:t>
      </w:r>
      <w:r w:rsidRPr="00382861">
        <w:t>CMCC</w:t>
      </w:r>
      <w:r>
        <w:t>]</w:t>
      </w:r>
    </w:p>
    <w:p w14:paraId="64DB1416" w14:textId="3B606D19" w:rsidR="00382861" w:rsidRDefault="00382861" w:rsidP="00CA09A1">
      <w:pPr>
        <w:pStyle w:val="a"/>
        <w:numPr>
          <w:ilvl w:val="1"/>
          <w:numId w:val="23"/>
        </w:numPr>
      </w:pPr>
      <w:r w:rsidRPr="00382861">
        <w:t>Proposal 3. The searchSpace#0 or a common search space other than searchSpace#0 can be used for MCCH scheduling.</w:t>
      </w:r>
    </w:p>
    <w:p w14:paraId="7D46204F" w14:textId="67BAC8A3" w:rsidR="00382861" w:rsidRDefault="00382861" w:rsidP="00CA09A1">
      <w:pPr>
        <w:pStyle w:val="a"/>
        <w:numPr>
          <w:ilvl w:val="1"/>
          <w:numId w:val="23"/>
        </w:numPr>
      </w:pPr>
      <w:r>
        <w:t xml:space="preserve">Under the discussion of MTCH: </w:t>
      </w:r>
      <w:r>
        <w:br/>
      </w:r>
      <w:r w:rsidRPr="00382861">
        <w:t>Proposal 13. The CSS type for multicast service group-common PDCCH and broadcast service group-common PDCCH should be the same.</w:t>
      </w:r>
    </w:p>
    <w:p w14:paraId="65EFFE83" w14:textId="77308E19" w:rsidR="00382861" w:rsidRDefault="00382861" w:rsidP="00CA09A1">
      <w:pPr>
        <w:pStyle w:val="a"/>
        <w:numPr>
          <w:ilvl w:val="1"/>
          <w:numId w:val="23"/>
        </w:numPr>
      </w:pPr>
      <w:r>
        <w:t xml:space="preserve">Under the discussion of MTCH: </w:t>
      </w:r>
      <w:r>
        <w:br/>
        <w:t xml:space="preserve">Proposal 14. New Type-x CSS can be defined for broadcast group-common PDCCH for RRC_IDLE/INACTIVE/CONNECTED </w:t>
      </w:r>
      <w:proofErr w:type="spellStart"/>
      <w:r>
        <w:t>U</w:t>
      </w:r>
      <w:r w:rsidR="00313E99">
        <w:t>e</w:t>
      </w:r>
      <w:r>
        <w:t>s</w:t>
      </w:r>
      <w:proofErr w:type="spellEnd"/>
      <w:r>
        <w:t>.</w:t>
      </w:r>
    </w:p>
    <w:p w14:paraId="710A4C56" w14:textId="17F19A50" w:rsidR="00382861" w:rsidRDefault="00382861" w:rsidP="00CA09A1">
      <w:pPr>
        <w:pStyle w:val="a"/>
        <w:numPr>
          <w:ilvl w:val="1"/>
          <w:numId w:val="23"/>
        </w:numPr>
      </w:pPr>
      <w:r>
        <w:t xml:space="preserve">Under the discussion of MTCH: </w:t>
      </w:r>
      <w:r>
        <w:br/>
        <w:t>Proposal 15. The monitoring priority of new Type-x CSS is determined based on the search space set indexes of the new Type-x CSS set and USS sets.</w:t>
      </w:r>
    </w:p>
    <w:p w14:paraId="2AB9BE90" w14:textId="454CCE7F" w:rsidR="003F5E60" w:rsidRDefault="003F5E60" w:rsidP="00CA09A1">
      <w:pPr>
        <w:pStyle w:val="a"/>
        <w:numPr>
          <w:ilvl w:val="0"/>
          <w:numId w:val="23"/>
        </w:numPr>
      </w:pPr>
      <w:r>
        <w:t>In [</w:t>
      </w:r>
      <w:r w:rsidR="00A21B68" w:rsidRPr="00A21B68">
        <w:t>R1-2104697</w:t>
      </w:r>
      <w:r w:rsidR="00A21B68">
        <w:t xml:space="preserve">, </w:t>
      </w:r>
      <w:r w:rsidR="00A21B68" w:rsidRPr="00A21B68">
        <w:t>Qualcomm</w:t>
      </w:r>
      <w:r>
        <w:t>]</w:t>
      </w:r>
    </w:p>
    <w:p w14:paraId="4F4F8EDD" w14:textId="1D1000CA" w:rsidR="003F5E60" w:rsidRDefault="003F5E60" w:rsidP="00CA09A1">
      <w:pPr>
        <w:pStyle w:val="a"/>
        <w:numPr>
          <w:ilvl w:val="1"/>
          <w:numId w:val="23"/>
        </w:numPr>
      </w:pPr>
      <w:r>
        <w:t>They discuss: “</w:t>
      </w:r>
      <w:r w:rsidRPr="003F5E60">
        <w:t>To answer the RAN2 question on MCCH [</w:t>
      </w:r>
      <w:r w:rsidR="00A21B68" w:rsidRPr="00A21B68">
        <w:t>R1-2104165</w:t>
      </w:r>
      <w:r w:rsidRPr="003F5E60">
        <w:t>], we think SS#0 or an SS other than SS#0 can be configured.</w:t>
      </w:r>
      <w:r>
        <w:t>”</w:t>
      </w:r>
    </w:p>
    <w:p w14:paraId="09FB0C7E" w14:textId="3851729C" w:rsidR="00A7758F" w:rsidRDefault="00A7758F" w:rsidP="00CA09A1">
      <w:pPr>
        <w:pStyle w:val="a"/>
        <w:numPr>
          <w:ilvl w:val="1"/>
          <w:numId w:val="23"/>
        </w:numPr>
      </w:pPr>
      <w:r>
        <w:lastRenderedPageBreak/>
        <w:t>They also discuss “</w:t>
      </w:r>
      <w:r w:rsidRPr="00A7758F">
        <w:t>The SS of GC-PDCCH for broadcast MTCH could be same as that of MCCH or configured by MCCH.</w:t>
      </w:r>
      <w:r>
        <w:t>”</w:t>
      </w:r>
    </w:p>
    <w:p w14:paraId="03031715" w14:textId="77777777" w:rsidR="00A06EED" w:rsidRDefault="00A06EED" w:rsidP="00CA09A1">
      <w:pPr>
        <w:pStyle w:val="a"/>
        <w:numPr>
          <w:ilvl w:val="1"/>
          <w:numId w:val="23"/>
        </w:numPr>
      </w:pPr>
      <w:r>
        <w:t>Proposal 4: A new type of CSS is defined as the SS of MCCH/MTCH.</w:t>
      </w:r>
    </w:p>
    <w:p w14:paraId="28992CD7" w14:textId="77777777" w:rsidR="00A06EED" w:rsidRDefault="00A06EED" w:rsidP="00CA09A1">
      <w:pPr>
        <w:pStyle w:val="a"/>
        <w:numPr>
          <w:ilvl w:val="2"/>
          <w:numId w:val="23"/>
        </w:numPr>
      </w:pPr>
      <w:r>
        <w:t>For MCCH, SS#0 or an SS other than SS#0 can be configured.</w:t>
      </w:r>
    </w:p>
    <w:p w14:paraId="0D893C47" w14:textId="401CE637" w:rsidR="00A21B68" w:rsidRDefault="001C3482" w:rsidP="00CA09A1">
      <w:pPr>
        <w:pStyle w:val="a"/>
        <w:numPr>
          <w:ilvl w:val="0"/>
          <w:numId w:val="23"/>
        </w:numPr>
      </w:pPr>
      <w:r>
        <w:t>In [</w:t>
      </w:r>
      <w:r w:rsidRPr="001C3482">
        <w:t>R1-2104867</w:t>
      </w:r>
      <w:r>
        <w:t xml:space="preserve">, </w:t>
      </w:r>
      <w:r w:rsidRPr="001C3482">
        <w:t>Lenovo</w:t>
      </w:r>
      <w:r>
        <w:t>]</w:t>
      </w:r>
    </w:p>
    <w:p w14:paraId="4EDA7074" w14:textId="4C0C883C" w:rsidR="001C3482" w:rsidRDefault="001E5CB2" w:rsidP="00CA09A1">
      <w:pPr>
        <w:pStyle w:val="a"/>
        <w:numPr>
          <w:ilvl w:val="1"/>
          <w:numId w:val="23"/>
        </w:numPr>
      </w:pPr>
      <w:r w:rsidRPr="001E5CB2">
        <w:t xml:space="preserve">Proposal 8: A CSS is configured for RRC IDLE/RRC INACTIVE </w:t>
      </w:r>
      <w:proofErr w:type="spellStart"/>
      <w:r w:rsidRPr="001E5CB2">
        <w:t>U</w:t>
      </w:r>
      <w:r w:rsidR="00313E99" w:rsidRPr="001E5CB2">
        <w:t>e</w:t>
      </w:r>
      <w:r w:rsidRPr="001E5CB2">
        <w:t>s</w:t>
      </w:r>
      <w:proofErr w:type="spellEnd"/>
      <w:r w:rsidRPr="001E5CB2">
        <w:t xml:space="preserve"> by reusing existing CSS type.</w:t>
      </w:r>
    </w:p>
    <w:p w14:paraId="74A34C4C" w14:textId="37E525AF" w:rsidR="001E5CB2" w:rsidRDefault="001E5CB2" w:rsidP="00CA09A1">
      <w:pPr>
        <w:pStyle w:val="a"/>
        <w:numPr>
          <w:ilvl w:val="0"/>
          <w:numId w:val="23"/>
        </w:numPr>
      </w:pPr>
      <w:r>
        <w:t>In [</w:t>
      </w:r>
      <w:r w:rsidRPr="001E5CB2">
        <w:t>R1-2105130</w:t>
      </w:r>
      <w:r>
        <w:t xml:space="preserve">, </w:t>
      </w:r>
      <w:r w:rsidRPr="001E5CB2">
        <w:t>Apple</w:t>
      </w:r>
      <w:r>
        <w:t>]</w:t>
      </w:r>
    </w:p>
    <w:p w14:paraId="78813469" w14:textId="1A7E543D" w:rsidR="001E5CB2" w:rsidRDefault="001E5CB2" w:rsidP="00CA09A1">
      <w:pPr>
        <w:pStyle w:val="a"/>
        <w:numPr>
          <w:ilvl w:val="1"/>
          <w:numId w:val="23"/>
        </w:numPr>
      </w:pPr>
      <w:r>
        <w:t>They discuss “</w:t>
      </w:r>
      <w:r w:rsidRPr="001E5CB2">
        <w:t xml:space="preserve">One of the differences between CSS and USS is the CCE index is different. For CSS, the same CCE index is applied to all the </w:t>
      </w:r>
      <w:proofErr w:type="spellStart"/>
      <w:r w:rsidRPr="001E5CB2">
        <w:t>U</w:t>
      </w:r>
      <w:r w:rsidR="00313E99" w:rsidRPr="001E5CB2">
        <w:t>e</w:t>
      </w:r>
      <w:r w:rsidRPr="001E5CB2">
        <w:t>s</w:t>
      </w:r>
      <w:proofErr w:type="spellEnd"/>
      <w:r w:rsidRPr="001E5CB2">
        <w:t xml:space="preserve">. For USS, the CCE index is different from different </w:t>
      </w:r>
      <w:proofErr w:type="spellStart"/>
      <w:r w:rsidRPr="001E5CB2">
        <w:t>U</w:t>
      </w:r>
      <w:r w:rsidR="00313E99" w:rsidRPr="001E5CB2">
        <w:t>e</w:t>
      </w:r>
      <w:r w:rsidRPr="001E5CB2">
        <w:t>s</w:t>
      </w:r>
      <w:proofErr w:type="spellEnd"/>
      <w:r w:rsidRPr="001E5CB2">
        <w:t>. Another difference is the CSS has high priority than USS if the PDCCH is overbooked.  For MBS, the search space could be different from existing CSS set, i.e., type 0/0A/1/2/3 and USS set</w:t>
      </w:r>
      <w:proofErr w:type="gramStart"/>
      <w:r w:rsidRPr="001E5CB2">
        <w:t>,  it</w:t>
      </w:r>
      <w:proofErr w:type="gramEnd"/>
      <w:r w:rsidRPr="001E5CB2">
        <w:t xml:space="preserve"> is a CSS but with lower priority than USS. It is more suitable for define a new search space type for MBS, i.e., MBS CSS, and this new search space type can be used by MBS UE in RRC_CONNECTED and RRC_IDLE/RRC_INACTIVE states.</w:t>
      </w:r>
      <w:r>
        <w:t>”</w:t>
      </w:r>
    </w:p>
    <w:p w14:paraId="3E9859EC" w14:textId="1522AB38" w:rsidR="001E5CB2" w:rsidRDefault="001E5CB2" w:rsidP="00CA09A1">
      <w:pPr>
        <w:pStyle w:val="a"/>
        <w:numPr>
          <w:ilvl w:val="1"/>
          <w:numId w:val="23"/>
        </w:numPr>
      </w:pPr>
      <w:r w:rsidRPr="001E5CB2">
        <w:t>Proposal 3: Define a new common search space type for multicast.</w:t>
      </w:r>
    </w:p>
    <w:p w14:paraId="6E0F3D7C" w14:textId="1CC84B69" w:rsidR="00163791" w:rsidRDefault="00163791" w:rsidP="00CA09A1">
      <w:pPr>
        <w:pStyle w:val="a"/>
        <w:numPr>
          <w:ilvl w:val="0"/>
          <w:numId w:val="23"/>
        </w:numPr>
      </w:pPr>
      <w:r>
        <w:t>In [</w:t>
      </w:r>
      <w:r w:rsidRPr="00163791">
        <w:t>R1-2105338</w:t>
      </w:r>
      <w:r>
        <w:t xml:space="preserve">, </w:t>
      </w:r>
      <w:r w:rsidRPr="00163791">
        <w:t>Samsung</w:t>
      </w:r>
      <w:r>
        <w:t>]</w:t>
      </w:r>
    </w:p>
    <w:p w14:paraId="5D46B278" w14:textId="19FD0ABA" w:rsidR="00B750FB" w:rsidRDefault="00B750FB" w:rsidP="00CA09A1">
      <w:pPr>
        <w:pStyle w:val="a"/>
        <w:numPr>
          <w:ilvl w:val="1"/>
          <w:numId w:val="23"/>
        </w:numPr>
      </w:pPr>
      <w:r>
        <w:t>They discuss “</w:t>
      </w:r>
      <w:r w:rsidRPr="00B750FB">
        <w:t xml:space="preserve">There have been proposals to define a “new” CSS type but with little discussion on what “new” means which is what matters. It is preferable to first discuss whether the CSS sets for GC-PDCCH for RRC_IDLE/RRC_INACTIVE </w:t>
      </w:r>
      <w:proofErr w:type="spellStart"/>
      <w:r w:rsidRPr="00B750FB">
        <w:t>U</w:t>
      </w:r>
      <w:r w:rsidR="00313E99" w:rsidRPr="00B750FB">
        <w:t>e</w:t>
      </w:r>
      <w:r w:rsidRPr="00B750FB">
        <w:t>s</w:t>
      </w:r>
      <w:proofErr w:type="spellEnd"/>
      <w:r w:rsidRPr="00B750FB">
        <w:t xml:space="preserve"> need to be different (a) than the CSS sets for GC-PDCCH for RRC_CONNECTED </w:t>
      </w:r>
      <w:proofErr w:type="spellStart"/>
      <w:r w:rsidRPr="00B750FB">
        <w:t>U</w:t>
      </w:r>
      <w:r w:rsidR="00313E99" w:rsidRPr="00B750FB">
        <w:t>e</w:t>
      </w:r>
      <w:r w:rsidRPr="00B750FB">
        <w:t>s</w:t>
      </w:r>
      <w:proofErr w:type="spellEnd"/>
      <w:r w:rsidRPr="00B750FB">
        <w:t>, (b) between broadcast and multicast, and (c) the Type-3 PDCCH CSS sets</w:t>
      </w:r>
      <w:r>
        <w:t>.”</w:t>
      </w:r>
    </w:p>
    <w:p w14:paraId="17C3CAD0" w14:textId="73197C4E" w:rsidR="00B750FB" w:rsidRDefault="00B750FB" w:rsidP="00CA09A1">
      <w:pPr>
        <w:pStyle w:val="a"/>
        <w:numPr>
          <w:ilvl w:val="1"/>
          <w:numId w:val="23"/>
        </w:numPr>
      </w:pPr>
      <w:r>
        <w:t>They also discuss “</w:t>
      </w:r>
      <w:r w:rsidRPr="00B750FB">
        <w:t xml:space="preserve">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w:t>
      </w:r>
      <w:r w:rsidRPr="00B750FB">
        <w:rPr>
          <w:i/>
          <w:iCs/>
        </w:rPr>
        <w:t>Y</w:t>
      </w:r>
      <w:r w:rsidRPr="00B750FB">
        <w:rPr>
          <w:i/>
          <w:iCs/>
          <w:vertAlign w:val="subscript"/>
        </w:rPr>
        <w:t>p</w:t>
      </w:r>
      <w:r w:rsidRPr="00B750FB">
        <w:rPr>
          <w:vertAlign w:val="subscript"/>
        </w:rPr>
        <w:t>,-1</w:t>
      </w:r>
      <w:r w:rsidRPr="00B750FB">
        <w:t>=0.</w:t>
      </w:r>
      <w:r>
        <w:t>”.</w:t>
      </w:r>
    </w:p>
    <w:p w14:paraId="05E899BA" w14:textId="3002989F" w:rsidR="00B750FB" w:rsidRDefault="00B750FB" w:rsidP="00CA09A1">
      <w:pPr>
        <w:pStyle w:val="a"/>
        <w:numPr>
          <w:ilvl w:val="1"/>
          <w:numId w:val="23"/>
        </w:numPr>
      </w:pPr>
      <w:r>
        <w:t xml:space="preserve">Observation 3: Configuration of SS sets for GC-PDCCH can be as for Type-3 PDCCH CSS sets in Rel-16 (via UE-common, instead of UE-specific, RRC </w:t>
      </w:r>
      <w:r w:rsidR="00313E99">
        <w:pgNum/>
      </w:r>
      <w:proofErr w:type="spellStart"/>
      <w:r w:rsidR="00313E99">
        <w:t>ignalling</w:t>
      </w:r>
      <w:proofErr w:type="spellEnd"/>
      <w:r>
        <w:t>).</w:t>
      </w:r>
    </w:p>
    <w:p w14:paraId="4B01CB78" w14:textId="4C1898E4" w:rsidR="00B750FB" w:rsidRDefault="00B750FB" w:rsidP="00CA09A1">
      <w:pPr>
        <w:pStyle w:val="a"/>
        <w:numPr>
          <w:ilvl w:val="1"/>
          <w:numId w:val="23"/>
        </w:numPr>
      </w:pPr>
      <w:r>
        <w:t>Proposal 3. Support avoidance of permanent collisions for PDCCH candidates of search space sets for GC-PDCCH for broadcast and multicast.</w:t>
      </w:r>
    </w:p>
    <w:p w14:paraId="66AE3EC3" w14:textId="5CFA152F" w:rsidR="004D6994" w:rsidRDefault="005A72CE" w:rsidP="00CA09A1">
      <w:pPr>
        <w:pStyle w:val="a"/>
        <w:numPr>
          <w:ilvl w:val="0"/>
          <w:numId w:val="23"/>
        </w:numPr>
      </w:pPr>
      <w:r>
        <w:t>In [</w:t>
      </w:r>
      <w:r w:rsidRPr="005A72CE">
        <w:t>R1-2105383</w:t>
      </w:r>
      <w:r>
        <w:t xml:space="preserve">, </w:t>
      </w:r>
      <w:proofErr w:type="spellStart"/>
      <w:r w:rsidRPr="005A72CE">
        <w:t>MediaTek</w:t>
      </w:r>
      <w:proofErr w:type="spellEnd"/>
      <w:r>
        <w:t>]</w:t>
      </w:r>
    </w:p>
    <w:p w14:paraId="6AD20765" w14:textId="5908CEDA" w:rsidR="005A72CE" w:rsidRDefault="005A72CE" w:rsidP="00CA09A1">
      <w:pPr>
        <w:pStyle w:val="a"/>
        <w:numPr>
          <w:ilvl w:val="1"/>
          <w:numId w:val="23"/>
        </w:numPr>
      </w:pPr>
      <w:r w:rsidRPr="005A72CE">
        <w:t>Proposal 5: The CSS type defined in AI 8.12.1 for MBS group scheduling with MCCH-RNTI can be reused for MCCH reception on PDSCH.</w:t>
      </w:r>
    </w:p>
    <w:p w14:paraId="41F45C62" w14:textId="1657625E" w:rsidR="006861AF" w:rsidRDefault="006861AF" w:rsidP="00CA09A1">
      <w:pPr>
        <w:pStyle w:val="a"/>
        <w:numPr>
          <w:ilvl w:val="0"/>
          <w:numId w:val="23"/>
        </w:numPr>
      </w:pPr>
      <w:r>
        <w:t>In [</w:t>
      </w:r>
      <w:r w:rsidRPr="006861AF">
        <w:t>R1-2105916</w:t>
      </w:r>
      <w:r>
        <w:t xml:space="preserve">, </w:t>
      </w:r>
      <w:r w:rsidRPr="006861AF">
        <w:t>Ericsson</w:t>
      </w:r>
      <w:r>
        <w:t>]</w:t>
      </w:r>
    </w:p>
    <w:p w14:paraId="67AD94C2" w14:textId="6DE1B10E" w:rsidR="006861AF" w:rsidRDefault="006861AF" w:rsidP="00CA09A1">
      <w:pPr>
        <w:pStyle w:val="a"/>
        <w:numPr>
          <w:ilvl w:val="1"/>
          <w:numId w:val="23"/>
        </w:numPr>
      </w:pPr>
      <w:r w:rsidRPr="006861AF">
        <w:t>Proposal 8</w:t>
      </w:r>
      <w:r w:rsidR="00AB42D9">
        <w:t xml:space="preserve">: </w:t>
      </w:r>
      <w:r w:rsidRPr="006861AF">
        <w:t xml:space="preserve">If multicast to </w:t>
      </w:r>
      <w:proofErr w:type="spellStart"/>
      <w:r w:rsidRPr="006861AF">
        <w:t>U</w:t>
      </w:r>
      <w:r w:rsidR="00313E99" w:rsidRPr="006861AF">
        <w:t>e</w:t>
      </w:r>
      <w:r w:rsidRPr="006861AF">
        <w:t>s</w:t>
      </w:r>
      <w:proofErr w:type="spellEnd"/>
      <w:r w:rsidRPr="006861AF">
        <w:t xml:space="preserve"> in RRC Inactive/Idle is supported, we propose to reuse the same search space type as for multicast in RRC Connected.</w:t>
      </w:r>
    </w:p>
    <w:p w14:paraId="4BFC0B58" w14:textId="0A86288B" w:rsidR="00AB42D9" w:rsidRDefault="00AB42D9" w:rsidP="00CA09A1">
      <w:pPr>
        <w:pStyle w:val="a"/>
        <w:numPr>
          <w:ilvl w:val="0"/>
          <w:numId w:val="23"/>
        </w:numPr>
      </w:pPr>
      <w:r>
        <w:t>In [</w:t>
      </w:r>
      <w:r w:rsidRPr="00AB42D9">
        <w:t>R1-2105439</w:t>
      </w:r>
      <w:r>
        <w:t xml:space="preserve">, </w:t>
      </w:r>
      <w:r w:rsidRPr="00AB42D9">
        <w:t>LG</w:t>
      </w:r>
      <w:r>
        <w:t>]</w:t>
      </w:r>
    </w:p>
    <w:p w14:paraId="26B6FB2B" w14:textId="43124054" w:rsidR="00AB42D9" w:rsidRDefault="00AB42D9" w:rsidP="00CA09A1">
      <w:pPr>
        <w:pStyle w:val="a"/>
        <w:numPr>
          <w:ilvl w:val="1"/>
          <w:numId w:val="23"/>
        </w:numPr>
      </w:pPr>
      <w:r w:rsidRPr="00AB42D9">
        <w:t>Proposal 4: Assuming that RAN2 introduces a new MBMS SIB, idle/inactive UE monitors PDCCH for Type0A-PDCCH CSS set to detect a DCI with SI-RNTI and receive MBMS SIB on the corresponding PDSCH on the initial DL BWP of a serving cell for broadcast.</w:t>
      </w:r>
    </w:p>
    <w:p w14:paraId="2E3AA87D" w14:textId="41712F94" w:rsidR="00AB42D9" w:rsidRDefault="00AB42D9" w:rsidP="00CA09A1">
      <w:pPr>
        <w:pStyle w:val="a"/>
        <w:numPr>
          <w:ilvl w:val="1"/>
          <w:numId w:val="23"/>
        </w:numPr>
      </w:pPr>
      <w:r w:rsidRPr="00AB42D9">
        <w:t>Proposal 6: For MCCH, support new CSS type of which the monitoring priority for group-common PDCCH is the same as existing Rel-15/16 CSS. New CSS type for MCCH is not used for MTCH</w:t>
      </w:r>
      <w:r>
        <w:t>.</w:t>
      </w:r>
    </w:p>
    <w:p w14:paraId="2E3B1ECD" w14:textId="0B2831C6" w:rsidR="00AB42D9" w:rsidRDefault="00AB42D9" w:rsidP="00CA09A1">
      <w:pPr>
        <w:pStyle w:val="a"/>
        <w:numPr>
          <w:ilvl w:val="1"/>
          <w:numId w:val="23"/>
        </w:numPr>
      </w:pPr>
      <w:r w:rsidRPr="00AB42D9">
        <w:t>Proposal 11: For MTCH, support new CSS type of which the monitoring priority for group-common PDCCH is determined based on the search space set indexes for MTCHs. The CSS for MTCHs is configured by MCCH.</w:t>
      </w:r>
    </w:p>
    <w:p w14:paraId="200A201F" w14:textId="652586AE" w:rsidR="002957BD" w:rsidRDefault="002957BD" w:rsidP="00CA09A1">
      <w:pPr>
        <w:pStyle w:val="a"/>
        <w:numPr>
          <w:ilvl w:val="0"/>
          <w:numId w:val="23"/>
        </w:numPr>
      </w:pPr>
      <w:r>
        <w:t>In [</w:t>
      </w:r>
      <w:r w:rsidRPr="002957BD">
        <w:t>R1-2105602</w:t>
      </w:r>
      <w:r>
        <w:t xml:space="preserve">, </w:t>
      </w:r>
      <w:proofErr w:type="spellStart"/>
      <w:r w:rsidRPr="002957BD">
        <w:t>Convida</w:t>
      </w:r>
      <w:proofErr w:type="spellEnd"/>
      <w:r>
        <w:t>]</w:t>
      </w:r>
    </w:p>
    <w:p w14:paraId="646F228C" w14:textId="4A694CF7" w:rsidR="002957BD" w:rsidRDefault="002957BD" w:rsidP="00CA09A1">
      <w:pPr>
        <w:pStyle w:val="a"/>
        <w:numPr>
          <w:ilvl w:val="1"/>
          <w:numId w:val="23"/>
        </w:numPr>
      </w:pPr>
      <w:r w:rsidRPr="002957BD">
        <w:t>Proposal 5: A new CSS type should be defined for monitoring the group-common PDCCH.</w:t>
      </w:r>
    </w:p>
    <w:p w14:paraId="18A72980" w14:textId="77777777" w:rsidR="000C1501" w:rsidRDefault="000C1501" w:rsidP="00AF2626">
      <w:pPr>
        <w:pStyle w:val="3"/>
        <w:numPr>
          <w:ilvl w:val="2"/>
          <w:numId w:val="2"/>
        </w:numPr>
        <w:rPr>
          <w:b/>
          <w:bCs/>
        </w:rPr>
      </w:pPr>
      <w:r>
        <w:rPr>
          <w:b/>
          <w:bCs/>
        </w:rPr>
        <w:lastRenderedPageBreak/>
        <w:t>FL Assessment</w:t>
      </w:r>
    </w:p>
    <w:p w14:paraId="6676489B" w14:textId="52032725" w:rsidR="00B30CB0" w:rsidRDefault="007C218A" w:rsidP="007C218A">
      <w:r>
        <w:t>For this issue, contributions in [</w:t>
      </w:r>
      <w:r w:rsidR="00E42A0E">
        <w:t>Huawei, ZTE, Nokia, CMCC, Qualcomm</w:t>
      </w:r>
      <w:r w:rsidR="00EF394C">
        <w:t xml:space="preserve">, </w:t>
      </w:r>
      <w:proofErr w:type="spellStart"/>
      <w:r w:rsidR="00EF394C">
        <w:t>MediaTek</w:t>
      </w:r>
      <w:proofErr w:type="spellEnd"/>
      <w:r w:rsidR="00024116">
        <w:t xml:space="preserve">, </w:t>
      </w:r>
      <w:proofErr w:type="gramStart"/>
      <w:r w:rsidR="00024116">
        <w:t>LG</w:t>
      </w:r>
      <w:proofErr w:type="gramEnd"/>
      <w:r>
        <w:t xml:space="preserve">] have made an analysis of the </w:t>
      </w:r>
      <w:r w:rsidR="006A25FB">
        <w:t>Search Space</w:t>
      </w:r>
      <w:r>
        <w:t xml:space="preserve"> for broadcast services making a distinction between MCCH and MTCH channels. </w:t>
      </w:r>
    </w:p>
    <w:p w14:paraId="41DFB7F7" w14:textId="64E94F78" w:rsidR="007C218A" w:rsidRDefault="00B30CB0" w:rsidP="007C218A">
      <w:r>
        <w:t>B</w:t>
      </w:r>
      <w:r w:rsidR="007C218A">
        <w:t xml:space="preserve">ased on the RAN2 LS to RAN1 in R1-2104165 where feedback is requested for the design of MCCH, the discussion in this </w:t>
      </w:r>
      <w:r w:rsidR="006A25FB">
        <w:t>Issue</w:t>
      </w:r>
      <w:r w:rsidR="007C218A">
        <w:t xml:space="preserve"> </w:t>
      </w:r>
      <w:r w:rsidR="006A25FB">
        <w:t>first address the question from RAN2 and the address other aspects raised in the contributions</w:t>
      </w:r>
      <w:r w:rsidR="007C218A">
        <w:t>.</w:t>
      </w:r>
      <w:r>
        <w:t xml:space="preserve"> </w:t>
      </w:r>
    </w:p>
    <w:p w14:paraId="3304AFBC" w14:textId="0CC173A8" w:rsidR="00B30CB0" w:rsidRDefault="00B30CB0" w:rsidP="007C218A">
      <w:r>
        <w:t>The contribution</w:t>
      </w:r>
      <w:r w:rsidR="00C47EC0">
        <w:t>s</w:t>
      </w:r>
      <w:r>
        <w:t xml:space="preserve"> </w:t>
      </w:r>
      <w:r w:rsidR="00C47EC0">
        <w:t>in [S</w:t>
      </w:r>
      <w:r>
        <w:t>amsung</w:t>
      </w:r>
      <w:r w:rsidR="00C47EC0">
        <w:t>, ZTE]</w:t>
      </w:r>
      <w:r>
        <w:t xml:space="preserve"> divide the problem into the following useful questions</w:t>
      </w:r>
      <w:r w:rsidR="007B757B">
        <w:t xml:space="preserve"> for other aspects of CSS design/configuration</w:t>
      </w:r>
      <w:r>
        <w:t xml:space="preserve">: </w:t>
      </w:r>
    </w:p>
    <w:p w14:paraId="6CBEDC57" w14:textId="1E8D6046" w:rsidR="00B30CB0" w:rsidRDefault="00B30CB0" w:rsidP="00CA09A1">
      <w:pPr>
        <w:pStyle w:val="a"/>
        <w:numPr>
          <w:ilvl w:val="0"/>
          <w:numId w:val="25"/>
        </w:numPr>
      </w:pPr>
      <w:r>
        <w:t xml:space="preserve">whether </w:t>
      </w:r>
      <w:r w:rsidR="00C47EC0" w:rsidRPr="00C47EC0">
        <w:t xml:space="preserve">CSS sets for RRCIDLE/RRC_INACTIVE </w:t>
      </w:r>
      <w:proofErr w:type="spellStart"/>
      <w:r w:rsidR="00C47EC0" w:rsidRPr="00C47EC0">
        <w:t>U</w:t>
      </w:r>
      <w:r w:rsidR="00313E99" w:rsidRPr="00C47EC0">
        <w:t>e</w:t>
      </w:r>
      <w:r w:rsidR="00C47EC0" w:rsidRPr="00C47EC0">
        <w:t>s</w:t>
      </w:r>
      <w:proofErr w:type="spellEnd"/>
      <w:r w:rsidR="00C47EC0" w:rsidRPr="00C47EC0">
        <w:t xml:space="preserve"> are different between broadcast and multicast</w:t>
      </w:r>
      <w:r>
        <w:t xml:space="preserve">; </w:t>
      </w:r>
    </w:p>
    <w:p w14:paraId="7E35789C" w14:textId="010FAF03" w:rsidR="00BC1D76" w:rsidRDefault="00BC1D76" w:rsidP="00CA09A1">
      <w:pPr>
        <w:pStyle w:val="a"/>
        <w:numPr>
          <w:ilvl w:val="0"/>
          <w:numId w:val="25"/>
        </w:numPr>
      </w:pPr>
      <w:r>
        <w:t xml:space="preserve">whether CSS sets for </w:t>
      </w:r>
      <w:r w:rsidRPr="00B750FB">
        <w:t xml:space="preserve">RRC_IDLE/RRC_INACTIVE </w:t>
      </w:r>
      <w:proofErr w:type="spellStart"/>
      <w:r w:rsidRPr="00B750FB">
        <w:t>U</w:t>
      </w:r>
      <w:r w:rsidR="00313E99" w:rsidRPr="00B750FB">
        <w:t>e</w:t>
      </w:r>
      <w:r w:rsidRPr="00B750FB">
        <w:t>s</w:t>
      </w:r>
      <w:proofErr w:type="spellEnd"/>
      <w:r w:rsidRPr="00B750FB">
        <w:t xml:space="preserve"> </w:t>
      </w:r>
      <w:r>
        <w:t xml:space="preserve">are different to RRC_CONNECTED </w:t>
      </w:r>
      <w:proofErr w:type="spellStart"/>
      <w:r>
        <w:t>U</w:t>
      </w:r>
      <w:r w:rsidR="00313E99">
        <w:t>e</w:t>
      </w:r>
      <w:r>
        <w:t>s</w:t>
      </w:r>
      <w:proofErr w:type="spellEnd"/>
      <w:r>
        <w:t xml:space="preserve">; </w:t>
      </w:r>
    </w:p>
    <w:p w14:paraId="7DF85DB1" w14:textId="5CA38643" w:rsidR="003E145A" w:rsidRDefault="00B30CB0" w:rsidP="00CA09A1">
      <w:pPr>
        <w:pStyle w:val="a"/>
        <w:numPr>
          <w:ilvl w:val="0"/>
          <w:numId w:val="25"/>
        </w:numPr>
      </w:pPr>
      <w:r>
        <w:t xml:space="preserve">whether CSS sets for </w:t>
      </w:r>
      <w:r w:rsidRPr="00B750FB">
        <w:t xml:space="preserve">RRCIDLE/RRC_INACTIVE </w:t>
      </w:r>
      <w:proofErr w:type="spellStart"/>
      <w:r w:rsidRPr="00B750FB">
        <w:t>U</w:t>
      </w:r>
      <w:r w:rsidR="00313E99" w:rsidRPr="00B750FB">
        <w:t>e</w:t>
      </w:r>
      <w:r w:rsidRPr="00B750FB">
        <w:t>s</w:t>
      </w:r>
      <w:proofErr w:type="spellEnd"/>
      <w:r>
        <w:t xml:space="preserve"> need to be different to </w:t>
      </w:r>
      <w:r w:rsidRPr="00B750FB">
        <w:t>Type-3 PDCCH CSS sets</w:t>
      </w:r>
      <w:r w:rsidR="00C47EC0">
        <w:t>; and</w:t>
      </w:r>
    </w:p>
    <w:p w14:paraId="2CE1A43D" w14:textId="01FD4D80" w:rsidR="00C47EC0" w:rsidRDefault="00C47EC0" w:rsidP="00CA09A1">
      <w:pPr>
        <w:pStyle w:val="a"/>
        <w:numPr>
          <w:ilvl w:val="0"/>
          <w:numId w:val="25"/>
        </w:numPr>
      </w:pPr>
      <w:proofErr w:type="gramStart"/>
      <w:r>
        <w:t>whether</w:t>
      </w:r>
      <w:proofErr w:type="gramEnd"/>
      <w:r>
        <w:t xml:space="preserve"> the same</w:t>
      </w:r>
      <w:r w:rsidR="0053480C">
        <w:t xml:space="preserve"> or </w:t>
      </w:r>
      <w:r>
        <w:t>different CSS can be applied for both MTCH and MCCH channels.</w:t>
      </w:r>
    </w:p>
    <w:p w14:paraId="7B00C5A1" w14:textId="2C9BC31E" w:rsidR="00B30CB0" w:rsidRDefault="00B30CB0" w:rsidP="003E145A">
      <w:r>
        <w:t xml:space="preserve">This categorisation will be used below for the discussion of </w:t>
      </w:r>
      <w:r w:rsidR="007B757B">
        <w:t xml:space="preserve">additional aspects on </w:t>
      </w:r>
      <w:r>
        <w:t>this issue.</w:t>
      </w:r>
    </w:p>
    <w:p w14:paraId="48E90B6D" w14:textId="5E019034" w:rsidR="007C218A" w:rsidRDefault="00B30CB0" w:rsidP="007C218A">
      <w:pPr>
        <w:rPr>
          <w:b/>
          <w:bCs/>
          <w:i/>
          <w:iCs/>
        </w:rPr>
      </w:pPr>
      <w:r>
        <w:rPr>
          <w:b/>
          <w:bCs/>
          <w:i/>
          <w:iCs/>
        </w:rPr>
        <w:t>RAN2 request on d</w:t>
      </w:r>
      <w:r w:rsidR="007C218A" w:rsidRPr="007C218A">
        <w:rPr>
          <w:b/>
          <w:bCs/>
          <w:i/>
          <w:iCs/>
        </w:rPr>
        <w:t>iscussion on Search Space for MCCH</w:t>
      </w:r>
    </w:p>
    <w:p w14:paraId="7D060BF4" w14:textId="4AAE07F1" w:rsidR="00024116" w:rsidRDefault="007B757B" w:rsidP="00024116">
      <w:r>
        <w:t xml:space="preserve">Contributions on [Huawei, ZTE, CMCC, Qualcomm, </w:t>
      </w:r>
      <w:proofErr w:type="gramStart"/>
      <w:r>
        <w:t>Nokia</w:t>
      </w:r>
      <w:proofErr w:type="gramEnd"/>
      <w:r>
        <w:t>] support that b</w:t>
      </w:r>
      <w:r w:rsidRPr="00D97D57">
        <w:t xml:space="preserve">oth searchSpace#0 and common search space other than searchSpace#0 can be </w:t>
      </w:r>
      <w:r>
        <w:t>configured</w:t>
      </w:r>
      <w:r w:rsidRPr="00D97D57">
        <w:t xml:space="preserve"> for MCCH</w:t>
      </w:r>
      <w:r>
        <w:t xml:space="preserve"> channel. On the other hand [</w:t>
      </w:r>
      <w:proofErr w:type="spellStart"/>
      <w:r>
        <w:t>MediaTek</w:t>
      </w:r>
      <w:proofErr w:type="spellEnd"/>
      <w:r>
        <w:t xml:space="preserve">] propose to reuse the solution from AI 8.12.1 (connected </w:t>
      </w:r>
      <w:proofErr w:type="spellStart"/>
      <w:r>
        <w:t>U</w:t>
      </w:r>
      <w:r w:rsidR="00313E99">
        <w:t>e</w:t>
      </w:r>
      <w:r>
        <w:t>s</w:t>
      </w:r>
      <w:proofErr w:type="spellEnd"/>
      <w:r>
        <w:t>) and [LG] propose that a new CSS can be used MCCH.</w:t>
      </w:r>
    </w:p>
    <w:p w14:paraId="53C33BD5" w14:textId="7477B625" w:rsidR="007B757B" w:rsidRPr="007C218A" w:rsidRDefault="000577E8" w:rsidP="00024116">
      <w:r>
        <w:t xml:space="preserve">Given that the use </w:t>
      </w:r>
      <w:r w:rsidRPr="00D97D57">
        <w:t>searchSpace#0 and common search space other than searchSpace#0</w:t>
      </w:r>
      <w:r>
        <w:t xml:space="preserve"> for MCCH channel is supported from various companies and this would not preclude discussions on potentially new CSS, the FL will make a proposal to support it.</w:t>
      </w:r>
    </w:p>
    <w:p w14:paraId="4971BE68" w14:textId="158F3CD3" w:rsidR="00155ECC" w:rsidRDefault="00155ECC" w:rsidP="00155ECC">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 xml:space="preserve">IDLE/INACTIVE </w:t>
      </w:r>
      <w:proofErr w:type="spellStart"/>
      <w:r w:rsidR="00501DF6" w:rsidRPr="00501DF6">
        <w:rPr>
          <w:b/>
          <w:bCs/>
          <w:i/>
          <w:iCs/>
        </w:rPr>
        <w:t>U</w:t>
      </w:r>
      <w:r w:rsidR="00313E99" w:rsidRPr="00501DF6">
        <w:rPr>
          <w:b/>
          <w:bCs/>
          <w:i/>
          <w:iCs/>
        </w:rPr>
        <w:t>e</w:t>
      </w:r>
      <w:r w:rsidR="00501DF6" w:rsidRPr="00501DF6">
        <w:rPr>
          <w:b/>
          <w:bCs/>
          <w:i/>
          <w:iCs/>
        </w:rPr>
        <w:t>s</w:t>
      </w:r>
      <w:proofErr w:type="spellEnd"/>
      <w:r w:rsidR="00501DF6" w:rsidRPr="00501DF6">
        <w:rPr>
          <w:b/>
          <w:bCs/>
          <w:i/>
          <w:iCs/>
        </w:rPr>
        <w:t xml:space="preserve"> are different between broadcast and multicast</w:t>
      </w:r>
    </w:p>
    <w:p w14:paraId="2BA272B3" w14:textId="00BA76E9" w:rsidR="00155ECC" w:rsidRPr="000C1501" w:rsidRDefault="000577E8" w:rsidP="00155ECC">
      <w:r>
        <w:t>As per the RAN2 LS to RAN1, d</w:t>
      </w:r>
      <w:r w:rsidR="00155ECC">
        <w:t xml:space="preserve">iscussion for multicast support in Idle </w:t>
      </w:r>
      <w:proofErr w:type="spellStart"/>
      <w:r w:rsidR="00155ECC">
        <w:t>U</w:t>
      </w:r>
      <w:r w:rsidR="00313E99">
        <w:t>e</w:t>
      </w:r>
      <w:r w:rsidR="00155ECC">
        <w:t>s</w:t>
      </w:r>
      <w:proofErr w:type="spellEnd"/>
      <w:r w:rsidR="00155ECC">
        <w:t xml:space="preserve"> will be considered later if time permits at RAN2</w:t>
      </w:r>
      <w:r>
        <w:t xml:space="preserve">. Hence, </w:t>
      </w:r>
      <w:r w:rsidR="00155ECC">
        <w:t>FL</w:t>
      </w:r>
      <w:r>
        <w:t>’s</w:t>
      </w:r>
      <w:r w:rsidR="00155ECC">
        <w:t xml:space="preserve"> proposal </w:t>
      </w:r>
      <w:r>
        <w:t xml:space="preserve">is </w:t>
      </w:r>
      <w:r w:rsidR="00155ECC">
        <w:t xml:space="preserve">to focus in this meeting on </w:t>
      </w:r>
      <w:r>
        <w:t>b</w:t>
      </w:r>
      <w:r w:rsidR="00155ECC">
        <w:t>roadcast reception</w:t>
      </w:r>
      <w:r>
        <w:t xml:space="preserve"> and revisit this discussion if there is interest from companies </w:t>
      </w:r>
      <w:r w:rsidR="00782D2D">
        <w:t>later</w:t>
      </w:r>
      <w:r>
        <w:t xml:space="preserve"> and after RAN2 has moved forward with the discussions</w:t>
      </w:r>
      <w:r w:rsidR="00155ECC">
        <w:t>.</w:t>
      </w:r>
    </w:p>
    <w:p w14:paraId="5D7C78AE" w14:textId="70843719" w:rsidR="003E145A" w:rsidRDefault="003E145A" w:rsidP="007C218A">
      <w:pPr>
        <w:rPr>
          <w:b/>
          <w:bCs/>
          <w:i/>
          <w:iCs/>
        </w:rPr>
      </w:pPr>
      <w:r>
        <w:rPr>
          <w:b/>
          <w:bCs/>
          <w:i/>
          <w:iCs/>
        </w:rPr>
        <w:t xml:space="preserve">Discussion on </w:t>
      </w:r>
      <w:r w:rsidR="00501DF6" w:rsidRPr="00501DF6">
        <w:rPr>
          <w:b/>
          <w:bCs/>
          <w:i/>
          <w:iCs/>
        </w:rPr>
        <w:t xml:space="preserve">whether CSS sets for RRC_IDLE/INACTIVE </w:t>
      </w:r>
      <w:proofErr w:type="spellStart"/>
      <w:r w:rsidR="00501DF6" w:rsidRPr="00501DF6">
        <w:rPr>
          <w:b/>
          <w:bCs/>
          <w:i/>
          <w:iCs/>
        </w:rPr>
        <w:t>U</w:t>
      </w:r>
      <w:r w:rsidR="00313E99" w:rsidRPr="00501DF6">
        <w:rPr>
          <w:b/>
          <w:bCs/>
          <w:i/>
          <w:iCs/>
        </w:rPr>
        <w:t>e</w:t>
      </w:r>
      <w:r w:rsidR="00501DF6" w:rsidRPr="00501DF6">
        <w:rPr>
          <w:b/>
          <w:bCs/>
          <w:i/>
          <w:iCs/>
        </w:rPr>
        <w:t>s</w:t>
      </w:r>
      <w:proofErr w:type="spellEnd"/>
      <w:r w:rsidR="00501DF6" w:rsidRPr="00501DF6">
        <w:rPr>
          <w:b/>
          <w:bCs/>
          <w:i/>
          <w:iCs/>
        </w:rPr>
        <w:t xml:space="preserve"> are different to RRC_CONNECTED </w:t>
      </w:r>
      <w:proofErr w:type="spellStart"/>
      <w:r w:rsidR="00501DF6" w:rsidRPr="00501DF6">
        <w:rPr>
          <w:b/>
          <w:bCs/>
          <w:i/>
          <w:iCs/>
        </w:rPr>
        <w:t>U</w:t>
      </w:r>
      <w:r w:rsidR="00313E99" w:rsidRPr="00501DF6">
        <w:rPr>
          <w:b/>
          <w:bCs/>
          <w:i/>
          <w:iCs/>
        </w:rPr>
        <w:t>e</w:t>
      </w:r>
      <w:r w:rsidR="00501DF6" w:rsidRPr="00501DF6">
        <w:rPr>
          <w:b/>
          <w:bCs/>
          <w:i/>
          <w:iCs/>
        </w:rPr>
        <w:t>s</w:t>
      </w:r>
      <w:proofErr w:type="spellEnd"/>
    </w:p>
    <w:p w14:paraId="0A7CBFDC" w14:textId="344C9A1A" w:rsidR="00C22C7F" w:rsidRDefault="00C22C7F" w:rsidP="00C22C7F">
      <w:r>
        <w:t>The following RAN1#104-e agreement is relevant for this discussion</w:t>
      </w:r>
      <w:r w:rsidR="00B50585">
        <w:t xml:space="preserve"> for broadcast reception.</w:t>
      </w:r>
    </w:p>
    <w:tbl>
      <w:tblPr>
        <w:tblStyle w:val="ae"/>
        <w:tblW w:w="0" w:type="auto"/>
        <w:tblLook w:val="04A0" w:firstRow="1" w:lastRow="0" w:firstColumn="1" w:lastColumn="0" w:noHBand="0" w:noVBand="1"/>
      </w:tblPr>
      <w:tblGrid>
        <w:gridCol w:w="9855"/>
      </w:tblGrid>
      <w:tr w:rsidR="002629B1" w14:paraId="259768E9" w14:textId="77777777" w:rsidTr="002629B1">
        <w:tc>
          <w:tcPr>
            <w:tcW w:w="9855" w:type="dxa"/>
          </w:tcPr>
          <w:p w14:paraId="7854A2F9"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61FD1DC5" w14:textId="7778871C"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broadcast reception, the same group-common PDCCH and the corresponding scheduled group-common PDSCH can be received by both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and RRC_CONNECTED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when UE-specific active BWP of RRC_CONNECTED UE contains the common frequency resource of RRC_IDLE/INACTIVE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and the SCS and CP are the same.</w:t>
            </w:r>
          </w:p>
          <w:p w14:paraId="466BFD63" w14:textId="7E8F4F01" w:rsidR="002629B1" w:rsidRPr="007A7A56" w:rsidRDefault="002629B1"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the case when UE-specific active BWP of RRC_CONNECTED UE does not contain the common frequency resource of RRC_IDLE/INACTIVE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w:t>
            </w:r>
          </w:p>
          <w:p w14:paraId="28C195AA" w14:textId="77777777" w:rsidR="002629B1" w:rsidRDefault="002629B1" w:rsidP="003E145A">
            <w:pPr>
              <w:overflowPunct/>
              <w:autoSpaceDE/>
              <w:autoSpaceDN/>
              <w:adjustRightInd/>
              <w:spacing w:after="0"/>
              <w:textAlignment w:val="auto"/>
              <w:rPr>
                <w:rFonts w:ascii="Times" w:hAnsi="Times"/>
                <w:szCs w:val="24"/>
                <w:highlight w:val="green"/>
                <w:lang w:eastAsia="x-none"/>
              </w:rPr>
            </w:pPr>
          </w:p>
        </w:tc>
      </w:tr>
    </w:tbl>
    <w:p w14:paraId="4EE0D124" w14:textId="77777777" w:rsidR="00597B4C" w:rsidRDefault="00597B4C" w:rsidP="003E145A"/>
    <w:p w14:paraId="31E32DC7" w14:textId="7C772340" w:rsidR="003E145A" w:rsidRDefault="003E145A" w:rsidP="003E145A">
      <w:r>
        <w:t xml:space="preserve">Is FL’s understanding that the agreement above means that for broadcast reception, the same CSS would be used for connected and inactive </w:t>
      </w:r>
      <w:proofErr w:type="spellStart"/>
      <w:r>
        <w:t>U</w:t>
      </w:r>
      <w:r w:rsidR="00313E99">
        <w:t>e</w:t>
      </w:r>
      <w:r>
        <w:t>s</w:t>
      </w:r>
      <w:proofErr w:type="spellEnd"/>
      <w:r>
        <w:t>.</w:t>
      </w:r>
      <w:r w:rsidR="00B505F8">
        <w:t xml:space="preserve"> If preferred by the companies a statement to conclude this could be agreed at this meeting.</w:t>
      </w:r>
    </w:p>
    <w:p w14:paraId="1E352514" w14:textId="149AD272" w:rsidR="003E145A" w:rsidRDefault="003E145A" w:rsidP="007C218A">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 xml:space="preserve">IDLE/INACTIVE </w:t>
      </w:r>
      <w:proofErr w:type="spellStart"/>
      <w:r w:rsidR="00501DF6" w:rsidRPr="00501DF6">
        <w:rPr>
          <w:b/>
          <w:bCs/>
          <w:i/>
          <w:iCs/>
        </w:rPr>
        <w:t>U</w:t>
      </w:r>
      <w:r w:rsidR="00313E99" w:rsidRPr="00501DF6">
        <w:rPr>
          <w:b/>
          <w:bCs/>
          <w:i/>
          <w:iCs/>
        </w:rPr>
        <w:t>e</w:t>
      </w:r>
      <w:r w:rsidR="00501DF6" w:rsidRPr="00501DF6">
        <w:rPr>
          <w:b/>
          <w:bCs/>
          <w:i/>
          <w:iCs/>
        </w:rPr>
        <w:t>s</w:t>
      </w:r>
      <w:proofErr w:type="spellEnd"/>
      <w:r w:rsidR="00501DF6" w:rsidRPr="00501DF6">
        <w:rPr>
          <w:b/>
          <w:bCs/>
          <w:i/>
          <w:iCs/>
        </w:rPr>
        <w:t xml:space="preserve"> need to be different to Type-3 PDCCH CSS</w:t>
      </w:r>
    </w:p>
    <w:p w14:paraId="3D8AFDF0" w14:textId="7A6E0F5F" w:rsidR="009352D9" w:rsidRDefault="009352D9" w:rsidP="002629B1">
      <w:r>
        <w:t xml:space="preserve">At RAN1#104-e the issue on whether a new CSS could be supported for broadcast reception for RRC idle/inactive </w:t>
      </w:r>
      <w:proofErr w:type="spellStart"/>
      <w:r>
        <w:t>U</w:t>
      </w:r>
      <w:r w:rsidR="00313E99">
        <w:t>e</w:t>
      </w:r>
      <w:r>
        <w:t>s</w:t>
      </w:r>
      <w:proofErr w:type="spellEnd"/>
      <w:r>
        <w:t xml:space="preserve"> was discussed but without reaching an agreement. [vivo, ZTE, </w:t>
      </w:r>
      <w:proofErr w:type="spellStart"/>
      <w:r w:rsidRPr="00137921">
        <w:t>Spreadtrum</w:t>
      </w:r>
      <w:proofErr w:type="spellEnd"/>
      <w:r>
        <w:t xml:space="preserve">, Nokia, CMCC, Qualcomm, Apple, LG, </w:t>
      </w:r>
      <w:proofErr w:type="spellStart"/>
      <w:r>
        <w:t>Convida</w:t>
      </w:r>
      <w:proofErr w:type="spellEnd"/>
      <w:r>
        <w:t xml:space="preserve">] support defining a new CSS that could have different and more flexible monitoring occasions than existing CSS and could also address overbooking issues when the broadcast reception is received by </w:t>
      </w:r>
      <w:proofErr w:type="spellStart"/>
      <w:r>
        <w:t>U</w:t>
      </w:r>
      <w:r w:rsidR="00313E99">
        <w:t>e</w:t>
      </w:r>
      <w:r>
        <w:t>s</w:t>
      </w:r>
      <w:proofErr w:type="spellEnd"/>
      <w:r>
        <w:t xml:space="preserve"> in all RRC states (i.e. connected and idle/inactive). On the other hand [Samsung, Lenovo] argue that existing CSS can be reu</w:t>
      </w:r>
      <w:r w:rsidR="003B6C6A">
        <w:t>s</w:t>
      </w:r>
      <w:r>
        <w:t>ed</w:t>
      </w:r>
      <w:r w:rsidR="003B6C6A">
        <w:t xml:space="preserve"> and different search space set equation initialisation can still be achieved </w:t>
      </w:r>
      <w:r w:rsidR="00F63179">
        <w:t xml:space="preserve">even </w:t>
      </w:r>
      <w:r w:rsidR="003B6C6A">
        <w:t xml:space="preserve">using </w:t>
      </w:r>
      <w:r w:rsidR="00F63179">
        <w:t xml:space="preserve">existing </w:t>
      </w:r>
      <w:r w:rsidR="003B6C6A">
        <w:t xml:space="preserve">e.g. </w:t>
      </w:r>
      <w:r w:rsidR="003B6C6A" w:rsidRPr="00B750FB">
        <w:t>Type-3 CSS sets</w:t>
      </w:r>
      <w:r>
        <w:t xml:space="preserve">. </w:t>
      </w:r>
      <w:r w:rsidR="003B6C6A">
        <w:t xml:space="preserve">Another approach is the one in </w:t>
      </w:r>
      <w:r>
        <w:t>[</w:t>
      </w:r>
      <w:proofErr w:type="spellStart"/>
      <w:r>
        <w:t>Futureway</w:t>
      </w:r>
      <w:proofErr w:type="spellEnd"/>
      <w:r>
        <w:t xml:space="preserve">, </w:t>
      </w:r>
      <w:proofErr w:type="spellStart"/>
      <w:r>
        <w:t>MediaTek</w:t>
      </w:r>
      <w:proofErr w:type="spellEnd"/>
      <w:r>
        <w:t xml:space="preserve">, </w:t>
      </w:r>
      <w:proofErr w:type="gramStart"/>
      <w:r>
        <w:t>Ericsson</w:t>
      </w:r>
      <w:proofErr w:type="gramEnd"/>
      <w:r>
        <w:t xml:space="preserve">] </w:t>
      </w:r>
      <w:r w:rsidR="003B6C6A">
        <w:t xml:space="preserve">that propose </w:t>
      </w:r>
      <w:r>
        <w:t>reus</w:t>
      </w:r>
      <w:r w:rsidR="003B6C6A">
        <w:t xml:space="preserve">ing the </w:t>
      </w:r>
      <w:r>
        <w:t xml:space="preserve">solution from AI 8.12.3 </w:t>
      </w:r>
      <w:r w:rsidR="003B6C6A">
        <w:t xml:space="preserve">(connected </w:t>
      </w:r>
      <w:proofErr w:type="spellStart"/>
      <w:r w:rsidR="003B6C6A">
        <w:t>U</w:t>
      </w:r>
      <w:r w:rsidR="00313E99">
        <w:t>e</w:t>
      </w:r>
      <w:r w:rsidR="003B6C6A">
        <w:t>s</w:t>
      </w:r>
      <w:proofErr w:type="spellEnd"/>
      <w:r w:rsidR="003B6C6A">
        <w:t>).</w:t>
      </w:r>
    </w:p>
    <w:p w14:paraId="17E36CB6" w14:textId="3035FDD9" w:rsidR="003B6C6A" w:rsidRDefault="00F63179" w:rsidP="002629B1">
      <w:r>
        <w:t>Although some contributions have provided more detailed analysis, t</w:t>
      </w:r>
      <w:r w:rsidR="003B6C6A">
        <w:t>he situation is not very different to the previous meeting</w:t>
      </w:r>
      <w:r>
        <w:t>. Therefore, the FL will initially propose a further study on this issue.</w:t>
      </w:r>
    </w:p>
    <w:p w14:paraId="5630BC19" w14:textId="63C75ABF" w:rsidR="00501DF6" w:rsidRDefault="00501DF6" w:rsidP="007C218A">
      <w:pPr>
        <w:rPr>
          <w:b/>
          <w:bCs/>
          <w:i/>
          <w:iCs/>
        </w:rPr>
      </w:pPr>
      <w:r>
        <w:rPr>
          <w:b/>
          <w:bCs/>
          <w:i/>
          <w:iCs/>
        </w:rPr>
        <w:lastRenderedPageBreak/>
        <w:t xml:space="preserve">Discussion on </w:t>
      </w:r>
      <w:r w:rsidRPr="00501DF6">
        <w:rPr>
          <w:b/>
          <w:bCs/>
          <w:i/>
          <w:iCs/>
        </w:rPr>
        <w:t>whether the same or different CSS can be applied for both MTCH and MCCH channels</w:t>
      </w:r>
    </w:p>
    <w:p w14:paraId="7FC19E38" w14:textId="5B6CA678" w:rsidR="007C218A" w:rsidRDefault="00513C18" w:rsidP="000C1501">
      <w:r>
        <w:t xml:space="preserve">For this issue while </w:t>
      </w:r>
      <w:r w:rsidR="00A7758F">
        <w:t>[ZTE] proposes that same CSS is applied to MCCH and MTCH</w:t>
      </w:r>
      <w:r>
        <w:t xml:space="preserve">, </w:t>
      </w:r>
      <w:r w:rsidR="00A7758F">
        <w:t>[Qualcomm, LG] propose that the CSS for MCCH and MTCH are different or can be different</w:t>
      </w:r>
      <w:r>
        <w:t xml:space="preserve">. </w:t>
      </w:r>
    </w:p>
    <w:p w14:paraId="60427924" w14:textId="2106D9CE" w:rsidR="00513C18" w:rsidRDefault="00513C18" w:rsidP="000C1501">
      <w:r>
        <w:t>Given there has not been much discussion on this aspect in other contributions, the FL will propose a study for this.</w:t>
      </w:r>
    </w:p>
    <w:p w14:paraId="0BBA019E" w14:textId="775EDD4E" w:rsidR="000C1501" w:rsidRDefault="000C1501" w:rsidP="00AF2626">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67FEFCA2" w14:textId="11B9ADEC" w:rsidR="00E20B8F" w:rsidRDefault="004D596C" w:rsidP="00E20B8F">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sidR="00E20B8F">
        <w:t>b</w:t>
      </w:r>
      <w:r w:rsidR="00E20B8F" w:rsidRPr="00D97D57">
        <w:t xml:space="preserve">oth searchSpace#0 and common search space other than searchSpace#0 can be </w:t>
      </w:r>
      <w:r w:rsidR="00E20B8F">
        <w:t>configured</w:t>
      </w:r>
      <w:r w:rsidR="00E20B8F" w:rsidRPr="00D97D57">
        <w:t xml:space="preserve"> for MCCH</w:t>
      </w:r>
      <w:r w:rsidR="00E20B8F">
        <w:t xml:space="preserve"> channel.</w:t>
      </w:r>
    </w:p>
    <w:p w14:paraId="75EB65A6" w14:textId="77777777" w:rsidR="002629B1" w:rsidRDefault="002629B1" w:rsidP="00E20B8F">
      <w:pPr>
        <w:rPr>
          <w:rFonts w:ascii="Times" w:hAnsi="Times"/>
          <w:b/>
          <w:bCs/>
          <w:szCs w:val="24"/>
          <w:lang w:eastAsia="x-none"/>
        </w:rPr>
      </w:pPr>
    </w:p>
    <w:p w14:paraId="795A15BD" w14:textId="3253571E" w:rsidR="00E20B8F" w:rsidRDefault="00E20B8F" w:rsidP="00E20B8F">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sidR="00647454">
        <w:rPr>
          <w:rFonts w:ascii="Times" w:hAnsi="Times"/>
          <w:szCs w:val="24"/>
          <w:lang w:eastAsia="x-none"/>
        </w:rPr>
        <w:t>study the following options for</w:t>
      </w:r>
      <w:r w:rsidR="00597B4C">
        <w:rPr>
          <w:rFonts w:ascii="Times" w:hAnsi="Times"/>
          <w:szCs w:val="24"/>
          <w:lang w:eastAsia="x-none"/>
        </w:rPr>
        <w:t xml:space="preserve"> CSS </w:t>
      </w:r>
      <w:r w:rsidR="00597B4C">
        <w:t>o</w:t>
      </w:r>
      <w:r w:rsidR="00597B4C" w:rsidRPr="00D97D57">
        <w:t xml:space="preserve">ther than searchSpace#0 </w:t>
      </w:r>
      <w:r w:rsidR="00597B4C">
        <w:rPr>
          <w:rFonts w:ascii="Times" w:hAnsi="Times"/>
          <w:szCs w:val="24"/>
          <w:lang w:eastAsia="x-none"/>
        </w:rPr>
        <w:t>for MCCH and/or MTCH channels</w:t>
      </w:r>
      <w:r w:rsidR="00647454">
        <w:t>:</w:t>
      </w:r>
    </w:p>
    <w:p w14:paraId="2230A2E7" w14:textId="5ABC30D5" w:rsidR="00647454" w:rsidRDefault="00647454" w:rsidP="00CA09A1">
      <w:pPr>
        <w:pStyle w:val="a"/>
        <w:numPr>
          <w:ilvl w:val="0"/>
          <w:numId w:val="24"/>
        </w:numPr>
      </w:pPr>
      <w:proofErr w:type="spellStart"/>
      <w:r>
        <w:t>Atl</w:t>
      </w:r>
      <w:proofErr w:type="spellEnd"/>
      <w:r>
        <w:t xml:space="preserve"> 1: </w:t>
      </w:r>
      <w:r w:rsidRPr="00647454">
        <w:t xml:space="preserve">support </w:t>
      </w:r>
      <w:r w:rsidR="00597B4C">
        <w:t xml:space="preserve">of </w:t>
      </w:r>
      <w:r w:rsidRPr="00647454">
        <w:t>Type-3 CSS</w:t>
      </w:r>
    </w:p>
    <w:p w14:paraId="4A4B8834" w14:textId="7C5B301A" w:rsidR="00647454" w:rsidRPr="00647454" w:rsidRDefault="00647454" w:rsidP="00CA09A1">
      <w:pPr>
        <w:pStyle w:val="a"/>
        <w:numPr>
          <w:ilvl w:val="0"/>
          <w:numId w:val="24"/>
        </w:numPr>
      </w:pPr>
      <w:r w:rsidRPr="00647454">
        <w:t xml:space="preserve">Alt 2: support </w:t>
      </w:r>
      <w:r w:rsidR="00597B4C">
        <w:t xml:space="preserve">of </w:t>
      </w:r>
      <w:r w:rsidRPr="00647454">
        <w:t>a new Type-x CSS</w:t>
      </w:r>
    </w:p>
    <w:p w14:paraId="63764BB9" w14:textId="72C3DE49" w:rsidR="00647454" w:rsidRDefault="00647454" w:rsidP="00CA09A1">
      <w:pPr>
        <w:pStyle w:val="a"/>
        <w:numPr>
          <w:ilvl w:val="0"/>
          <w:numId w:val="24"/>
        </w:numPr>
      </w:pPr>
      <w:r>
        <w:t xml:space="preserve">Alt 3: reuse solution defined for RRC_CONNECTED </w:t>
      </w:r>
      <w:proofErr w:type="spellStart"/>
      <w:r>
        <w:t>U</w:t>
      </w:r>
      <w:r w:rsidR="00313E99">
        <w:t>e</w:t>
      </w:r>
      <w:r>
        <w:t>s</w:t>
      </w:r>
      <w:proofErr w:type="spellEnd"/>
      <w:r>
        <w:t xml:space="preserve"> in AI 8.12.1 as baseline </w:t>
      </w:r>
    </w:p>
    <w:p w14:paraId="4804F7AC" w14:textId="4DC30539" w:rsidR="00C47EC0" w:rsidRDefault="00C47EC0" w:rsidP="00C47EC0"/>
    <w:p w14:paraId="6CC45818" w14:textId="5536367A" w:rsidR="00C47EC0" w:rsidRDefault="002629B1" w:rsidP="00C47EC0">
      <w:r w:rsidRPr="00022D9A">
        <w:rPr>
          <w:rFonts w:ascii="Times" w:hAnsi="Times"/>
          <w:b/>
          <w:bCs/>
          <w:szCs w:val="24"/>
          <w:lang w:eastAsia="x-none"/>
        </w:rPr>
        <w:t>Proposal</w:t>
      </w:r>
      <w:r>
        <w:rPr>
          <w:rFonts w:ascii="Times" w:hAnsi="Times"/>
          <w:b/>
          <w:bCs/>
          <w:szCs w:val="24"/>
          <w:lang w:eastAsia="x-none"/>
        </w:rPr>
        <w:t xml:space="preserve"> 2.3-3: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w:t>
      </w:r>
      <w:r w:rsidR="00C47EC0">
        <w:t xml:space="preserve">study whether </w:t>
      </w:r>
      <w:r w:rsidR="00BD4BA0">
        <w:t xml:space="preserve">the </w:t>
      </w:r>
      <w:r w:rsidR="00C47EC0">
        <w:t xml:space="preserve">same </w:t>
      </w:r>
      <w:r w:rsidR="0088577E">
        <w:t xml:space="preserve">or different </w:t>
      </w:r>
      <w:r w:rsidR="00C47EC0">
        <w:t>CSS can be used for MCCH and MTCH</w:t>
      </w:r>
      <w:r>
        <w:t xml:space="preserve"> channels.</w:t>
      </w:r>
    </w:p>
    <w:p w14:paraId="14F0EEC1" w14:textId="6EC7ABC7" w:rsidR="0088577E" w:rsidRDefault="0088577E" w:rsidP="00C47EC0"/>
    <w:p w14:paraId="4C269ABF" w14:textId="77777777"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0FA7BD8A" w:rsidR="00183E26" w:rsidRDefault="004C6AF9" w:rsidP="004C6AF9">
            <w:pPr>
              <w:rPr>
                <w:lang w:eastAsia="ko-KR"/>
              </w:rPr>
            </w:pPr>
            <w:r>
              <w:rPr>
                <w:rFonts w:hint="eastAsia"/>
                <w:lang w:eastAsia="ko-KR"/>
              </w:rPr>
              <w:t>LG</w:t>
            </w:r>
          </w:p>
        </w:tc>
        <w:tc>
          <w:tcPr>
            <w:tcW w:w="7979" w:type="dxa"/>
          </w:tcPr>
          <w:p w14:paraId="081E855B" w14:textId="30BF597F" w:rsidR="00183E26"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2.3-1</w:t>
            </w:r>
            <w:r>
              <w:rPr>
                <w:lang w:eastAsia="ko-KR"/>
              </w:rPr>
              <w:t>: we are fine with this proposal.</w:t>
            </w:r>
          </w:p>
          <w:p w14:paraId="350C172E" w14:textId="77777777" w:rsidR="004C6AF9"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Pr>
                <w:lang w:eastAsia="ko-KR"/>
              </w:rPr>
              <w:t>we are fine with this proposal.</w:t>
            </w:r>
          </w:p>
          <w:p w14:paraId="6C3B7BA8" w14:textId="4FA49489" w:rsidR="004C6AF9" w:rsidRPr="000249F9" w:rsidRDefault="004C6AF9" w:rsidP="000249F9">
            <w:pPr>
              <w:rPr>
                <w:lang w:eastAsia="ko-KR"/>
              </w:rPr>
            </w:pPr>
            <w:r w:rsidRPr="00022D9A">
              <w:rPr>
                <w:rFonts w:ascii="Times" w:hAnsi="Times"/>
                <w:b/>
                <w:bCs/>
                <w:szCs w:val="24"/>
                <w:lang w:eastAsia="x-none"/>
              </w:rPr>
              <w:t>Proposal</w:t>
            </w:r>
            <w:r>
              <w:rPr>
                <w:rFonts w:ascii="Times" w:hAnsi="Times"/>
                <w:b/>
                <w:bCs/>
                <w:szCs w:val="24"/>
                <w:lang w:eastAsia="x-none"/>
              </w:rPr>
              <w:t xml:space="preserve"> 2.3-3</w:t>
            </w:r>
            <w:r>
              <w:rPr>
                <w:rFonts w:ascii="Times" w:hAnsi="Times"/>
                <w:szCs w:val="24"/>
                <w:lang w:eastAsia="x-none"/>
              </w:rPr>
              <w:t xml:space="preserve">: </w:t>
            </w:r>
            <w:r w:rsidR="000249F9">
              <w:rPr>
                <w:lang w:eastAsia="ko-KR"/>
              </w:rPr>
              <w:t>we are fine with this proposal.</w:t>
            </w:r>
          </w:p>
        </w:tc>
      </w:tr>
      <w:tr w:rsidR="00C23A97" w14:paraId="02002385" w14:textId="77777777" w:rsidTr="003262EB">
        <w:tc>
          <w:tcPr>
            <w:tcW w:w="1650" w:type="dxa"/>
          </w:tcPr>
          <w:p w14:paraId="48CAF354" w14:textId="66A34627" w:rsidR="00C23A97" w:rsidRDefault="00C23A97" w:rsidP="004C6AF9">
            <w:pPr>
              <w:rPr>
                <w:lang w:eastAsia="ko-KR"/>
              </w:rPr>
            </w:pPr>
            <w:r>
              <w:rPr>
                <w:lang w:eastAsia="ko-KR"/>
              </w:rPr>
              <w:t>Lenovo, Motorola Mobility</w:t>
            </w:r>
          </w:p>
        </w:tc>
        <w:tc>
          <w:tcPr>
            <w:tcW w:w="7979" w:type="dxa"/>
          </w:tcPr>
          <w:p w14:paraId="2CE5ABE4" w14:textId="2BFD0B79" w:rsidR="00C23A97" w:rsidRPr="00022D9A" w:rsidRDefault="00C5494A" w:rsidP="004C6AF9">
            <w:pPr>
              <w:rPr>
                <w:rFonts w:ascii="Times" w:hAnsi="Times"/>
                <w:b/>
                <w:bCs/>
                <w:szCs w:val="24"/>
                <w:lang w:eastAsia="x-none"/>
              </w:rPr>
            </w:pPr>
            <w:r>
              <w:rPr>
                <w:rFonts w:ascii="Times" w:hAnsi="Times"/>
                <w:b/>
                <w:bCs/>
                <w:szCs w:val="24"/>
                <w:lang w:eastAsia="x-none"/>
              </w:rPr>
              <w:t>We are Ok with the three proposals.</w:t>
            </w:r>
          </w:p>
        </w:tc>
      </w:tr>
      <w:tr w:rsidR="003262EB" w14:paraId="76502ED3" w14:textId="77777777" w:rsidTr="003262EB">
        <w:tc>
          <w:tcPr>
            <w:tcW w:w="1650" w:type="dxa"/>
          </w:tcPr>
          <w:p w14:paraId="1E923028" w14:textId="38B256F8" w:rsidR="003262EB" w:rsidRDefault="003262EB" w:rsidP="003262EB">
            <w:pPr>
              <w:rPr>
                <w:lang w:eastAsia="ko-KR"/>
              </w:rPr>
            </w:pPr>
            <w:r>
              <w:rPr>
                <w:rFonts w:hint="eastAsia"/>
                <w:lang w:eastAsia="zh-CN"/>
              </w:rPr>
              <w:t>Z</w:t>
            </w:r>
            <w:r>
              <w:rPr>
                <w:lang w:eastAsia="zh-CN"/>
              </w:rPr>
              <w:t>TE</w:t>
            </w:r>
          </w:p>
        </w:tc>
        <w:tc>
          <w:tcPr>
            <w:tcW w:w="7979" w:type="dxa"/>
          </w:tcPr>
          <w:p w14:paraId="2CBF31C0" w14:textId="77777777" w:rsidR="003262EB" w:rsidRDefault="003262EB" w:rsidP="003262EB">
            <w:pPr>
              <w:rPr>
                <w:lang w:eastAsia="zh-CN"/>
              </w:rPr>
            </w:pPr>
            <w:r>
              <w:rPr>
                <w:rFonts w:hint="eastAsia"/>
                <w:lang w:eastAsia="zh-CN"/>
              </w:rPr>
              <w:t>W</w:t>
            </w:r>
            <w:r>
              <w:rPr>
                <w:lang w:eastAsia="zh-CN"/>
              </w:rPr>
              <w:t>e support Proposal 2.3-1 and Proposal 2.3-3.</w:t>
            </w:r>
          </w:p>
          <w:p w14:paraId="3DE45B6E" w14:textId="77777777" w:rsidR="003262EB" w:rsidRDefault="003262EB" w:rsidP="003262EB">
            <w:pPr>
              <w:rPr>
                <w:lang w:eastAsia="zh-CN"/>
              </w:rPr>
            </w:pPr>
            <w:r>
              <w:rPr>
                <w:lang w:eastAsia="zh-CN"/>
              </w:rPr>
              <w:t xml:space="preserve">Regarding Proposal 2.3-2, we support defining a new type x for broadcast. </w:t>
            </w:r>
          </w:p>
          <w:p w14:paraId="7C946C24" w14:textId="4BC2D7BB" w:rsidR="003262EB" w:rsidRDefault="003262EB" w:rsidP="003262EB">
            <w:pPr>
              <w:rPr>
                <w:lang w:eastAsia="zh-CN"/>
              </w:rPr>
            </w:pPr>
            <w:r>
              <w:rPr>
                <w:lang w:eastAsia="zh-CN"/>
              </w:rPr>
              <w:t xml:space="preserve">Currently, type-3 CSS can NOT be used in IDLE/INACTIVE. Alt.1 violates the current mechanism. The search type for IDLE/INACTIVE and CONNECTED UE can be different because beam sweeping is required for IDLE/INACTIVE while it may not be required for CONNECTED </w:t>
            </w:r>
            <w:proofErr w:type="spellStart"/>
            <w:r>
              <w:rPr>
                <w:lang w:eastAsia="zh-CN"/>
              </w:rPr>
              <w:t>U</w:t>
            </w:r>
            <w:r w:rsidR="00313E99">
              <w:rPr>
                <w:lang w:eastAsia="zh-CN"/>
              </w:rPr>
              <w:t>e</w:t>
            </w:r>
            <w:r>
              <w:rPr>
                <w:lang w:eastAsia="zh-CN"/>
              </w:rPr>
              <w:t>s</w:t>
            </w:r>
            <w:proofErr w:type="spellEnd"/>
            <w:r>
              <w:rPr>
                <w:lang w:eastAsia="zh-CN"/>
              </w:rPr>
              <w:t>. Thus, Alt. 3 is not appropriate. It seems only Alt. 2 is workable.</w:t>
            </w:r>
          </w:p>
          <w:p w14:paraId="65059178" w14:textId="47913293" w:rsidR="003262EB" w:rsidRDefault="003262EB" w:rsidP="003262E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 (Updated by ZTE)</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support a new Type-x CSS for SS#0 and search space </w:t>
            </w:r>
            <w:r>
              <w:t>o</w:t>
            </w:r>
            <w:r w:rsidRPr="00D97D57">
              <w:t>ther than s</w:t>
            </w:r>
            <w:r>
              <w:t>SS</w:t>
            </w:r>
            <w:r w:rsidRPr="00D97D57">
              <w:t xml:space="preserve">#0 </w:t>
            </w:r>
            <w:r>
              <w:rPr>
                <w:rFonts w:ascii="Times" w:hAnsi="Times"/>
                <w:szCs w:val="24"/>
                <w:lang w:eastAsia="x-none"/>
              </w:rPr>
              <w:t>for MCCH and/or MTCH channels</w:t>
            </w:r>
          </w:p>
          <w:p w14:paraId="694E278D" w14:textId="77777777" w:rsidR="003262EB" w:rsidRDefault="003262EB" w:rsidP="003262EB">
            <w:pPr>
              <w:rPr>
                <w:rFonts w:ascii="Times" w:hAnsi="Times"/>
                <w:b/>
                <w:bCs/>
                <w:szCs w:val="24"/>
                <w:lang w:eastAsia="x-none"/>
              </w:rPr>
            </w:pPr>
          </w:p>
        </w:tc>
      </w:tr>
      <w:tr w:rsidR="007A7867" w14:paraId="2B9D88F6" w14:textId="77777777" w:rsidTr="003262EB">
        <w:tc>
          <w:tcPr>
            <w:tcW w:w="1650" w:type="dxa"/>
          </w:tcPr>
          <w:p w14:paraId="644A0240" w14:textId="11EEF2D9"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16E719C5" w14:textId="77777777" w:rsidR="007A7867" w:rsidRPr="00BF4CB9" w:rsidRDefault="007A7867" w:rsidP="007A7867">
            <w:pPr>
              <w:rPr>
                <w:rFonts w:ascii="Times" w:eastAsia="等线" w:hAnsi="Times"/>
                <w:szCs w:val="24"/>
                <w:lang w:eastAsia="zh-CN"/>
              </w:rPr>
            </w:pPr>
            <w:r w:rsidRPr="00BF4CB9">
              <w:rPr>
                <w:rFonts w:ascii="Times" w:eastAsia="等线" w:hAnsi="Times" w:hint="eastAsia"/>
                <w:szCs w:val="24"/>
                <w:lang w:eastAsia="zh-CN"/>
              </w:rPr>
              <w:t>2</w:t>
            </w:r>
            <w:r w:rsidRPr="00BF4CB9">
              <w:rPr>
                <w:rFonts w:ascii="Times" w:eastAsia="等线" w:hAnsi="Times"/>
                <w:szCs w:val="24"/>
                <w:lang w:eastAsia="zh-CN"/>
              </w:rPr>
              <w:t>.3-1: Support</w:t>
            </w:r>
          </w:p>
          <w:p w14:paraId="3AD4511D" w14:textId="77777777" w:rsidR="007A7867" w:rsidRDefault="007A7867" w:rsidP="007A7867">
            <w:pPr>
              <w:rPr>
                <w:rFonts w:ascii="Times" w:eastAsia="等线" w:hAnsi="Times"/>
                <w:szCs w:val="24"/>
                <w:lang w:eastAsia="zh-CN"/>
              </w:rPr>
            </w:pPr>
            <w:r w:rsidRPr="00BF4CB9">
              <w:rPr>
                <w:rFonts w:ascii="Times" w:eastAsia="等线" w:hAnsi="Times" w:hint="eastAsia"/>
                <w:szCs w:val="24"/>
                <w:lang w:eastAsia="zh-CN"/>
              </w:rPr>
              <w:t>2</w:t>
            </w:r>
            <w:r w:rsidRPr="00BF4CB9">
              <w:rPr>
                <w:rFonts w:ascii="Times" w:eastAsia="等线" w:hAnsi="Times"/>
                <w:szCs w:val="24"/>
                <w:lang w:eastAsia="zh-CN"/>
              </w:rPr>
              <w:t>.3-2: Not support. First we don’t see the motivation to support new type CSS for MCCH. In addition, for MTCH, we prefer alt 3</w:t>
            </w:r>
            <w:r>
              <w:rPr>
                <w:rFonts w:ascii="Times" w:eastAsia="等线" w:hAnsi="Times"/>
                <w:szCs w:val="24"/>
                <w:lang w:eastAsia="zh-CN"/>
              </w:rPr>
              <w:t>.</w:t>
            </w:r>
          </w:p>
          <w:p w14:paraId="06454CBC" w14:textId="7E38A85D" w:rsidR="007A7867" w:rsidRDefault="007A7867" w:rsidP="007A7867">
            <w:pPr>
              <w:rPr>
                <w:lang w:eastAsia="zh-CN"/>
              </w:rPr>
            </w:pPr>
            <w:r>
              <w:rPr>
                <w:rFonts w:ascii="Times" w:eastAsia="等线" w:hAnsi="Times" w:hint="eastAsia"/>
                <w:szCs w:val="24"/>
                <w:lang w:eastAsia="zh-CN"/>
              </w:rPr>
              <w:t>2</w:t>
            </w:r>
            <w:r>
              <w:rPr>
                <w:rFonts w:ascii="Times" w:eastAsia="等线" w:hAnsi="Times"/>
                <w:szCs w:val="24"/>
                <w:lang w:eastAsia="zh-CN"/>
              </w:rPr>
              <w:t>.3-3: Fine</w:t>
            </w:r>
          </w:p>
        </w:tc>
      </w:tr>
      <w:tr w:rsidR="009901B9" w14:paraId="7B2AA867" w14:textId="77777777" w:rsidTr="003262EB">
        <w:tc>
          <w:tcPr>
            <w:tcW w:w="1650" w:type="dxa"/>
          </w:tcPr>
          <w:p w14:paraId="58C872C3" w14:textId="24025A67" w:rsidR="009901B9" w:rsidRDefault="009901B9" w:rsidP="007A7867">
            <w:pPr>
              <w:rPr>
                <w:rFonts w:eastAsia="等线"/>
                <w:lang w:eastAsia="zh-CN"/>
              </w:rPr>
            </w:pPr>
            <w:proofErr w:type="spellStart"/>
            <w:r>
              <w:rPr>
                <w:rFonts w:eastAsia="等线"/>
                <w:lang w:eastAsia="zh-CN"/>
              </w:rPr>
              <w:lastRenderedPageBreak/>
              <w:t>Futurewei</w:t>
            </w:r>
            <w:proofErr w:type="spellEnd"/>
            <w:r>
              <w:rPr>
                <w:rFonts w:eastAsia="等线"/>
                <w:lang w:eastAsia="zh-CN"/>
              </w:rPr>
              <w:t xml:space="preserve"> </w:t>
            </w:r>
          </w:p>
        </w:tc>
        <w:tc>
          <w:tcPr>
            <w:tcW w:w="7979" w:type="dxa"/>
          </w:tcPr>
          <w:p w14:paraId="2F3CA0CD" w14:textId="77777777" w:rsidR="009901B9" w:rsidRDefault="009901B9" w:rsidP="007A7867">
            <w:pPr>
              <w:rPr>
                <w:rFonts w:ascii="Times" w:eastAsia="等线" w:hAnsi="Times"/>
                <w:szCs w:val="24"/>
                <w:lang w:eastAsia="zh-CN"/>
              </w:rPr>
            </w:pPr>
            <w:r>
              <w:rPr>
                <w:rFonts w:ascii="Times" w:eastAsia="等线" w:hAnsi="Times"/>
                <w:szCs w:val="24"/>
                <w:lang w:eastAsia="zh-CN"/>
              </w:rPr>
              <w:t>2.3-1: Support</w:t>
            </w:r>
          </w:p>
          <w:p w14:paraId="37674BCC" w14:textId="13689C30" w:rsidR="009901B9" w:rsidRDefault="009901B9" w:rsidP="007A7867">
            <w:pPr>
              <w:rPr>
                <w:rFonts w:ascii="Times" w:eastAsia="等线" w:hAnsi="Times"/>
                <w:szCs w:val="24"/>
                <w:lang w:eastAsia="zh-CN"/>
              </w:rPr>
            </w:pPr>
            <w:r>
              <w:rPr>
                <w:rFonts w:ascii="Times" w:eastAsia="等线" w:hAnsi="Times"/>
                <w:szCs w:val="24"/>
                <w:lang w:eastAsia="zh-CN"/>
              </w:rPr>
              <w:t>2.3-2: Support</w:t>
            </w:r>
          </w:p>
          <w:p w14:paraId="1CE79422" w14:textId="2C022D2C" w:rsidR="009901B9" w:rsidRPr="00BF4CB9" w:rsidRDefault="009901B9" w:rsidP="007A7867">
            <w:pPr>
              <w:rPr>
                <w:rFonts w:ascii="Times" w:eastAsia="等线" w:hAnsi="Times"/>
                <w:szCs w:val="24"/>
                <w:lang w:eastAsia="zh-CN"/>
              </w:rPr>
            </w:pPr>
            <w:r>
              <w:rPr>
                <w:rFonts w:ascii="Times" w:eastAsia="等线" w:hAnsi="Times"/>
                <w:szCs w:val="24"/>
                <w:lang w:eastAsia="zh-CN"/>
              </w:rPr>
              <w:t>2.3-3: Support</w:t>
            </w:r>
          </w:p>
        </w:tc>
      </w:tr>
      <w:tr w:rsidR="00FE4A6C" w14:paraId="2516D1AF" w14:textId="77777777" w:rsidTr="003262EB">
        <w:tc>
          <w:tcPr>
            <w:tcW w:w="1650" w:type="dxa"/>
          </w:tcPr>
          <w:p w14:paraId="0BD5B1E8" w14:textId="054E3AD9" w:rsidR="00FE4A6C" w:rsidRDefault="00FE4A6C" w:rsidP="00FE4A6C">
            <w:pPr>
              <w:rPr>
                <w:rFonts w:eastAsia="等线"/>
                <w:lang w:eastAsia="zh-CN"/>
              </w:rPr>
            </w:pPr>
            <w:r>
              <w:rPr>
                <w:rFonts w:eastAsia="等线"/>
                <w:lang w:eastAsia="zh-CN"/>
              </w:rPr>
              <w:t>NOKIA/NSB</w:t>
            </w:r>
          </w:p>
        </w:tc>
        <w:tc>
          <w:tcPr>
            <w:tcW w:w="7979" w:type="dxa"/>
          </w:tcPr>
          <w:p w14:paraId="253455B3" w14:textId="77777777" w:rsidR="00FE4A6C" w:rsidRDefault="00FE4A6C" w:rsidP="00FE4A6C">
            <w:pPr>
              <w:rPr>
                <w:rFonts w:ascii="Times" w:eastAsia="等线" w:hAnsi="Times"/>
                <w:szCs w:val="24"/>
                <w:lang w:eastAsia="zh-CN"/>
              </w:rPr>
            </w:pPr>
            <w:r>
              <w:rPr>
                <w:rFonts w:ascii="Times" w:eastAsia="等线" w:hAnsi="Times"/>
                <w:szCs w:val="24"/>
                <w:lang w:eastAsia="zh-CN"/>
              </w:rPr>
              <w:t>2.3-1: Agree</w:t>
            </w:r>
          </w:p>
          <w:p w14:paraId="63C876B6" w14:textId="77777777" w:rsidR="00FE4A6C" w:rsidRDefault="00FE4A6C" w:rsidP="00FE4A6C">
            <w:pPr>
              <w:rPr>
                <w:rFonts w:ascii="Times" w:eastAsia="等线" w:hAnsi="Times"/>
                <w:szCs w:val="24"/>
                <w:lang w:eastAsia="zh-CN"/>
              </w:rPr>
            </w:pPr>
            <w:r>
              <w:rPr>
                <w:rFonts w:ascii="Times" w:eastAsia="等线" w:hAnsi="Times"/>
                <w:szCs w:val="24"/>
                <w:lang w:eastAsia="zh-CN"/>
              </w:rPr>
              <w:t xml:space="preserve">2.3-2: We thought the 2.3-3 should be discussed first before 2.3-2, </w:t>
            </w:r>
            <w:proofErr w:type="gramStart"/>
            <w:r>
              <w:rPr>
                <w:rFonts w:ascii="Times" w:eastAsia="等线" w:hAnsi="Times"/>
                <w:szCs w:val="24"/>
                <w:lang w:eastAsia="zh-CN"/>
              </w:rPr>
              <w:t>then</w:t>
            </w:r>
            <w:proofErr w:type="gramEnd"/>
            <w:r>
              <w:rPr>
                <w:rFonts w:ascii="Times" w:eastAsia="等线" w:hAnsi="Times"/>
                <w:szCs w:val="24"/>
                <w:lang w:eastAsia="zh-CN"/>
              </w:rPr>
              <w:t xml:space="preserve"> we could discuss further which alternative in 2.3-2 for either MCCH or MTCH or both.</w:t>
            </w:r>
          </w:p>
          <w:p w14:paraId="2016C881" w14:textId="1C7F1749" w:rsidR="00FE4A6C" w:rsidRDefault="00FE4A6C" w:rsidP="00FE4A6C">
            <w:pPr>
              <w:rPr>
                <w:rFonts w:ascii="Times" w:eastAsia="等线" w:hAnsi="Times"/>
                <w:szCs w:val="24"/>
                <w:lang w:eastAsia="zh-CN"/>
              </w:rPr>
            </w:pPr>
            <w:r>
              <w:rPr>
                <w:rFonts w:ascii="Times" w:eastAsia="等线" w:hAnsi="Times"/>
                <w:szCs w:val="24"/>
                <w:lang w:eastAsia="zh-CN"/>
              </w:rPr>
              <w:t>2.3-3: Fine</w:t>
            </w:r>
          </w:p>
        </w:tc>
      </w:tr>
      <w:tr w:rsidR="00991832" w14:paraId="645D9B9B" w14:textId="77777777" w:rsidTr="003262EB">
        <w:tc>
          <w:tcPr>
            <w:tcW w:w="1650" w:type="dxa"/>
          </w:tcPr>
          <w:p w14:paraId="29AE8BBE" w14:textId="492FFBE5" w:rsidR="00991832" w:rsidRDefault="00991832" w:rsidP="00FE4A6C">
            <w:pPr>
              <w:rPr>
                <w:rFonts w:eastAsia="等线"/>
                <w:lang w:eastAsia="zh-CN"/>
              </w:rPr>
            </w:pPr>
            <w:r>
              <w:rPr>
                <w:rFonts w:eastAsia="等线"/>
                <w:lang w:eastAsia="zh-CN"/>
              </w:rPr>
              <w:t>Qualcomm</w:t>
            </w:r>
          </w:p>
        </w:tc>
        <w:tc>
          <w:tcPr>
            <w:tcW w:w="7979" w:type="dxa"/>
          </w:tcPr>
          <w:p w14:paraId="2833C01B" w14:textId="12A92599" w:rsidR="00991832" w:rsidRDefault="00991832" w:rsidP="00FE4A6C">
            <w:pPr>
              <w:rPr>
                <w:rFonts w:ascii="Times" w:eastAsia="等线" w:hAnsi="Times"/>
                <w:szCs w:val="24"/>
                <w:lang w:eastAsia="zh-CN"/>
              </w:rPr>
            </w:pPr>
            <w:r>
              <w:rPr>
                <w:rFonts w:ascii="Times" w:eastAsia="等线" w:hAnsi="Times"/>
                <w:szCs w:val="24"/>
                <w:lang w:eastAsia="zh-CN"/>
              </w:rPr>
              <w:t>Ok with 2.3-1, 2.3-2, 2.3-3.</w:t>
            </w:r>
          </w:p>
        </w:tc>
      </w:tr>
      <w:tr w:rsidR="008E0C15" w14:paraId="01B3CB24" w14:textId="77777777" w:rsidTr="008E0C15">
        <w:tc>
          <w:tcPr>
            <w:tcW w:w="1650" w:type="dxa"/>
          </w:tcPr>
          <w:p w14:paraId="052CF491" w14:textId="77777777" w:rsidR="008E0C15" w:rsidRDefault="008E0C15" w:rsidP="00491DEB">
            <w:pPr>
              <w:rPr>
                <w:lang w:eastAsia="ko-KR"/>
              </w:rPr>
            </w:pPr>
            <w:proofErr w:type="spellStart"/>
            <w:r>
              <w:rPr>
                <w:lang w:eastAsia="ko-KR"/>
              </w:rPr>
              <w:t>Convida</w:t>
            </w:r>
            <w:proofErr w:type="spellEnd"/>
          </w:p>
        </w:tc>
        <w:tc>
          <w:tcPr>
            <w:tcW w:w="7979" w:type="dxa"/>
          </w:tcPr>
          <w:p w14:paraId="28AF16E0" w14:textId="77777777" w:rsidR="008E0C15" w:rsidRDefault="008E0C15" w:rsidP="00491DEB">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600D4BB1" w14:textId="77777777" w:rsidR="008E0C15"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791DA79B" w14:textId="77777777" w:rsidR="008E0C15" w:rsidRPr="00E4000B"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CF3143" w14:paraId="75261945" w14:textId="77777777" w:rsidTr="008E0C15">
        <w:tc>
          <w:tcPr>
            <w:tcW w:w="1650" w:type="dxa"/>
          </w:tcPr>
          <w:p w14:paraId="570E1962" w14:textId="57B59CCD" w:rsidR="00CF3143" w:rsidRPr="00DE6615" w:rsidRDefault="00313E99" w:rsidP="00491DEB">
            <w:pPr>
              <w:rPr>
                <w:rFonts w:eastAsia="等线"/>
                <w:lang w:eastAsia="zh-CN"/>
              </w:rPr>
            </w:pPr>
            <w:r>
              <w:rPr>
                <w:rFonts w:eastAsia="等线"/>
                <w:lang w:eastAsia="zh-CN"/>
              </w:rPr>
              <w:t>V</w:t>
            </w:r>
            <w:r w:rsidR="00DE6615">
              <w:rPr>
                <w:rFonts w:eastAsia="等线"/>
                <w:lang w:eastAsia="zh-CN"/>
              </w:rPr>
              <w:t>ivo</w:t>
            </w:r>
          </w:p>
        </w:tc>
        <w:tc>
          <w:tcPr>
            <w:tcW w:w="7979" w:type="dxa"/>
          </w:tcPr>
          <w:p w14:paraId="2CE17905" w14:textId="741A0C12" w:rsidR="00DE6615" w:rsidRDefault="00DE6615" w:rsidP="00DE6615">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0EC910D" w14:textId="74C38782" w:rsidR="00DE6615"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52F0A63B" w14:textId="58353353" w:rsidR="00CF3143" w:rsidRPr="00E4000B"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4A1765" w14:paraId="1838F8D5" w14:textId="77777777" w:rsidTr="00FB182D">
        <w:tc>
          <w:tcPr>
            <w:tcW w:w="1650" w:type="dxa"/>
          </w:tcPr>
          <w:p w14:paraId="45BF24EF" w14:textId="77777777" w:rsidR="004A1765" w:rsidRPr="0073002D" w:rsidRDefault="004A1765" w:rsidP="00FB182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50F8BA2B" w14:textId="77777777" w:rsidR="004A1765" w:rsidRDefault="004A1765" w:rsidP="00FB182D">
            <w:pPr>
              <w:rPr>
                <w:rFonts w:ascii="Times" w:eastAsia="等线" w:hAnsi="Times"/>
                <w:szCs w:val="24"/>
                <w:lang w:eastAsia="zh-CN"/>
              </w:rPr>
            </w:pPr>
            <w:r>
              <w:rPr>
                <w:rFonts w:ascii="Times" w:eastAsia="等线" w:hAnsi="Times"/>
                <w:szCs w:val="24"/>
                <w:lang w:eastAsia="zh-CN"/>
              </w:rPr>
              <w:t>P2.3-1: ok</w:t>
            </w:r>
          </w:p>
          <w:p w14:paraId="710AD930" w14:textId="77777777" w:rsidR="004A1765" w:rsidRDefault="004A1765" w:rsidP="00FB182D">
            <w:pPr>
              <w:rPr>
                <w:rFonts w:ascii="Times" w:eastAsia="等线" w:hAnsi="Times"/>
                <w:szCs w:val="24"/>
                <w:lang w:eastAsia="zh-CN"/>
              </w:rPr>
            </w:pPr>
            <w:r>
              <w:rPr>
                <w:rFonts w:ascii="Times" w:eastAsia="等线" w:hAnsi="Times"/>
                <w:szCs w:val="24"/>
                <w:lang w:eastAsia="zh-CN"/>
              </w:rPr>
              <w:t xml:space="preserve">P2.3-2: ok in principle as the main bullets says study. One comment for Alt3. Based on what we have agreed in AI 8.12.1, as clarified, if the essential thing for the agreement is the monitoring priority of the Type-x CSS, then it is not applicable to IDLE/INACTIVE because UE in IDLE/INACTIVE does not monitor USS anyway. </w:t>
            </w:r>
          </w:p>
          <w:p w14:paraId="483AF0E9" w14:textId="77777777" w:rsidR="004A1765" w:rsidRPr="0073002D" w:rsidRDefault="004A1765" w:rsidP="00FB182D">
            <w:pPr>
              <w:rPr>
                <w:rFonts w:ascii="Times" w:eastAsia="等线" w:hAnsi="Times"/>
                <w:szCs w:val="24"/>
                <w:lang w:eastAsia="zh-CN"/>
              </w:rPr>
            </w:pPr>
            <w:r>
              <w:rPr>
                <w:rFonts w:ascii="Times" w:eastAsia="等线" w:hAnsi="Times"/>
                <w:szCs w:val="24"/>
                <w:lang w:eastAsia="zh-CN"/>
              </w:rPr>
              <w:t xml:space="preserve">P2.3-3: ok to further study but wonder whether can go a bit further to support different CSS can be configured to MCCH and MTCH because we view the search space periodicity is typically different for MCCH and MTCH. </w:t>
            </w:r>
          </w:p>
        </w:tc>
      </w:tr>
      <w:tr w:rsidR="00692C81" w14:paraId="3F4ABFF4" w14:textId="77777777" w:rsidTr="00FB182D">
        <w:tc>
          <w:tcPr>
            <w:tcW w:w="1650" w:type="dxa"/>
          </w:tcPr>
          <w:p w14:paraId="700B1B1A" w14:textId="40925169" w:rsidR="00692C81" w:rsidRDefault="00692C81" w:rsidP="00692C81">
            <w:pPr>
              <w:rPr>
                <w:rFonts w:eastAsia="等线"/>
                <w:lang w:eastAsia="zh-CN"/>
              </w:rPr>
            </w:pPr>
            <w:r>
              <w:rPr>
                <w:lang w:eastAsia="ko-KR"/>
              </w:rPr>
              <w:t>Apple</w:t>
            </w:r>
          </w:p>
        </w:tc>
        <w:tc>
          <w:tcPr>
            <w:tcW w:w="7979" w:type="dxa"/>
          </w:tcPr>
          <w:p w14:paraId="751B9C5E" w14:textId="4849F366" w:rsidR="00692C81" w:rsidRDefault="00692C81" w:rsidP="00692C81">
            <w:pPr>
              <w:rPr>
                <w:rFonts w:ascii="Times" w:eastAsia="等线" w:hAnsi="Times"/>
                <w:szCs w:val="24"/>
                <w:lang w:eastAsia="zh-CN"/>
              </w:rPr>
            </w:pPr>
            <w:r>
              <w:rPr>
                <w:rFonts w:ascii="Times" w:hAnsi="Times"/>
                <w:szCs w:val="24"/>
                <w:lang w:eastAsia="x-none"/>
              </w:rPr>
              <w:t>OK with these proposals.</w:t>
            </w:r>
          </w:p>
        </w:tc>
      </w:tr>
      <w:tr w:rsidR="0034189D" w14:paraId="04DDAFC2" w14:textId="77777777" w:rsidTr="00FB182D">
        <w:tc>
          <w:tcPr>
            <w:tcW w:w="1650" w:type="dxa"/>
          </w:tcPr>
          <w:p w14:paraId="06A8622E" w14:textId="47AC49BE" w:rsidR="0034189D" w:rsidRDefault="0034189D" w:rsidP="00692C81">
            <w:pPr>
              <w:rPr>
                <w:lang w:eastAsia="ko-KR"/>
              </w:rPr>
            </w:pPr>
            <w:r>
              <w:rPr>
                <w:lang w:eastAsia="ko-KR"/>
              </w:rPr>
              <w:t>MTK</w:t>
            </w:r>
          </w:p>
        </w:tc>
        <w:tc>
          <w:tcPr>
            <w:tcW w:w="7979" w:type="dxa"/>
          </w:tcPr>
          <w:p w14:paraId="3795D491"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04CB4333" w14:textId="0A0890A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fine with further study. We prefer Alt 3.</w:t>
            </w:r>
          </w:p>
        </w:tc>
      </w:tr>
      <w:tr w:rsidR="009A7AEF" w14:paraId="2F71FD09" w14:textId="77777777" w:rsidTr="00FB182D">
        <w:tc>
          <w:tcPr>
            <w:tcW w:w="1650" w:type="dxa"/>
          </w:tcPr>
          <w:p w14:paraId="0B2477C4" w14:textId="5E9732AB" w:rsidR="009A7AEF" w:rsidRDefault="009A7AEF" w:rsidP="009A7AEF">
            <w:pPr>
              <w:rPr>
                <w:lang w:eastAsia="ko-KR"/>
              </w:rPr>
            </w:pPr>
            <w:proofErr w:type="spellStart"/>
            <w:r>
              <w:rPr>
                <w:rFonts w:eastAsia="等线" w:hint="eastAsia"/>
                <w:lang w:eastAsia="zh-CN"/>
              </w:rPr>
              <w:t>S</w:t>
            </w:r>
            <w:r>
              <w:rPr>
                <w:rFonts w:eastAsia="等线"/>
                <w:lang w:eastAsia="zh-CN"/>
              </w:rPr>
              <w:t>preadtrum</w:t>
            </w:r>
            <w:proofErr w:type="spellEnd"/>
          </w:p>
        </w:tc>
        <w:tc>
          <w:tcPr>
            <w:tcW w:w="7979" w:type="dxa"/>
          </w:tcPr>
          <w:p w14:paraId="697FC3E1" w14:textId="77777777" w:rsidR="009A7AEF" w:rsidRDefault="009A7AEF" w:rsidP="009A7AEF">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58A6EF2" w14:textId="77777777" w:rsidR="009A7AEF" w:rsidRDefault="009A7AEF"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111360B7" w14:textId="0ACF1C73" w:rsidR="009A7AEF" w:rsidRPr="00022D9A" w:rsidRDefault="009A7AEF" w:rsidP="009A7AEF">
            <w:pPr>
              <w:rPr>
                <w:rFonts w:ascii="Times" w:hAnsi="Times"/>
                <w:b/>
                <w:bC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D44A8B" w14:paraId="5C7E7896" w14:textId="77777777" w:rsidTr="00FB182D">
        <w:tc>
          <w:tcPr>
            <w:tcW w:w="1650" w:type="dxa"/>
          </w:tcPr>
          <w:p w14:paraId="6A08C73A" w14:textId="51AF5015" w:rsidR="00D44A8B" w:rsidRDefault="00D44A8B" w:rsidP="009A7AEF">
            <w:pPr>
              <w:rPr>
                <w:rFonts w:eastAsia="等线"/>
                <w:lang w:eastAsia="zh-CN"/>
              </w:rPr>
            </w:pPr>
            <w:r>
              <w:rPr>
                <w:rFonts w:eastAsia="等线" w:hint="eastAsia"/>
                <w:lang w:eastAsia="zh-CN"/>
              </w:rPr>
              <w:t>CATT</w:t>
            </w:r>
          </w:p>
        </w:tc>
        <w:tc>
          <w:tcPr>
            <w:tcW w:w="7979" w:type="dxa"/>
          </w:tcPr>
          <w:p w14:paraId="4DA00893" w14:textId="77777777" w:rsidR="00D44A8B" w:rsidRDefault="00D44A8B" w:rsidP="00FB182D">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0F75CC2B" w14:textId="77777777" w:rsidR="00D44A8B" w:rsidRDefault="00D44A8B" w:rsidP="00FB182D">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6DCFEB30" w14:textId="35263C27" w:rsidR="00D44A8B" w:rsidRPr="00E4000B" w:rsidRDefault="00D44A8B"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84FC2" w14:paraId="2C55CCE2" w14:textId="77777777" w:rsidTr="00FB182D">
        <w:tc>
          <w:tcPr>
            <w:tcW w:w="1650" w:type="dxa"/>
          </w:tcPr>
          <w:p w14:paraId="489463C5" w14:textId="181DF126" w:rsidR="00D84FC2" w:rsidRDefault="00D84FC2" w:rsidP="00D84FC2">
            <w:pPr>
              <w:rPr>
                <w:rFonts w:eastAsia="等线"/>
                <w:lang w:eastAsia="zh-CN"/>
              </w:rPr>
            </w:pPr>
            <w:r w:rsidRPr="00BD2B70">
              <w:rPr>
                <w:rFonts w:eastAsiaTheme="minorEastAsia"/>
                <w:lang w:eastAsia="ja-JP"/>
              </w:rPr>
              <w:t>NTT DOCOMO</w:t>
            </w:r>
          </w:p>
        </w:tc>
        <w:tc>
          <w:tcPr>
            <w:tcW w:w="7979" w:type="dxa"/>
          </w:tcPr>
          <w:p w14:paraId="4FB8F13B" w14:textId="77777777" w:rsidR="00D84FC2" w:rsidRPr="00BD2B70" w:rsidRDefault="00D84FC2" w:rsidP="00D84FC2">
            <w:pPr>
              <w:rPr>
                <w:szCs w:val="24"/>
                <w:lang w:eastAsia="x-none"/>
              </w:rPr>
            </w:pPr>
            <w:r w:rsidRPr="00BD2B70">
              <w:rPr>
                <w:b/>
                <w:bCs/>
                <w:szCs w:val="24"/>
                <w:lang w:eastAsia="x-none"/>
              </w:rPr>
              <w:t>Proposal 2.3-1</w:t>
            </w:r>
            <w:r w:rsidRPr="00BD2B70">
              <w:rPr>
                <w:szCs w:val="24"/>
                <w:lang w:eastAsia="x-none"/>
              </w:rPr>
              <w:t>:</w:t>
            </w:r>
            <w:r w:rsidRPr="00BD2B70">
              <w:rPr>
                <w:szCs w:val="24"/>
                <w:lang w:eastAsia="ja-JP"/>
              </w:rPr>
              <w:t xml:space="preserve"> We are fine with the proposal.</w:t>
            </w:r>
          </w:p>
          <w:p w14:paraId="050B47A4" w14:textId="77777777" w:rsidR="00D84FC2" w:rsidRDefault="00D84FC2" w:rsidP="00D84FC2">
            <w:pPr>
              <w:rPr>
                <w:szCs w:val="24"/>
                <w:lang w:eastAsia="ja-JP"/>
              </w:rPr>
            </w:pPr>
            <w:r w:rsidRPr="00BD2B70">
              <w:rPr>
                <w:b/>
                <w:bCs/>
                <w:szCs w:val="24"/>
                <w:lang w:eastAsia="x-none"/>
              </w:rPr>
              <w:t>Proposal 2.3-2</w:t>
            </w:r>
            <w:r w:rsidRPr="00BD2B70">
              <w:rPr>
                <w:szCs w:val="24"/>
                <w:lang w:eastAsia="x-none"/>
              </w:rPr>
              <w:t>:</w:t>
            </w:r>
            <w:r w:rsidRPr="00BD2B70">
              <w:rPr>
                <w:szCs w:val="24"/>
                <w:lang w:eastAsia="ja-JP"/>
              </w:rPr>
              <w:t xml:space="preserve"> We are fine with the proposal.</w:t>
            </w:r>
            <w:r w:rsidRPr="00BD2B70">
              <w:rPr>
                <w:rFonts w:eastAsiaTheme="minorEastAsia"/>
                <w:szCs w:val="24"/>
                <w:lang w:eastAsia="ja-JP"/>
              </w:rPr>
              <w:t xml:space="preserve"> We prefer Alt 3.</w:t>
            </w:r>
          </w:p>
          <w:p w14:paraId="7FC464A3" w14:textId="1CC824F0" w:rsidR="00D84FC2" w:rsidRPr="00E4000B" w:rsidRDefault="00D84FC2" w:rsidP="00D84FC2">
            <w:pPr>
              <w:rPr>
                <w:rFonts w:ascii="Times" w:hAnsi="Times"/>
                <w:szCs w:val="24"/>
                <w:lang w:eastAsia="x-none"/>
              </w:rPr>
            </w:pPr>
            <w:r w:rsidRPr="00BD2B70">
              <w:rPr>
                <w:b/>
                <w:bCs/>
                <w:szCs w:val="24"/>
                <w:lang w:eastAsia="x-none"/>
              </w:rPr>
              <w:t>Proposal 2.3-3:</w:t>
            </w:r>
            <w:r w:rsidRPr="00BD2B70">
              <w:rPr>
                <w:b/>
                <w:bCs/>
                <w:szCs w:val="24"/>
                <w:lang w:eastAsia="ja-JP"/>
              </w:rPr>
              <w:t xml:space="preserve"> </w:t>
            </w:r>
            <w:r w:rsidRPr="00BD2B70">
              <w:rPr>
                <w:szCs w:val="24"/>
                <w:lang w:eastAsia="ja-JP"/>
              </w:rPr>
              <w:t>We are fine with the proposal.</w:t>
            </w:r>
          </w:p>
        </w:tc>
      </w:tr>
      <w:tr w:rsidR="002A2854" w14:paraId="23911587" w14:textId="77777777" w:rsidTr="00FB182D">
        <w:tc>
          <w:tcPr>
            <w:tcW w:w="1650" w:type="dxa"/>
          </w:tcPr>
          <w:p w14:paraId="67C5C8F8" w14:textId="05A08176" w:rsidR="002A2854" w:rsidRPr="00BD2B70" w:rsidRDefault="002A2854" w:rsidP="00D84FC2">
            <w:pPr>
              <w:rPr>
                <w:rFonts w:eastAsiaTheme="minorEastAsia"/>
                <w:lang w:eastAsia="ja-JP"/>
              </w:rPr>
            </w:pPr>
            <w:r>
              <w:rPr>
                <w:rFonts w:eastAsiaTheme="minorEastAsia"/>
                <w:lang w:eastAsia="ja-JP"/>
              </w:rPr>
              <w:t>OPPO</w:t>
            </w:r>
          </w:p>
        </w:tc>
        <w:tc>
          <w:tcPr>
            <w:tcW w:w="7979" w:type="dxa"/>
          </w:tcPr>
          <w:p w14:paraId="29BBC569" w14:textId="1FB5B2DE" w:rsidR="002A2854" w:rsidRPr="00BD2B70" w:rsidRDefault="002A2854" w:rsidP="00D84FC2">
            <w:pPr>
              <w:rPr>
                <w:b/>
                <w:bCs/>
                <w:szCs w:val="24"/>
                <w:lang w:eastAsia="x-none"/>
              </w:rPr>
            </w:pPr>
            <w:r w:rsidRPr="008E1FA9">
              <w:rPr>
                <w:szCs w:val="24"/>
                <w:lang w:eastAsia="x-none"/>
              </w:rPr>
              <w:t>OK with these proposals</w:t>
            </w:r>
          </w:p>
        </w:tc>
      </w:tr>
      <w:tr w:rsidR="00B70664" w14:paraId="4A2E8E4E" w14:textId="77777777" w:rsidTr="00FB182D">
        <w:tc>
          <w:tcPr>
            <w:tcW w:w="1650" w:type="dxa"/>
          </w:tcPr>
          <w:p w14:paraId="4631C705" w14:textId="3D8368AF" w:rsidR="00B70664" w:rsidRDefault="00B70664" w:rsidP="00D84FC2">
            <w:pPr>
              <w:rPr>
                <w:rFonts w:eastAsiaTheme="minorEastAsia"/>
                <w:lang w:eastAsia="ja-JP"/>
              </w:rPr>
            </w:pPr>
            <w:r>
              <w:rPr>
                <w:rFonts w:eastAsiaTheme="minorEastAsia"/>
                <w:lang w:eastAsia="ja-JP"/>
              </w:rPr>
              <w:t>Ericsson</w:t>
            </w:r>
          </w:p>
        </w:tc>
        <w:tc>
          <w:tcPr>
            <w:tcW w:w="7979" w:type="dxa"/>
          </w:tcPr>
          <w:p w14:paraId="35320E43" w14:textId="77777777" w:rsidR="00B70664" w:rsidRDefault="00B70664" w:rsidP="00B70664">
            <w:r>
              <w:t>2.3-1: Support</w:t>
            </w:r>
          </w:p>
          <w:p w14:paraId="5C59F395" w14:textId="77777777" w:rsidR="00B70664" w:rsidRDefault="00B70664" w:rsidP="00B70664">
            <w:r>
              <w:t>2.3-2: Support. We prefer Alt3</w:t>
            </w:r>
          </w:p>
          <w:p w14:paraId="7EACE733" w14:textId="1EE81EDC" w:rsidR="00B70664" w:rsidRPr="008E1FA9" w:rsidRDefault="00B70664" w:rsidP="00B70664">
            <w:pPr>
              <w:rPr>
                <w:szCs w:val="24"/>
                <w:lang w:eastAsia="x-none"/>
              </w:rPr>
            </w:pPr>
            <w:r>
              <w:lastRenderedPageBreak/>
              <w:t>2.3-3: Not support. We think the same CSS should be used for both MCCH and MTCH, since the physical channels are the same.</w:t>
            </w:r>
          </w:p>
        </w:tc>
      </w:tr>
      <w:tr w:rsidR="0092515B" w14:paraId="3BF1B417" w14:textId="77777777" w:rsidTr="00FB182D">
        <w:tc>
          <w:tcPr>
            <w:tcW w:w="1650" w:type="dxa"/>
          </w:tcPr>
          <w:p w14:paraId="653DA417" w14:textId="7C7C91AC" w:rsidR="0092515B" w:rsidRDefault="0092515B" w:rsidP="0092515B">
            <w:pPr>
              <w:rPr>
                <w:rFonts w:eastAsiaTheme="minorEastAsia"/>
                <w:lang w:eastAsia="ja-JP"/>
              </w:rPr>
            </w:pPr>
            <w:r>
              <w:rPr>
                <w:rFonts w:hint="eastAsia"/>
                <w:lang w:eastAsia="ko-KR"/>
              </w:rPr>
              <w:lastRenderedPageBreak/>
              <w:t>Samsung</w:t>
            </w:r>
          </w:p>
        </w:tc>
        <w:tc>
          <w:tcPr>
            <w:tcW w:w="7979" w:type="dxa"/>
          </w:tcPr>
          <w:p w14:paraId="51ED6C7E" w14:textId="77777777" w:rsidR="0092515B" w:rsidRDefault="0092515B" w:rsidP="0092515B">
            <w:pPr>
              <w:rPr>
                <w:rFonts w:ascii="Times" w:hAnsi="Times"/>
                <w:szCs w:val="24"/>
                <w:lang w:eastAsia="ko-KR"/>
              </w:rPr>
            </w:pPr>
            <w:r>
              <w:rPr>
                <w:rFonts w:ascii="Times" w:hAnsi="Times" w:hint="eastAsia"/>
                <w:szCs w:val="24"/>
                <w:lang w:eastAsia="ko-KR"/>
              </w:rPr>
              <w:t xml:space="preserve">We are basically okay for proposals, but we think there is no clear motivation to have </w:t>
            </w:r>
            <w:r>
              <w:rPr>
                <w:rFonts w:ascii="Times" w:hAnsi="Times"/>
                <w:szCs w:val="24"/>
                <w:lang w:eastAsia="ko-KR"/>
              </w:rPr>
              <w:t>separate</w:t>
            </w:r>
            <w:r>
              <w:rPr>
                <w:rFonts w:ascii="Times" w:hAnsi="Times" w:hint="eastAsia"/>
                <w:szCs w:val="24"/>
                <w:lang w:eastAsia="ko-KR"/>
              </w:rPr>
              <w:t xml:space="preserve"> </w:t>
            </w:r>
            <w:r>
              <w:rPr>
                <w:rFonts w:ascii="Times" w:hAnsi="Times"/>
                <w:szCs w:val="24"/>
                <w:lang w:eastAsia="ko-KR"/>
              </w:rPr>
              <w:t>configurations for MCCH/MTCH.</w:t>
            </w:r>
          </w:p>
          <w:p w14:paraId="08CD02D1" w14:textId="1C68051A" w:rsidR="0092515B" w:rsidRDefault="0092515B" w:rsidP="0092515B">
            <w:r>
              <w:rPr>
                <w:rFonts w:ascii="Times" w:hAnsi="Times"/>
                <w:szCs w:val="24"/>
                <w:lang w:eastAsia="ko-KR"/>
              </w:rPr>
              <w:t>Also for “new” CSS type, it should be first discussed what “new” means.</w:t>
            </w:r>
          </w:p>
        </w:tc>
      </w:tr>
      <w:tr w:rsidR="00885D59" w14:paraId="258316BC" w14:textId="77777777" w:rsidTr="00FB182D">
        <w:tc>
          <w:tcPr>
            <w:tcW w:w="1650" w:type="dxa"/>
          </w:tcPr>
          <w:p w14:paraId="1A51CAE1" w14:textId="1F241A2B" w:rsidR="00885D59" w:rsidRPr="001F41D5" w:rsidRDefault="00885D59" w:rsidP="00885D59">
            <w:pPr>
              <w:rPr>
                <w:lang w:eastAsia="ko-KR"/>
              </w:rPr>
            </w:pPr>
            <w:r w:rsidRPr="001F41D5">
              <w:rPr>
                <w:lang w:eastAsia="ko-KR"/>
              </w:rPr>
              <w:t>Intel</w:t>
            </w:r>
          </w:p>
        </w:tc>
        <w:tc>
          <w:tcPr>
            <w:tcW w:w="7979" w:type="dxa"/>
          </w:tcPr>
          <w:p w14:paraId="470CA230" w14:textId="77777777" w:rsidR="00885D59" w:rsidRPr="001F41D5" w:rsidRDefault="00885D59" w:rsidP="00885D59">
            <w:pPr>
              <w:rPr>
                <w:rFonts w:ascii="Times" w:hAnsi="Times"/>
                <w:szCs w:val="24"/>
                <w:lang w:eastAsia="ko-KR"/>
              </w:rPr>
            </w:pPr>
            <w:r w:rsidRPr="001F41D5">
              <w:rPr>
                <w:rFonts w:ascii="Times" w:hAnsi="Times"/>
                <w:szCs w:val="24"/>
                <w:lang w:eastAsia="ko-KR"/>
              </w:rPr>
              <w:t xml:space="preserve">Ok with Proposals 2.3-1, 2.3-3. </w:t>
            </w:r>
          </w:p>
          <w:p w14:paraId="4EE0EA23" w14:textId="4AB6D89D" w:rsidR="00885D59" w:rsidRPr="001F41D5" w:rsidRDefault="00885D59" w:rsidP="00885D59">
            <w:pPr>
              <w:rPr>
                <w:rFonts w:ascii="Times" w:hAnsi="Times"/>
                <w:szCs w:val="24"/>
                <w:lang w:eastAsia="ko-KR"/>
              </w:rPr>
            </w:pPr>
            <w:r w:rsidRPr="001F41D5">
              <w:rPr>
                <w:rFonts w:ascii="Times" w:hAnsi="Times"/>
                <w:szCs w:val="24"/>
                <w:lang w:eastAsia="ko-KR"/>
              </w:rPr>
              <w:t xml:space="preserve">For 2.3-2 we should clarify the motivation for supporting new CSS Type. Based on discussion from 8.12.1, the motivation was for monitoring priority which does not apply. </w:t>
            </w:r>
          </w:p>
        </w:tc>
      </w:tr>
      <w:tr w:rsidR="00A20B77" w14:paraId="781EA3ED" w14:textId="77777777" w:rsidTr="00FB182D">
        <w:tc>
          <w:tcPr>
            <w:tcW w:w="1650" w:type="dxa"/>
          </w:tcPr>
          <w:p w14:paraId="7C6A8850" w14:textId="759350EE" w:rsidR="00A20B77" w:rsidRPr="001F41D5" w:rsidRDefault="00BA25AD" w:rsidP="00885D59">
            <w:pPr>
              <w:rPr>
                <w:lang w:eastAsia="ko-KR"/>
              </w:rPr>
            </w:pPr>
            <w:r>
              <w:rPr>
                <w:lang w:eastAsia="ko-KR"/>
              </w:rPr>
              <w:t>Moderator</w:t>
            </w:r>
          </w:p>
        </w:tc>
        <w:tc>
          <w:tcPr>
            <w:tcW w:w="7979" w:type="dxa"/>
          </w:tcPr>
          <w:p w14:paraId="78C6D21F" w14:textId="08AC34F1" w:rsidR="00A20B77" w:rsidRDefault="000A4308" w:rsidP="00885D59">
            <w:pPr>
              <w:rPr>
                <w:rFonts w:ascii="Times" w:hAnsi="Times"/>
                <w:szCs w:val="24"/>
                <w:lang w:eastAsia="ko-KR"/>
              </w:rPr>
            </w:pPr>
            <w:r>
              <w:rPr>
                <w:rFonts w:ascii="Times" w:hAnsi="Times"/>
                <w:szCs w:val="24"/>
                <w:lang w:eastAsia="ko-KR"/>
              </w:rPr>
              <w:t>Thanks for all comments.</w:t>
            </w:r>
          </w:p>
          <w:p w14:paraId="5177B3FA" w14:textId="78406106" w:rsidR="000A4308" w:rsidRDefault="000A4308" w:rsidP="00885D59">
            <w:pPr>
              <w:rPr>
                <w:rFonts w:ascii="Times" w:hAnsi="Times"/>
                <w:szCs w:val="24"/>
                <w:lang w:eastAsia="ko-KR"/>
              </w:rPr>
            </w:pPr>
          </w:p>
          <w:p w14:paraId="58D70FE6" w14:textId="60FDB81B" w:rsidR="000A4308" w:rsidRDefault="000A4308" w:rsidP="00885D59">
            <w:pPr>
              <w:rPr>
                <w:rFonts w:ascii="Times" w:hAnsi="Times"/>
                <w:szCs w:val="24"/>
                <w:lang w:eastAsia="x-none"/>
              </w:rPr>
            </w:pPr>
            <w:r>
              <w:rPr>
                <w:rFonts w:ascii="Times" w:hAnsi="Times"/>
                <w:szCs w:val="24"/>
                <w:lang w:eastAsia="ko-KR"/>
              </w:rPr>
              <w:t xml:space="preserve">FL considers there is consensus for </w:t>
            </w:r>
            <w:r w:rsidRPr="00022D9A">
              <w:rPr>
                <w:rFonts w:ascii="Times" w:hAnsi="Times"/>
                <w:b/>
                <w:bCs/>
                <w:szCs w:val="24"/>
                <w:lang w:eastAsia="x-none"/>
              </w:rPr>
              <w:t>Proposal</w:t>
            </w:r>
            <w:r>
              <w:rPr>
                <w:rFonts w:ascii="Times" w:hAnsi="Times"/>
                <w:b/>
                <w:bCs/>
                <w:szCs w:val="24"/>
                <w:lang w:eastAsia="x-none"/>
              </w:rPr>
              <w:t xml:space="preserve"> 2.3-1. </w:t>
            </w:r>
            <w:r>
              <w:rPr>
                <w:rFonts w:ascii="Times" w:hAnsi="Times"/>
                <w:szCs w:val="24"/>
                <w:lang w:eastAsia="x-none"/>
              </w:rPr>
              <w:t>Instead of placing this proposal on Stables Proposals subsection, we can try to have an online agreement given this is in the scope of the RAN2 LS to RAN1.</w:t>
            </w:r>
          </w:p>
          <w:p w14:paraId="008CD627" w14:textId="360050B0" w:rsidR="000A4308" w:rsidRDefault="000A4308" w:rsidP="00885D59">
            <w:pPr>
              <w:rPr>
                <w:rFonts w:ascii="Times" w:hAnsi="Times"/>
                <w:szCs w:val="24"/>
                <w:lang w:eastAsia="ko-KR"/>
              </w:rPr>
            </w:pPr>
          </w:p>
          <w:p w14:paraId="45244475" w14:textId="01C27D32" w:rsidR="000A4308" w:rsidRDefault="000A4308" w:rsidP="00885D59">
            <w:pPr>
              <w:rPr>
                <w:rFonts w:ascii="Times" w:hAnsi="Times"/>
                <w:szCs w:val="24"/>
                <w:lang w:eastAsia="ko-KR"/>
              </w:rPr>
            </w:pPr>
            <w:r>
              <w:rPr>
                <w:rFonts w:ascii="Times" w:hAnsi="Times"/>
                <w:szCs w:val="24"/>
                <w:lang w:eastAsia="ko-KR"/>
              </w:rPr>
              <w:t xml:space="preserve">@ZTE. CMCC: thanks for comments. I think the term new Type-x CSS for broadcast is going to be controversial as per RAN1#104-e and also as per discussion on 8.12.2. </w:t>
            </w:r>
            <w:r w:rsidR="009D5EB6">
              <w:rPr>
                <w:rFonts w:ascii="Times" w:hAnsi="Times"/>
                <w:szCs w:val="24"/>
                <w:lang w:eastAsia="ko-KR"/>
              </w:rPr>
              <w:t xml:space="preserve">I have changed the wording to avoid using the term new. Also at this point </w:t>
            </w:r>
            <w:proofErr w:type="gramStart"/>
            <w:r w:rsidR="009D5EB6">
              <w:rPr>
                <w:rFonts w:ascii="Times" w:hAnsi="Times"/>
                <w:szCs w:val="24"/>
                <w:lang w:eastAsia="ko-KR"/>
              </w:rPr>
              <w:t>this a</w:t>
            </w:r>
            <w:proofErr w:type="gramEnd"/>
            <w:r w:rsidR="009D5EB6">
              <w:rPr>
                <w:rFonts w:ascii="Times" w:hAnsi="Times"/>
                <w:szCs w:val="24"/>
                <w:lang w:eastAsia="ko-KR"/>
              </w:rPr>
              <w:t xml:space="preserve"> study and there are multiple companies that would like a Type-x CSS with potentially different characteristics to those from existing CSS in the specs.</w:t>
            </w:r>
          </w:p>
          <w:p w14:paraId="00E9EF69" w14:textId="59AF99FE" w:rsidR="000A4308" w:rsidRDefault="000A4308" w:rsidP="00885D59">
            <w:pPr>
              <w:rPr>
                <w:rFonts w:ascii="Times" w:hAnsi="Times"/>
                <w:szCs w:val="24"/>
                <w:lang w:eastAsia="ko-KR"/>
              </w:rPr>
            </w:pPr>
            <w:r>
              <w:rPr>
                <w:rFonts w:ascii="Times" w:hAnsi="Times"/>
                <w:szCs w:val="24"/>
                <w:lang w:eastAsia="ko-KR"/>
              </w:rPr>
              <w:t xml:space="preserve">@Nokia: thanks for the comment. One aspect I was thinking that I think we need to make progress on MCCH agreements, but this is </w:t>
            </w:r>
            <w:proofErr w:type="gramStart"/>
            <w:r>
              <w:rPr>
                <w:rFonts w:ascii="Times" w:hAnsi="Times"/>
                <w:szCs w:val="24"/>
                <w:lang w:eastAsia="ko-KR"/>
              </w:rPr>
              <w:t>an</w:t>
            </w:r>
            <w:proofErr w:type="gramEnd"/>
            <w:r>
              <w:rPr>
                <w:rFonts w:ascii="Times" w:hAnsi="Times"/>
                <w:szCs w:val="24"/>
                <w:lang w:eastAsia="ko-KR"/>
              </w:rPr>
              <w:t xml:space="preserve"> study anyway, so we can discuss as per your order as you suggest.</w:t>
            </w:r>
          </w:p>
          <w:p w14:paraId="40B38AA7" w14:textId="42DAF94A" w:rsidR="000A4308" w:rsidRDefault="000A4308" w:rsidP="00885D59">
            <w:pPr>
              <w:rPr>
                <w:rFonts w:ascii="Times" w:hAnsi="Times"/>
                <w:szCs w:val="24"/>
                <w:lang w:eastAsia="ko-KR"/>
              </w:rPr>
            </w:pPr>
          </w:p>
          <w:p w14:paraId="659A76CE" w14:textId="40B1E0FA" w:rsidR="000A4308" w:rsidRPr="000A4308" w:rsidRDefault="000A4308" w:rsidP="00885D59">
            <w:pPr>
              <w:rPr>
                <w:rFonts w:ascii="Times" w:hAnsi="Times"/>
                <w:szCs w:val="24"/>
                <w:lang w:eastAsia="ko-KR"/>
              </w:rPr>
            </w:pPr>
            <w:r>
              <w:rPr>
                <w:rFonts w:ascii="Times" w:hAnsi="Times"/>
                <w:szCs w:val="24"/>
                <w:lang w:eastAsia="ko-KR"/>
              </w:rPr>
              <w:t>@Huawei</w:t>
            </w:r>
            <w:r w:rsidR="00876313">
              <w:rPr>
                <w:rFonts w:ascii="Times" w:hAnsi="Times"/>
                <w:szCs w:val="24"/>
                <w:lang w:eastAsia="ko-KR"/>
              </w:rPr>
              <w:t>, ZTE</w:t>
            </w:r>
            <w:r w:rsidR="00DE35B8">
              <w:rPr>
                <w:rFonts w:ascii="Times" w:hAnsi="Times"/>
                <w:szCs w:val="24"/>
                <w:lang w:eastAsia="ko-KR"/>
              </w:rPr>
              <w:t xml:space="preserve">, </w:t>
            </w:r>
            <w:proofErr w:type="gramStart"/>
            <w:r w:rsidR="00DE35B8">
              <w:rPr>
                <w:rFonts w:ascii="Times" w:hAnsi="Times"/>
                <w:szCs w:val="24"/>
                <w:lang w:eastAsia="ko-KR"/>
              </w:rPr>
              <w:t>CMCC</w:t>
            </w:r>
            <w:proofErr w:type="gramEnd"/>
            <w:r>
              <w:rPr>
                <w:rFonts w:ascii="Times" w:hAnsi="Times"/>
                <w:szCs w:val="24"/>
                <w:lang w:eastAsia="ko-KR"/>
              </w:rPr>
              <w:t>: thanks for the suggestion since the discussion on new type-x CSS for broadcast can learn from discussion on 8.12.2</w:t>
            </w:r>
            <w:r w:rsidR="00A61B10">
              <w:rPr>
                <w:rFonts w:ascii="Times" w:hAnsi="Times"/>
                <w:szCs w:val="24"/>
                <w:lang w:eastAsia="ko-KR"/>
              </w:rPr>
              <w:t xml:space="preserve">. </w:t>
            </w:r>
            <w:r w:rsidR="00DE35B8">
              <w:rPr>
                <w:rFonts w:ascii="Times" w:hAnsi="Times"/>
                <w:szCs w:val="24"/>
                <w:lang w:eastAsia="ko-KR"/>
              </w:rPr>
              <w:t>There seem to be different views on Alt. 3, so seems sensible to study those</w:t>
            </w:r>
            <w:r w:rsidR="00A61B10">
              <w:rPr>
                <w:rFonts w:ascii="Times" w:hAnsi="Times"/>
                <w:szCs w:val="24"/>
                <w:lang w:eastAsia="ko-KR"/>
              </w:rPr>
              <w:t>.</w:t>
            </w:r>
          </w:p>
          <w:p w14:paraId="5889ACCE" w14:textId="77777777" w:rsidR="00BA25AD" w:rsidRDefault="00BA25AD" w:rsidP="00885D59">
            <w:pPr>
              <w:rPr>
                <w:rFonts w:ascii="Times" w:hAnsi="Times"/>
                <w:szCs w:val="24"/>
                <w:lang w:eastAsia="ko-KR"/>
              </w:rPr>
            </w:pPr>
          </w:p>
          <w:p w14:paraId="7305272C" w14:textId="269E80B5" w:rsidR="00BA25AD" w:rsidRDefault="0054203C" w:rsidP="00885D59">
            <w:pPr>
              <w:rPr>
                <w:rFonts w:ascii="Times" w:hAnsi="Times"/>
                <w:szCs w:val="24"/>
                <w:lang w:eastAsia="ko-KR"/>
              </w:rPr>
            </w:pPr>
            <w:r>
              <w:rPr>
                <w:rFonts w:ascii="Times" w:hAnsi="Times"/>
                <w:szCs w:val="24"/>
                <w:lang w:eastAsia="ko-KR"/>
              </w:rPr>
              <w:t xml:space="preserve">@Ericsson: I have changed the proposal to agree on same </w:t>
            </w:r>
            <w:proofErr w:type="spellStart"/>
            <w:r>
              <w:rPr>
                <w:rFonts w:ascii="Times" w:hAnsi="Times"/>
                <w:szCs w:val="24"/>
                <w:lang w:eastAsia="ko-KR"/>
              </w:rPr>
              <w:t>config</w:t>
            </w:r>
            <w:proofErr w:type="spellEnd"/>
            <w:r>
              <w:rPr>
                <w:rFonts w:ascii="Times" w:hAnsi="Times"/>
                <w:szCs w:val="24"/>
                <w:lang w:eastAsia="ko-KR"/>
              </w:rPr>
              <w:t xml:space="preserve"> and study whether they can be different.</w:t>
            </w:r>
          </w:p>
          <w:p w14:paraId="19303C3C" w14:textId="55198311" w:rsidR="0054203C" w:rsidRDefault="0054203C" w:rsidP="00885D59">
            <w:pPr>
              <w:rPr>
                <w:rFonts w:ascii="Times" w:hAnsi="Times"/>
                <w:szCs w:val="24"/>
                <w:lang w:eastAsia="ko-KR"/>
              </w:rPr>
            </w:pPr>
            <w:r>
              <w:rPr>
                <w:rFonts w:ascii="Times" w:hAnsi="Times"/>
                <w:szCs w:val="24"/>
                <w:lang w:eastAsia="ko-KR"/>
              </w:rPr>
              <w:t xml:space="preserve">@Samsung, Intel: I have changed the wording to avoid the term “new” and rather put some guidance that hopefully is </w:t>
            </w:r>
            <w:proofErr w:type="gramStart"/>
            <w:r>
              <w:rPr>
                <w:rFonts w:ascii="Times" w:hAnsi="Times"/>
                <w:szCs w:val="24"/>
                <w:lang w:eastAsia="ko-KR"/>
              </w:rPr>
              <w:t>more clear</w:t>
            </w:r>
            <w:proofErr w:type="gramEnd"/>
            <w:r>
              <w:rPr>
                <w:rFonts w:ascii="Times" w:hAnsi="Times"/>
                <w:szCs w:val="24"/>
                <w:lang w:eastAsia="ko-KR"/>
              </w:rPr>
              <w:t xml:space="preserve"> than previous wording.</w:t>
            </w:r>
          </w:p>
          <w:p w14:paraId="27BCBDA5" w14:textId="4BA38376" w:rsidR="00BA25AD" w:rsidRDefault="00BA25AD" w:rsidP="00BA25AD">
            <w:r>
              <w:rPr>
                <w:rFonts w:ascii="Times" w:hAnsi="Times"/>
                <w:b/>
                <w:bCs/>
                <w:szCs w:val="24"/>
                <w:lang w:eastAsia="x-none"/>
              </w:rPr>
              <w:t>[unchanged]</w:t>
            </w:r>
            <w:r w:rsidR="001146CB">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04D46AA" w14:textId="2F9CA7AC" w:rsidR="000A4308" w:rsidRDefault="000A4308" w:rsidP="00BA25AD"/>
          <w:p w14:paraId="488CBC99" w14:textId="55E43049" w:rsidR="000A4308" w:rsidRDefault="000A4308" w:rsidP="000A4308">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5A2C2541" w14:textId="77777777" w:rsidR="000A4308" w:rsidRDefault="000A4308" w:rsidP="00CA09A1">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6A9E0920" w14:textId="1DF12E3F" w:rsidR="000A4308" w:rsidRPr="00647454" w:rsidRDefault="000A4308" w:rsidP="00CA09A1">
            <w:pPr>
              <w:pStyle w:val="a"/>
              <w:numPr>
                <w:ilvl w:val="0"/>
                <w:numId w:val="24"/>
              </w:numPr>
            </w:pPr>
            <w:r w:rsidRPr="00647454">
              <w:t xml:space="preserve">Alt 2: support </w:t>
            </w:r>
            <w:r>
              <w:t xml:space="preserve">of </w:t>
            </w:r>
            <w:r w:rsidRPr="00647454">
              <w:t>a Type-x CSS</w:t>
            </w:r>
            <w:r w:rsidR="005261DA">
              <w:t xml:space="preserve"> with e.g., different monitoring occasions than supported CSS in Rel-15/Rel-16</w:t>
            </w:r>
          </w:p>
          <w:p w14:paraId="4BD0FAA6" w14:textId="357F48A0" w:rsidR="000A4308" w:rsidRPr="00DE35B8" w:rsidRDefault="000A4308" w:rsidP="00CA09A1">
            <w:pPr>
              <w:pStyle w:val="a"/>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27D94901" w14:textId="61F701EE" w:rsidR="000A4308" w:rsidRDefault="000A4308" w:rsidP="00BA25AD"/>
          <w:p w14:paraId="3619ABD8" w14:textId="1E3B9894" w:rsidR="001A25B6" w:rsidRDefault="001A25B6" w:rsidP="001A25B6">
            <w:r w:rsidRPr="00022D9A">
              <w:rPr>
                <w:rFonts w:ascii="Times" w:hAnsi="Times"/>
                <w:b/>
                <w:bCs/>
                <w:szCs w:val="24"/>
                <w:lang w:eastAsia="x-none"/>
              </w:rPr>
              <w:t>Proposal</w:t>
            </w:r>
            <w:r>
              <w:rPr>
                <w:rFonts w:ascii="Times" w:hAnsi="Times"/>
                <w:b/>
                <w:bCs/>
                <w:szCs w:val="24"/>
                <w:lang w:eastAsia="x-none"/>
              </w:rPr>
              <w:t xml:space="preserve"> 2.3-3rev1: </w:t>
            </w:r>
            <w:r w:rsidR="001137F4" w:rsidRPr="00317B28">
              <w:rPr>
                <w:rFonts w:ascii="Times" w:hAnsi="Times"/>
                <w:szCs w:val="24"/>
                <w:lang w:eastAsia="x-none"/>
              </w:rPr>
              <w:t xml:space="preserve">For broadcast reception, RRC_IDLE/RRC_INACTIVE </w:t>
            </w:r>
            <w:proofErr w:type="spellStart"/>
            <w:r w:rsidR="001137F4" w:rsidRPr="00317B28">
              <w:rPr>
                <w:rFonts w:ascii="Times" w:hAnsi="Times"/>
                <w:szCs w:val="24"/>
                <w:lang w:eastAsia="x-none"/>
              </w:rPr>
              <w:t>U</w:t>
            </w:r>
            <w:r w:rsidR="00313E99" w:rsidRPr="00317B28">
              <w:rPr>
                <w:rFonts w:ascii="Times" w:hAnsi="Times"/>
                <w:szCs w:val="24"/>
                <w:lang w:eastAsia="x-none"/>
              </w:rPr>
              <w:t>e</w:t>
            </w:r>
            <w:r w:rsidR="001137F4" w:rsidRPr="00317B28">
              <w:rPr>
                <w:rFonts w:ascii="Times" w:hAnsi="Times"/>
                <w:szCs w:val="24"/>
                <w:lang w:eastAsia="x-none"/>
              </w:rPr>
              <w:t>s</w:t>
            </w:r>
            <w:proofErr w:type="spellEnd"/>
            <w:r w:rsidR="001137F4" w:rsidRPr="00317B28">
              <w:rPr>
                <w:rFonts w:ascii="Times" w:hAnsi="Times"/>
                <w:szCs w:val="24"/>
                <w:lang w:eastAsia="x-none"/>
              </w:rPr>
              <w:t xml:space="preserve"> support </w:t>
            </w:r>
            <w:r>
              <w:t xml:space="preserve">the </w:t>
            </w:r>
            <w:r>
              <w:lastRenderedPageBreak/>
              <w:t>same CSS for MCCH and MTCH channels.</w:t>
            </w:r>
          </w:p>
          <w:p w14:paraId="5C11E8B7" w14:textId="1D7056F9" w:rsidR="001A25B6" w:rsidRDefault="001137F4" w:rsidP="00CA09A1">
            <w:pPr>
              <w:pStyle w:val="a"/>
              <w:numPr>
                <w:ilvl w:val="0"/>
                <w:numId w:val="38"/>
              </w:numPr>
            </w:pPr>
            <w:r w:rsidRPr="001137F4">
              <w:rPr>
                <w:rFonts w:ascii="Times" w:hAnsi="Times"/>
                <w:szCs w:val="24"/>
                <w:lang w:eastAsia="x-none"/>
              </w:rPr>
              <w:t xml:space="preserve">FFS support of different </w:t>
            </w:r>
            <w:r>
              <w:t>CSS for MCCH and MTCH channels.</w:t>
            </w:r>
          </w:p>
          <w:p w14:paraId="1DFC6E42" w14:textId="226A9DE0" w:rsidR="001137F4" w:rsidRPr="001F41D5" w:rsidRDefault="001137F4" w:rsidP="00885D59">
            <w:pPr>
              <w:rPr>
                <w:rFonts w:ascii="Times" w:hAnsi="Times"/>
                <w:szCs w:val="24"/>
                <w:lang w:eastAsia="ko-KR"/>
              </w:rPr>
            </w:pPr>
          </w:p>
        </w:tc>
      </w:tr>
    </w:tbl>
    <w:p w14:paraId="4CB47514" w14:textId="526EAB86" w:rsidR="00183E26" w:rsidRDefault="00183E26" w:rsidP="00183E26"/>
    <w:p w14:paraId="7680022B" w14:textId="1BA8946B" w:rsidR="005D248A" w:rsidRDefault="005D248A" w:rsidP="00AF2626">
      <w:pPr>
        <w:pStyle w:val="3"/>
        <w:numPr>
          <w:ilvl w:val="2"/>
          <w:numId w:val="2"/>
        </w:numPr>
        <w:rPr>
          <w:b/>
          <w:bCs/>
        </w:rPr>
      </w:pPr>
      <w:r>
        <w:rPr>
          <w:b/>
          <w:bCs/>
        </w:rPr>
        <w:t>2</w:t>
      </w:r>
      <w:r w:rsidRPr="005D248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6ABF47AB" w14:textId="77777777" w:rsidR="00657D5D" w:rsidRDefault="00657D5D" w:rsidP="00657D5D">
      <w:pPr>
        <w:rPr>
          <w:rFonts w:ascii="Times" w:hAnsi="Times"/>
          <w:b/>
          <w:bCs/>
          <w:szCs w:val="24"/>
          <w:lang w:eastAsia="x-none"/>
        </w:rPr>
      </w:pPr>
    </w:p>
    <w:p w14:paraId="543D686B" w14:textId="4C79FF89" w:rsidR="00657D5D" w:rsidRDefault="00657D5D" w:rsidP="00657D5D">
      <w:r>
        <w:rPr>
          <w:rFonts w:ascii="Times" w:hAnsi="Times"/>
          <w:b/>
          <w:bCs/>
          <w:szCs w:val="24"/>
          <w:lang w:eastAsia="x-none"/>
        </w:rPr>
        <w:t>[</w:t>
      </w:r>
      <w:proofErr w:type="gramStart"/>
      <w:r>
        <w:rPr>
          <w:rFonts w:ascii="Times" w:hAnsi="Times"/>
          <w:b/>
          <w:bCs/>
          <w:szCs w:val="24"/>
          <w:lang w:eastAsia="x-none"/>
        </w:rPr>
        <w:t>unchanged</w:t>
      </w:r>
      <w:proofErr w:type="gramEnd"/>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52DBC5CC" w14:textId="77777777" w:rsidR="00657D5D" w:rsidRDefault="00657D5D" w:rsidP="00657D5D"/>
    <w:p w14:paraId="543FFB13" w14:textId="473B376A"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358FEB2F" w14:textId="77777777" w:rsidR="00657D5D" w:rsidRDefault="00657D5D" w:rsidP="00CA09A1">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6D3E3766" w14:textId="77777777" w:rsidR="00657D5D" w:rsidRPr="00647454" w:rsidRDefault="00657D5D" w:rsidP="00CA09A1">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6E02F48" w14:textId="6788979F" w:rsidR="00657D5D" w:rsidRPr="00DE35B8" w:rsidRDefault="00657D5D" w:rsidP="00CA09A1">
      <w:pPr>
        <w:pStyle w:val="a"/>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61828DEF" w14:textId="77777777" w:rsidR="00657D5D" w:rsidRDefault="00657D5D" w:rsidP="00657D5D"/>
    <w:p w14:paraId="688BED2D" w14:textId="36F1EA2F"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w:t>
      </w:r>
      <w:r w:rsidR="00313E99" w:rsidRPr="00317B28">
        <w:rPr>
          <w:rFonts w:ascii="Times" w:hAnsi="Times"/>
          <w:szCs w:val="24"/>
          <w:lang w:eastAsia="x-none"/>
        </w:rPr>
        <w:t>e</w:t>
      </w:r>
      <w:r w:rsidRPr="00317B28">
        <w:rPr>
          <w:rFonts w:ascii="Times" w:hAnsi="Times"/>
          <w:szCs w:val="24"/>
          <w:lang w:eastAsia="x-none"/>
        </w:rPr>
        <w:t>s</w:t>
      </w:r>
      <w:proofErr w:type="spellEnd"/>
      <w:r w:rsidRPr="00317B28">
        <w:rPr>
          <w:rFonts w:ascii="Times" w:hAnsi="Times"/>
          <w:szCs w:val="24"/>
          <w:lang w:eastAsia="x-none"/>
        </w:rPr>
        <w:t xml:space="preserve"> support </w:t>
      </w:r>
      <w:r>
        <w:t>the same CSS for MCCH and MTCH channels.</w:t>
      </w:r>
    </w:p>
    <w:p w14:paraId="5B16D201" w14:textId="77777777" w:rsidR="00657D5D" w:rsidRDefault="00657D5D" w:rsidP="00CA09A1">
      <w:pPr>
        <w:pStyle w:val="a"/>
        <w:numPr>
          <w:ilvl w:val="0"/>
          <w:numId w:val="38"/>
        </w:numPr>
      </w:pPr>
      <w:r w:rsidRPr="001137F4">
        <w:rPr>
          <w:rFonts w:ascii="Times" w:hAnsi="Times"/>
          <w:szCs w:val="24"/>
          <w:lang w:eastAsia="x-none"/>
        </w:rPr>
        <w:t xml:space="preserve">FFS support of different </w:t>
      </w:r>
      <w:r>
        <w:t>CSS for MCCH and MTCH channels.</w:t>
      </w:r>
    </w:p>
    <w:p w14:paraId="2D5290FB" w14:textId="77777777" w:rsidR="00657D5D" w:rsidRPr="00657D5D" w:rsidRDefault="00657D5D" w:rsidP="00657D5D"/>
    <w:p w14:paraId="7D15E607" w14:textId="4C9B7EB9" w:rsidR="00183E26" w:rsidRDefault="00183E26" w:rsidP="00C47EC0"/>
    <w:p w14:paraId="70F6A755" w14:textId="77777777" w:rsidR="009F74D6" w:rsidRDefault="009F74D6" w:rsidP="009F74D6">
      <w:r>
        <w:t>Please provide your comments in the table below:</w:t>
      </w:r>
    </w:p>
    <w:tbl>
      <w:tblPr>
        <w:tblStyle w:val="ae"/>
        <w:tblW w:w="0" w:type="auto"/>
        <w:tblLook w:val="04A0" w:firstRow="1" w:lastRow="0" w:firstColumn="1" w:lastColumn="0" w:noHBand="0" w:noVBand="1"/>
      </w:tblPr>
      <w:tblGrid>
        <w:gridCol w:w="1650"/>
        <w:gridCol w:w="7979"/>
      </w:tblGrid>
      <w:tr w:rsidR="009F74D6" w14:paraId="56F5C090" w14:textId="77777777" w:rsidTr="002627B0">
        <w:tc>
          <w:tcPr>
            <w:tcW w:w="1650" w:type="dxa"/>
            <w:vAlign w:val="center"/>
          </w:tcPr>
          <w:p w14:paraId="417E6276" w14:textId="77777777" w:rsidR="009F74D6" w:rsidRPr="00E6336E" w:rsidRDefault="009F74D6" w:rsidP="002627B0">
            <w:pPr>
              <w:jc w:val="center"/>
              <w:rPr>
                <w:b/>
                <w:bCs/>
                <w:sz w:val="22"/>
                <w:szCs w:val="22"/>
              </w:rPr>
            </w:pPr>
            <w:r w:rsidRPr="00E6336E">
              <w:rPr>
                <w:b/>
                <w:bCs/>
                <w:sz w:val="22"/>
                <w:szCs w:val="22"/>
              </w:rPr>
              <w:t>company</w:t>
            </w:r>
          </w:p>
        </w:tc>
        <w:tc>
          <w:tcPr>
            <w:tcW w:w="7979" w:type="dxa"/>
            <w:vAlign w:val="center"/>
          </w:tcPr>
          <w:p w14:paraId="28942900" w14:textId="77777777" w:rsidR="009F74D6" w:rsidRPr="00E6336E" w:rsidRDefault="009F74D6" w:rsidP="002627B0">
            <w:pPr>
              <w:jc w:val="center"/>
              <w:rPr>
                <w:b/>
                <w:bCs/>
                <w:sz w:val="22"/>
                <w:szCs w:val="22"/>
              </w:rPr>
            </w:pPr>
            <w:r w:rsidRPr="00E6336E">
              <w:rPr>
                <w:b/>
                <w:bCs/>
                <w:sz w:val="22"/>
                <w:szCs w:val="22"/>
              </w:rPr>
              <w:t>comments</w:t>
            </w:r>
          </w:p>
        </w:tc>
      </w:tr>
      <w:tr w:rsidR="009F74D6" w14:paraId="31222277" w14:textId="77777777" w:rsidTr="002627B0">
        <w:tc>
          <w:tcPr>
            <w:tcW w:w="1650" w:type="dxa"/>
          </w:tcPr>
          <w:p w14:paraId="2CE92CCE" w14:textId="2D2137C2" w:rsidR="009F74D6"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76FF5FFD" w14:textId="77777777" w:rsidR="009F74D6" w:rsidRDefault="002627B0" w:rsidP="002627B0">
            <w:pPr>
              <w:rPr>
                <w:rFonts w:eastAsia="等线"/>
                <w:lang w:eastAsia="zh-CN"/>
              </w:rPr>
            </w:pPr>
            <w:r>
              <w:rPr>
                <w:rFonts w:eastAsia="等线" w:hint="eastAsia"/>
                <w:lang w:eastAsia="zh-CN"/>
              </w:rPr>
              <w:t>O</w:t>
            </w:r>
            <w:r>
              <w:rPr>
                <w:rFonts w:eastAsia="等线"/>
                <w:lang w:eastAsia="zh-CN"/>
              </w:rPr>
              <w:t xml:space="preserve">k with </w:t>
            </w:r>
            <w:r w:rsidRPr="002627B0">
              <w:rPr>
                <w:rFonts w:eastAsia="等线"/>
                <w:lang w:eastAsia="zh-CN"/>
              </w:rPr>
              <w:t>Proposal 2.3-1</w:t>
            </w:r>
            <w:r>
              <w:rPr>
                <w:rFonts w:eastAsia="等线"/>
                <w:lang w:eastAsia="zh-CN"/>
              </w:rPr>
              <w:t xml:space="preserve"> and </w:t>
            </w:r>
            <w:r w:rsidRPr="002627B0">
              <w:rPr>
                <w:rFonts w:eastAsia="等线"/>
                <w:lang w:eastAsia="zh-CN"/>
              </w:rPr>
              <w:t>Proposal 2.3-3rev1</w:t>
            </w:r>
            <w:r>
              <w:rPr>
                <w:rFonts w:eastAsia="等线"/>
                <w:lang w:eastAsia="zh-CN"/>
              </w:rPr>
              <w:t>.</w:t>
            </w:r>
          </w:p>
          <w:p w14:paraId="71322053" w14:textId="36650E2B" w:rsidR="002627B0" w:rsidRDefault="002627B0" w:rsidP="002627B0">
            <w:pPr>
              <w:rPr>
                <w:lang w:eastAsia="zh-CN"/>
              </w:rPr>
            </w:pPr>
            <w:r>
              <w:rPr>
                <w:rFonts w:eastAsia="等线" w:hint="eastAsia"/>
                <w:lang w:eastAsia="zh-CN"/>
              </w:rPr>
              <w:t>R</w:t>
            </w:r>
            <w:r>
              <w:rPr>
                <w:rFonts w:eastAsia="等线"/>
                <w:lang w:eastAsia="zh-CN"/>
              </w:rPr>
              <w:t xml:space="preserve">egarding </w:t>
            </w:r>
            <w:r w:rsidRPr="002627B0">
              <w:rPr>
                <w:rFonts w:eastAsia="等线"/>
                <w:lang w:eastAsia="zh-CN"/>
              </w:rPr>
              <w:t>Proposal 2.3-2rev1</w:t>
            </w:r>
            <w:r>
              <w:rPr>
                <w:rFonts w:eastAsia="等线"/>
                <w:lang w:eastAsia="zh-CN"/>
              </w:rPr>
              <w:t xml:space="preserve">, our previous comments still hold. </w:t>
            </w:r>
            <w:r>
              <w:rPr>
                <w:lang w:eastAsia="zh-CN"/>
              </w:rPr>
              <w:t xml:space="preserve">Currently, type-3 CSS can NOT be used in IDLE/INACTIVE. Alt.1 violates the current mechanism. The search type for IDLE/INACTIVE and CONNECTED UE can be different because beam sweeping is required for IDLE/INACTIVE while it may not be required for CONNECTED </w:t>
            </w:r>
            <w:proofErr w:type="spellStart"/>
            <w:r>
              <w:rPr>
                <w:lang w:eastAsia="zh-CN"/>
              </w:rPr>
              <w:t>U</w:t>
            </w:r>
            <w:r w:rsidR="00313E99">
              <w:rPr>
                <w:lang w:eastAsia="zh-CN"/>
              </w:rPr>
              <w:t>e</w:t>
            </w:r>
            <w:r>
              <w:rPr>
                <w:lang w:eastAsia="zh-CN"/>
              </w:rPr>
              <w:t>s</w:t>
            </w:r>
            <w:proofErr w:type="spellEnd"/>
            <w:r>
              <w:rPr>
                <w:lang w:eastAsia="zh-CN"/>
              </w:rPr>
              <w:t>. Thus, Alt. 3 is not appropriate. It seems only Alt. 2 is workable.</w:t>
            </w:r>
          </w:p>
          <w:p w14:paraId="20B63C9B" w14:textId="77777777" w:rsidR="002627B0" w:rsidRDefault="002627B0" w:rsidP="002627B0">
            <w:pPr>
              <w:rPr>
                <w:rFonts w:eastAsia="等线"/>
                <w:lang w:eastAsia="zh-CN"/>
              </w:rPr>
            </w:pPr>
            <w:r>
              <w:rPr>
                <w:rFonts w:eastAsia="等线" w:hint="eastAsia"/>
                <w:lang w:eastAsia="zh-CN"/>
              </w:rPr>
              <w:t>B</w:t>
            </w:r>
            <w:r>
              <w:rPr>
                <w:rFonts w:eastAsia="等线"/>
                <w:lang w:eastAsia="zh-CN"/>
              </w:rPr>
              <w:t xml:space="preserve">esides, both Searchspace#0 and other search space should be included to determine the search space type, instead of just listing other search space. </w:t>
            </w:r>
            <w:r w:rsidR="005E7EC0">
              <w:rPr>
                <w:rFonts w:eastAsia="等线"/>
                <w:lang w:eastAsia="zh-CN"/>
              </w:rPr>
              <w:t>If we want to keep the current proposal formulation, we suggest the following.</w:t>
            </w:r>
          </w:p>
          <w:p w14:paraId="789C37D7" w14:textId="0DF9DFAF" w:rsidR="005E7EC0" w:rsidRDefault="005E7EC0" w:rsidP="005E7EC0">
            <w:r w:rsidRPr="00022D9A">
              <w:rPr>
                <w:rFonts w:ascii="Times" w:hAnsi="Times"/>
                <w:b/>
                <w:bCs/>
                <w:szCs w:val="24"/>
                <w:lang w:eastAsia="x-none"/>
              </w:rPr>
              <w:t>Proposal</w:t>
            </w:r>
            <w:r>
              <w:rPr>
                <w:rFonts w:ascii="Times" w:hAnsi="Times"/>
                <w:b/>
                <w:bCs/>
                <w:szCs w:val="24"/>
                <w:lang w:eastAsia="x-none"/>
              </w:rPr>
              <w:t xml:space="preserve"> 2.3-2rev1 (Updated by ZTE)</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1C173569" w14:textId="77777777" w:rsidR="005E7EC0" w:rsidRDefault="005E7EC0" w:rsidP="005E7EC0">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4168ABD3" w14:textId="77777777" w:rsidR="005E7EC0" w:rsidRPr="00647454" w:rsidRDefault="005E7EC0" w:rsidP="005E7EC0">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67949DB5" w14:textId="15339D61" w:rsidR="005E7EC0" w:rsidRPr="00DE35B8" w:rsidRDefault="005E7EC0" w:rsidP="005E7EC0">
            <w:pPr>
              <w:pStyle w:val="a"/>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0868A22C" w14:textId="6A92E709" w:rsidR="005E7EC0" w:rsidRPr="002627B0" w:rsidRDefault="005E7EC0" w:rsidP="002627B0">
            <w:pPr>
              <w:rPr>
                <w:rFonts w:eastAsia="等线"/>
                <w:lang w:eastAsia="zh-CN"/>
              </w:rPr>
            </w:pPr>
          </w:p>
        </w:tc>
      </w:tr>
      <w:tr w:rsidR="00E448EE" w14:paraId="2769BD5A" w14:textId="77777777" w:rsidTr="002627B0">
        <w:tc>
          <w:tcPr>
            <w:tcW w:w="1650" w:type="dxa"/>
          </w:tcPr>
          <w:p w14:paraId="4DD17D7C" w14:textId="1E91EE74" w:rsidR="00E448EE" w:rsidRDefault="00E448EE" w:rsidP="002627B0">
            <w:pPr>
              <w:rPr>
                <w:rFonts w:eastAsia="等线"/>
                <w:lang w:eastAsia="zh-CN"/>
              </w:rPr>
            </w:pPr>
            <w:r>
              <w:rPr>
                <w:rFonts w:eastAsia="等线"/>
                <w:lang w:eastAsia="zh-CN"/>
              </w:rPr>
              <w:t xml:space="preserve">Lenovo, Motorola </w:t>
            </w:r>
            <w:r>
              <w:rPr>
                <w:rFonts w:eastAsia="等线"/>
                <w:lang w:eastAsia="zh-CN"/>
              </w:rPr>
              <w:lastRenderedPageBreak/>
              <w:t>Mobility</w:t>
            </w:r>
          </w:p>
        </w:tc>
        <w:tc>
          <w:tcPr>
            <w:tcW w:w="7979" w:type="dxa"/>
          </w:tcPr>
          <w:p w14:paraId="3F4C76A1" w14:textId="77777777" w:rsidR="00E448EE" w:rsidRDefault="00E448EE" w:rsidP="002627B0">
            <w:pPr>
              <w:rPr>
                <w:rFonts w:ascii="Times" w:hAnsi="Times"/>
                <w:szCs w:val="24"/>
                <w:lang w:eastAsia="x-none"/>
              </w:rPr>
            </w:pPr>
            <w:r w:rsidRPr="00022D9A">
              <w:rPr>
                <w:rFonts w:ascii="Times" w:hAnsi="Times"/>
                <w:b/>
                <w:bCs/>
                <w:szCs w:val="24"/>
                <w:lang w:eastAsia="x-none"/>
              </w:rPr>
              <w:lastRenderedPageBreak/>
              <w:t>Proposal</w:t>
            </w:r>
            <w:r>
              <w:rPr>
                <w:rFonts w:ascii="Times" w:hAnsi="Times"/>
                <w:b/>
                <w:bCs/>
                <w:szCs w:val="24"/>
                <w:lang w:eastAsia="x-none"/>
              </w:rPr>
              <w:t xml:space="preserve"> 2.3-1</w:t>
            </w:r>
            <w:r>
              <w:rPr>
                <w:rFonts w:ascii="Times" w:hAnsi="Times"/>
                <w:szCs w:val="24"/>
                <w:lang w:eastAsia="x-none"/>
              </w:rPr>
              <w:t>: OK.</w:t>
            </w:r>
          </w:p>
          <w:p w14:paraId="4670D3E4" w14:textId="2E74E0E6" w:rsidR="00E448EE" w:rsidRDefault="00E448EE" w:rsidP="002627B0">
            <w:pPr>
              <w:rPr>
                <w:rFonts w:ascii="Times" w:hAnsi="Times"/>
                <w:szCs w:val="24"/>
                <w:lang w:eastAsia="x-none"/>
              </w:rPr>
            </w:pPr>
            <w:r w:rsidRPr="00022D9A">
              <w:rPr>
                <w:rFonts w:ascii="Times" w:hAnsi="Times"/>
                <w:b/>
                <w:bCs/>
                <w:szCs w:val="24"/>
                <w:lang w:eastAsia="x-none"/>
              </w:rPr>
              <w:lastRenderedPageBreak/>
              <w:t>Proposal</w:t>
            </w:r>
            <w:r>
              <w:rPr>
                <w:rFonts w:ascii="Times" w:hAnsi="Times"/>
                <w:b/>
                <w:bCs/>
                <w:szCs w:val="24"/>
                <w:lang w:eastAsia="x-none"/>
              </w:rPr>
              <w:t xml:space="preserve"> 2.3-2rev1</w:t>
            </w:r>
            <w:r>
              <w:rPr>
                <w:rFonts w:ascii="Times" w:hAnsi="Times"/>
                <w:szCs w:val="24"/>
                <w:lang w:eastAsia="x-none"/>
              </w:rPr>
              <w:t>: OK to list all the options and down-select in next meeting.</w:t>
            </w:r>
          </w:p>
          <w:p w14:paraId="78C7E359" w14:textId="74C5E60B" w:rsidR="00E448EE" w:rsidRDefault="00E448EE" w:rsidP="002627B0">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2.3-3rev1: OK.</w:t>
            </w:r>
          </w:p>
        </w:tc>
      </w:tr>
      <w:tr w:rsidR="00765253" w14:paraId="39E68231" w14:textId="77777777" w:rsidTr="002627B0">
        <w:tc>
          <w:tcPr>
            <w:tcW w:w="1650" w:type="dxa"/>
          </w:tcPr>
          <w:p w14:paraId="3C5D6F62" w14:textId="3BE36559" w:rsidR="00765253" w:rsidRDefault="00765253" w:rsidP="00765253">
            <w:pPr>
              <w:rPr>
                <w:rFonts w:eastAsia="等线"/>
                <w:lang w:eastAsia="zh-CN"/>
              </w:rPr>
            </w:pPr>
            <w:r w:rsidRPr="00DC3653">
              <w:rPr>
                <w:rFonts w:eastAsiaTheme="minorEastAsia"/>
                <w:lang w:eastAsia="ja-JP"/>
              </w:rPr>
              <w:lastRenderedPageBreak/>
              <w:t>NTT DOCOMO</w:t>
            </w:r>
          </w:p>
        </w:tc>
        <w:tc>
          <w:tcPr>
            <w:tcW w:w="7979" w:type="dxa"/>
          </w:tcPr>
          <w:p w14:paraId="1DB3D137" w14:textId="77777777" w:rsidR="00765253" w:rsidRPr="00DC3653" w:rsidRDefault="00765253" w:rsidP="00765253">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166DE235" w14:textId="77777777" w:rsidR="00765253" w:rsidRPr="00DC3653" w:rsidRDefault="00765253" w:rsidP="00765253">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w:t>
            </w:r>
            <w:proofErr w:type="gramStart"/>
            <w:r w:rsidRPr="00DC3653">
              <w:rPr>
                <w:rFonts w:eastAsiaTheme="minorEastAsia"/>
                <w:szCs w:val="24"/>
                <w:lang w:eastAsia="ja-JP"/>
              </w:rPr>
              <w:t>Support .</w:t>
            </w:r>
            <w:proofErr w:type="gramEnd"/>
            <w:r w:rsidRPr="00DC3653">
              <w:rPr>
                <w:rFonts w:eastAsiaTheme="minorEastAsia"/>
                <w:szCs w:val="24"/>
                <w:lang w:eastAsia="ja-JP"/>
              </w:rPr>
              <w:t xml:space="preserve"> We prefer Alt 3.</w:t>
            </w:r>
          </w:p>
          <w:p w14:paraId="6786D000" w14:textId="108BB9B6" w:rsidR="00765253" w:rsidRPr="00022D9A" w:rsidRDefault="00765253" w:rsidP="00765253">
            <w:pPr>
              <w:rPr>
                <w:rFonts w:ascii="Times" w:hAnsi="Times"/>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0279D4" w14:paraId="3CF1BEEF" w14:textId="77777777" w:rsidTr="002627B0">
        <w:tc>
          <w:tcPr>
            <w:tcW w:w="1650" w:type="dxa"/>
          </w:tcPr>
          <w:p w14:paraId="77CDCDDB" w14:textId="6E16BA89" w:rsidR="000279D4" w:rsidRPr="000279D4" w:rsidRDefault="000279D4"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3DB19582" w14:textId="77777777" w:rsidR="000279D4" w:rsidRPr="00DC3653" w:rsidRDefault="000279D4" w:rsidP="000279D4">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60C16953" w14:textId="3EF59439" w:rsidR="000279D4" w:rsidRPr="00DC3653" w:rsidRDefault="000279D4" w:rsidP="000279D4">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w:t>
            </w:r>
            <w:r w:rsidR="003C4FDE">
              <w:rPr>
                <w:rFonts w:eastAsiaTheme="minorEastAsia"/>
                <w:szCs w:val="24"/>
                <w:lang w:eastAsia="ja-JP"/>
              </w:rPr>
              <w:t xml:space="preserve">support   </w:t>
            </w:r>
          </w:p>
          <w:p w14:paraId="2D5F52A1" w14:textId="76F291D4" w:rsidR="000279D4" w:rsidRPr="00DC3653" w:rsidRDefault="000279D4" w:rsidP="000279D4">
            <w:pPr>
              <w:rPr>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123537" w14:paraId="5AED8D9A" w14:textId="77777777" w:rsidTr="002627B0">
        <w:tc>
          <w:tcPr>
            <w:tcW w:w="1650" w:type="dxa"/>
          </w:tcPr>
          <w:p w14:paraId="59B47867" w14:textId="17A3C9F2" w:rsidR="00123537" w:rsidRDefault="00123537" w:rsidP="00123537">
            <w:pPr>
              <w:rPr>
                <w:rFonts w:eastAsia="等线"/>
                <w:lang w:eastAsia="zh-CN"/>
              </w:rPr>
            </w:pPr>
            <w:r>
              <w:rPr>
                <w:rFonts w:eastAsia="等线"/>
                <w:lang w:eastAsia="zh-CN"/>
              </w:rPr>
              <w:t>Apple</w:t>
            </w:r>
          </w:p>
        </w:tc>
        <w:tc>
          <w:tcPr>
            <w:tcW w:w="7979" w:type="dxa"/>
          </w:tcPr>
          <w:p w14:paraId="7B7BE42D" w14:textId="3B9EE378" w:rsidR="00123537" w:rsidRPr="00DC3653" w:rsidRDefault="00123537" w:rsidP="00123537">
            <w:pPr>
              <w:rPr>
                <w:b/>
                <w:bCs/>
                <w:szCs w:val="24"/>
                <w:lang w:eastAsia="x-none"/>
              </w:rPr>
            </w:pPr>
            <w:r w:rsidRPr="00FF6F4E">
              <w:rPr>
                <w:szCs w:val="24"/>
                <w:lang w:eastAsia="x-none"/>
              </w:rPr>
              <w:t xml:space="preserve">We are fined with </w:t>
            </w:r>
            <w:r>
              <w:rPr>
                <w:szCs w:val="24"/>
                <w:lang w:eastAsia="x-none"/>
              </w:rPr>
              <w:t>the three Proposals.</w:t>
            </w:r>
          </w:p>
        </w:tc>
      </w:tr>
      <w:tr w:rsidR="008B55E4" w14:paraId="3C4339EB" w14:textId="77777777" w:rsidTr="002627B0">
        <w:tc>
          <w:tcPr>
            <w:tcW w:w="1650" w:type="dxa"/>
          </w:tcPr>
          <w:p w14:paraId="47F44051" w14:textId="18883B41" w:rsidR="008B55E4" w:rsidRDefault="008B55E4" w:rsidP="008B55E4">
            <w:pPr>
              <w:rPr>
                <w:rFonts w:eastAsia="等线"/>
                <w:lang w:eastAsia="zh-CN"/>
              </w:rPr>
            </w:pPr>
            <w:r>
              <w:rPr>
                <w:lang w:eastAsia="ko-KR"/>
              </w:rPr>
              <w:t>NOKIA/NSB</w:t>
            </w:r>
          </w:p>
        </w:tc>
        <w:tc>
          <w:tcPr>
            <w:tcW w:w="7979" w:type="dxa"/>
          </w:tcPr>
          <w:p w14:paraId="3D55DE84"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224646BF"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p>
          <w:p w14:paraId="7D14CA3A" w14:textId="61A0D7F2" w:rsidR="008B55E4" w:rsidRDefault="008B55E4" w:rsidP="008B55E4">
            <w:pPr>
              <w:rPr>
                <w:rFonts w:ascii="Times" w:hAnsi="Times"/>
                <w:szCs w:val="24"/>
                <w:lang w:eastAsia="x-none"/>
              </w:rPr>
            </w:pPr>
            <w:r>
              <w:rPr>
                <w:rFonts w:ascii="Times" w:hAnsi="Times"/>
                <w:szCs w:val="24"/>
                <w:lang w:eastAsia="x-none"/>
              </w:rPr>
              <w:t xml:space="preserve">Alt 1: Regarding Type-3 CSS, if it can be only applied after RRC configuration, we are wondering if it can be applied to RRC_IDLE/INACTIVE </w:t>
            </w:r>
            <w:proofErr w:type="spellStart"/>
            <w:proofErr w:type="gramStart"/>
            <w:r>
              <w:rPr>
                <w:rFonts w:ascii="Times" w:hAnsi="Times"/>
                <w:szCs w:val="24"/>
                <w:lang w:eastAsia="x-none"/>
              </w:rPr>
              <w:t>U</w:t>
            </w:r>
            <w:r w:rsidR="00313E99">
              <w:rPr>
                <w:rFonts w:ascii="Times" w:hAnsi="Times"/>
                <w:szCs w:val="24"/>
                <w:lang w:eastAsia="x-none"/>
              </w:rPr>
              <w:t>e</w:t>
            </w:r>
            <w:r>
              <w:rPr>
                <w:rFonts w:ascii="Times" w:hAnsi="Times"/>
                <w:szCs w:val="24"/>
                <w:lang w:eastAsia="x-none"/>
              </w:rPr>
              <w:t>s</w:t>
            </w:r>
            <w:proofErr w:type="spellEnd"/>
            <w:r>
              <w:rPr>
                <w:rFonts w:ascii="Times" w:hAnsi="Times"/>
                <w:szCs w:val="24"/>
                <w:lang w:eastAsia="x-none"/>
              </w:rPr>
              <w:t>?</w:t>
            </w:r>
            <w:proofErr w:type="gramEnd"/>
          </w:p>
          <w:p w14:paraId="219EFFCB" w14:textId="77777777" w:rsidR="008B55E4" w:rsidRDefault="008B55E4" w:rsidP="008B55E4">
            <w:pPr>
              <w:rPr>
                <w:rFonts w:ascii="Times" w:hAnsi="Times"/>
                <w:szCs w:val="24"/>
                <w:lang w:eastAsia="x-none"/>
              </w:rPr>
            </w:pPr>
            <w:r>
              <w:rPr>
                <w:rFonts w:ascii="Times" w:hAnsi="Times"/>
                <w:szCs w:val="24"/>
                <w:lang w:eastAsia="x-none"/>
              </w:rPr>
              <w:t>Alt 2: The new added “</w:t>
            </w:r>
            <w:r>
              <w:t>different monitoring occasions than supported CSS in Rel-15/Rel-16</w:t>
            </w:r>
            <w:r>
              <w:rPr>
                <w:rFonts w:ascii="Times" w:hAnsi="Times"/>
                <w:szCs w:val="24"/>
                <w:lang w:eastAsia="x-none"/>
              </w:rPr>
              <w:t>” is not necessary to our view. And proposal stick to “</w:t>
            </w:r>
            <w:r w:rsidRPr="00647454">
              <w:t xml:space="preserve">support </w:t>
            </w:r>
            <w:r>
              <w:t xml:space="preserve">of </w:t>
            </w:r>
            <w:r w:rsidRPr="00647454">
              <w:t>a Type-x CSS</w:t>
            </w:r>
            <w:r>
              <w:rPr>
                <w:rFonts w:ascii="Times" w:hAnsi="Times"/>
                <w:szCs w:val="24"/>
                <w:lang w:eastAsia="x-none"/>
              </w:rPr>
              <w:t>” is fine for us.</w:t>
            </w:r>
          </w:p>
          <w:p w14:paraId="6BC7D7CD" w14:textId="77777777" w:rsidR="008B55E4" w:rsidRDefault="008B55E4" w:rsidP="008B55E4">
            <w:pPr>
              <w:rPr>
                <w:rFonts w:ascii="Times" w:hAnsi="Times"/>
                <w:szCs w:val="24"/>
                <w:lang w:eastAsia="x-none"/>
              </w:rPr>
            </w:pPr>
            <w:r>
              <w:rPr>
                <w:rFonts w:ascii="Times" w:hAnsi="Times"/>
                <w:szCs w:val="24"/>
                <w:lang w:eastAsia="x-none"/>
              </w:rPr>
              <w:t>Alt 3: Based on the current discussion in AI 8.12.1, we are not sure if the solution discussed in AI 8.12.1 can be reused here</w:t>
            </w:r>
          </w:p>
          <w:p w14:paraId="00544762" w14:textId="6CAEB121" w:rsidR="008B55E4" w:rsidRPr="00FF6F4E" w:rsidRDefault="008B55E4" w:rsidP="008B55E4">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26477B">
              <w:rPr>
                <w:rFonts w:ascii="Times" w:hAnsi="Times"/>
                <w:szCs w:val="24"/>
                <w:lang w:eastAsia="x-none"/>
              </w:rPr>
              <w:t>Support</w:t>
            </w:r>
            <w:r>
              <w:rPr>
                <w:rFonts w:ascii="Times" w:hAnsi="Times"/>
                <w:szCs w:val="24"/>
                <w:lang w:eastAsia="x-none"/>
              </w:rPr>
              <w:t xml:space="preserve"> </w:t>
            </w:r>
          </w:p>
        </w:tc>
      </w:tr>
      <w:tr w:rsidR="00ED6005" w14:paraId="67C6F06A" w14:textId="77777777" w:rsidTr="002627B0">
        <w:tc>
          <w:tcPr>
            <w:tcW w:w="1650" w:type="dxa"/>
          </w:tcPr>
          <w:p w14:paraId="1E816D64" w14:textId="1658793C" w:rsidR="00ED6005" w:rsidRDefault="00ED6005" w:rsidP="00ED6005">
            <w:pPr>
              <w:rPr>
                <w:lang w:eastAsia="ko-KR"/>
              </w:rPr>
            </w:pPr>
            <w:r>
              <w:rPr>
                <w:rFonts w:hint="eastAsia"/>
                <w:lang w:eastAsia="ko-KR"/>
              </w:rPr>
              <w:t>LG</w:t>
            </w:r>
          </w:p>
        </w:tc>
        <w:tc>
          <w:tcPr>
            <w:tcW w:w="7979" w:type="dxa"/>
          </w:tcPr>
          <w:p w14:paraId="772C6B1C" w14:textId="77777777" w:rsidR="00343C1B" w:rsidRDefault="00ED6005" w:rsidP="00ED6005">
            <w:pPr>
              <w:rPr>
                <w:rFonts w:eastAsiaTheme="minorEastAsia"/>
                <w:szCs w:val="24"/>
                <w:lang w:eastAsia="ja-JP"/>
              </w:rPr>
            </w:pPr>
            <w:r w:rsidRPr="00B147C1">
              <w:rPr>
                <w:rFonts w:eastAsiaTheme="minorEastAsia"/>
                <w:szCs w:val="24"/>
                <w:lang w:eastAsia="ja-JP"/>
              </w:rPr>
              <w:t>We are generally fine with all proposals.</w:t>
            </w:r>
            <w:r>
              <w:rPr>
                <w:rFonts w:eastAsiaTheme="minorEastAsia"/>
                <w:szCs w:val="24"/>
                <w:lang w:eastAsia="ja-JP"/>
              </w:rPr>
              <w:t xml:space="preserve"> </w:t>
            </w:r>
          </w:p>
          <w:p w14:paraId="664E6008" w14:textId="7E16029C" w:rsidR="00ED6005" w:rsidRPr="00022D9A" w:rsidRDefault="00ED6005" w:rsidP="00ED6005">
            <w:pPr>
              <w:rPr>
                <w:rFonts w:ascii="Times" w:hAnsi="Times"/>
                <w:b/>
                <w:bCs/>
                <w:szCs w:val="24"/>
                <w:lang w:eastAsia="x-none"/>
              </w:rPr>
            </w:pPr>
            <w:r>
              <w:rPr>
                <w:rFonts w:eastAsiaTheme="minorEastAsia"/>
                <w:szCs w:val="24"/>
                <w:lang w:eastAsia="ja-JP"/>
              </w:rPr>
              <w:t xml:space="preserve">For </w:t>
            </w:r>
            <w:r w:rsidRPr="00B147C1">
              <w:rPr>
                <w:rFonts w:eastAsiaTheme="minorEastAsia"/>
                <w:szCs w:val="24"/>
                <w:lang w:eastAsia="ja-JP"/>
              </w:rPr>
              <w:t>Proposal 2.3-2rev1</w:t>
            </w:r>
            <w:r>
              <w:rPr>
                <w:rFonts w:eastAsiaTheme="minorEastAsia"/>
                <w:szCs w:val="24"/>
                <w:lang w:eastAsia="ja-JP"/>
              </w:rPr>
              <w:t>, we prefer Alt 2.</w:t>
            </w:r>
          </w:p>
        </w:tc>
      </w:tr>
      <w:tr w:rsidR="00D3409E" w14:paraId="785F5F95" w14:textId="77777777" w:rsidTr="002627B0">
        <w:tc>
          <w:tcPr>
            <w:tcW w:w="1650" w:type="dxa"/>
          </w:tcPr>
          <w:p w14:paraId="5DA10AA7" w14:textId="7DE2BDB4" w:rsidR="00D3409E" w:rsidRDefault="00D3409E" w:rsidP="00ED6005">
            <w:pPr>
              <w:rPr>
                <w:lang w:eastAsia="ko-KR"/>
              </w:rPr>
            </w:pPr>
            <w:r>
              <w:rPr>
                <w:lang w:eastAsia="ko-KR"/>
              </w:rPr>
              <w:t>MTK</w:t>
            </w:r>
          </w:p>
        </w:tc>
        <w:tc>
          <w:tcPr>
            <w:tcW w:w="7979" w:type="dxa"/>
          </w:tcPr>
          <w:p w14:paraId="2EDBEA29" w14:textId="77777777" w:rsidR="00D3409E" w:rsidRPr="00DC3653" w:rsidRDefault="00D3409E" w:rsidP="00D3409E">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45B2E0AA" w14:textId="77777777" w:rsidR="00D3409E" w:rsidRPr="00DC3653" w:rsidRDefault="00D3409E" w:rsidP="00D3409E">
            <w:pPr>
              <w:rPr>
                <w:szCs w:val="24"/>
                <w:lang w:eastAsia="x-none"/>
              </w:rPr>
            </w:pPr>
            <w:r w:rsidRPr="00DC3653">
              <w:rPr>
                <w:b/>
                <w:bCs/>
                <w:szCs w:val="24"/>
                <w:lang w:eastAsia="x-none"/>
              </w:rPr>
              <w:t>Proposal 2.3-2rev1</w:t>
            </w:r>
            <w:r w:rsidRPr="00DC3653">
              <w:rPr>
                <w:szCs w:val="24"/>
                <w:lang w:eastAsia="x-none"/>
              </w:rPr>
              <w:t>:</w:t>
            </w:r>
            <w:r>
              <w:rPr>
                <w:rFonts w:eastAsiaTheme="minorEastAsia"/>
                <w:szCs w:val="24"/>
                <w:lang w:eastAsia="ja-JP"/>
              </w:rPr>
              <w:t xml:space="preserve"> Support. For the down-selection, we also prefer Alt 3.</w:t>
            </w:r>
          </w:p>
          <w:p w14:paraId="0622994A" w14:textId="7A61B551" w:rsidR="00D3409E" w:rsidRPr="00B147C1" w:rsidRDefault="00D3409E" w:rsidP="00D3409E">
            <w:pPr>
              <w:rPr>
                <w:rFonts w:eastAsiaTheme="minorEastAsia"/>
                <w:szCs w:val="24"/>
                <w:lang w:eastAsia="ja-JP"/>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242D3A" w14:paraId="177EF08F" w14:textId="77777777" w:rsidTr="009E7AAF">
        <w:tc>
          <w:tcPr>
            <w:tcW w:w="1650" w:type="dxa"/>
          </w:tcPr>
          <w:p w14:paraId="21747605" w14:textId="77777777" w:rsidR="00242D3A" w:rsidRPr="00EA79CF" w:rsidRDefault="00242D3A" w:rsidP="009E7AAF">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0BE0696C" w14:textId="77777777" w:rsidR="00242D3A" w:rsidRDefault="00242D3A" w:rsidP="009E7AAF">
            <w:pPr>
              <w:rPr>
                <w:rFonts w:eastAsia="等线"/>
                <w:szCs w:val="24"/>
                <w:lang w:eastAsia="zh-CN"/>
              </w:rPr>
            </w:pPr>
            <w:r>
              <w:rPr>
                <w:rFonts w:eastAsia="等线"/>
                <w:szCs w:val="24"/>
                <w:lang w:eastAsia="zh-CN"/>
              </w:rPr>
              <w:t xml:space="preserve">Fine with the proposals for progress. </w:t>
            </w:r>
          </w:p>
          <w:p w14:paraId="3B391247" w14:textId="77777777" w:rsidR="00242D3A" w:rsidRPr="00EA79CF" w:rsidRDefault="00242D3A" w:rsidP="009E7AAF">
            <w:pPr>
              <w:rPr>
                <w:rFonts w:eastAsia="等线"/>
                <w:szCs w:val="24"/>
                <w:lang w:eastAsia="zh-CN"/>
              </w:rPr>
            </w:pPr>
            <w:r>
              <w:rPr>
                <w:rFonts w:eastAsia="等线"/>
                <w:szCs w:val="24"/>
                <w:lang w:eastAsia="zh-CN"/>
              </w:rPr>
              <w:t xml:space="preserve">But really </w:t>
            </w:r>
            <w:proofErr w:type="gramStart"/>
            <w:r>
              <w:rPr>
                <w:rFonts w:eastAsia="等线"/>
                <w:szCs w:val="24"/>
                <w:lang w:eastAsia="zh-CN"/>
              </w:rPr>
              <w:t>concern</w:t>
            </w:r>
            <w:proofErr w:type="gramEnd"/>
            <w:r>
              <w:rPr>
                <w:rFonts w:eastAsia="等线"/>
                <w:szCs w:val="24"/>
                <w:lang w:eastAsia="zh-CN"/>
              </w:rPr>
              <w:t xml:space="preserve"> we end up only support the same CSS for MCCH and MTCH because the monitoring periodicity is apparently different which is part of CSS configuration. </w:t>
            </w:r>
          </w:p>
        </w:tc>
      </w:tr>
      <w:tr w:rsidR="00414BAD" w14:paraId="2F962339" w14:textId="77777777" w:rsidTr="009E7AAF">
        <w:tc>
          <w:tcPr>
            <w:tcW w:w="1650" w:type="dxa"/>
          </w:tcPr>
          <w:p w14:paraId="6EDE7F0C" w14:textId="2AB4FDF0" w:rsidR="00414BAD" w:rsidRDefault="00414BAD" w:rsidP="009E7AAF">
            <w:pPr>
              <w:rPr>
                <w:rFonts w:eastAsia="等线"/>
                <w:lang w:eastAsia="zh-CN"/>
              </w:rPr>
            </w:pPr>
            <w:r>
              <w:rPr>
                <w:rFonts w:hint="eastAsia"/>
                <w:lang w:eastAsia="zh-CN"/>
              </w:rPr>
              <w:t>CATT</w:t>
            </w:r>
          </w:p>
        </w:tc>
        <w:tc>
          <w:tcPr>
            <w:tcW w:w="7979" w:type="dxa"/>
          </w:tcPr>
          <w:p w14:paraId="68BCD722" w14:textId="7C7EAF4F" w:rsidR="00414BAD" w:rsidRDefault="00414BAD" w:rsidP="009E7AAF">
            <w:pPr>
              <w:rPr>
                <w:rFonts w:eastAsia="等线"/>
                <w:szCs w:val="24"/>
                <w:lang w:eastAsia="zh-CN"/>
              </w:rPr>
            </w:pPr>
            <w:r w:rsidRPr="00116156">
              <w:rPr>
                <w:rFonts w:hint="eastAsia"/>
                <w:lang w:eastAsia="zh-CN"/>
              </w:rPr>
              <w:t xml:space="preserve">OK with these three proposals. </w:t>
            </w:r>
          </w:p>
        </w:tc>
      </w:tr>
      <w:tr w:rsidR="00C03610" w14:paraId="0691CEDA" w14:textId="77777777" w:rsidTr="009E7AAF">
        <w:tc>
          <w:tcPr>
            <w:tcW w:w="1650" w:type="dxa"/>
          </w:tcPr>
          <w:p w14:paraId="688FF16F" w14:textId="10D42834" w:rsidR="00C03610" w:rsidRDefault="00C03610" w:rsidP="00C03610">
            <w:pPr>
              <w:rPr>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752E26C2" w14:textId="36171AE6" w:rsidR="00C03610" w:rsidRPr="00116156" w:rsidRDefault="00C03610" w:rsidP="00C03610">
            <w:pPr>
              <w:rPr>
                <w:lang w:eastAsia="zh-CN"/>
              </w:rPr>
            </w:pPr>
            <w:r w:rsidRPr="0078024B">
              <w:rPr>
                <w:rFonts w:ascii="Times" w:hAnsi="Times" w:hint="eastAsia"/>
                <w:szCs w:val="24"/>
                <w:lang w:eastAsia="x-none"/>
              </w:rPr>
              <w:t>W</w:t>
            </w:r>
            <w:r w:rsidRPr="0078024B">
              <w:rPr>
                <w:rFonts w:ascii="Times" w:hAnsi="Times"/>
                <w:szCs w:val="24"/>
                <w:lang w:eastAsia="x-none"/>
              </w:rPr>
              <w:t>e are fine.</w:t>
            </w:r>
          </w:p>
        </w:tc>
      </w:tr>
      <w:tr w:rsidR="004C4FBF" w14:paraId="3F5C649A" w14:textId="77777777" w:rsidTr="009E7AAF">
        <w:tc>
          <w:tcPr>
            <w:tcW w:w="1650" w:type="dxa"/>
          </w:tcPr>
          <w:p w14:paraId="4D6994D4" w14:textId="6E75B334" w:rsidR="004C4FBF" w:rsidRDefault="004C4FBF" w:rsidP="004C4FBF">
            <w:pPr>
              <w:rPr>
                <w:rFonts w:eastAsia="等线"/>
                <w:lang w:eastAsia="zh-CN"/>
              </w:rPr>
            </w:pPr>
            <w:r>
              <w:rPr>
                <w:rFonts w:eastAsia="等线"/>
                <w:lang w:val="es-ES" w:eastAsia="zh-CN"/>
              </w:rPr>
              <w:t>Ericsson</w:t>
            </w:r>
          </w:p>
        </w:tc>
        <w:tc>
          <w:tcPr>
            <w:tcW w:w="7979" w:type="dxa"/>
          </w:tcPr>
          <w:p w14:paraId="3468BDF0" w14:textId="77777777" w:rsidR="004C4FBF" w:rsidRDefault="004C4FBF" w:rsidP="004C4FBF">
            <w:pPr>
              <w:rPr>
                <w:rFonts w:eastAsiaTheme="minorHAnsi"/>
                <w:lang w:val="es-ES" w:eastAsia="ko-KR"/>
              </w:rPr>
            </w:pPr>
            <w:r>
              <w:rPr>
                <w:lang w:val="es-ES" w:eastAsia="ko-KR"/>
              </w:rPr>
              <w:t>2.3-1: Support</w:t>
            </w:r>
          </w:p>
          <w:p w14:paraId="314B7755" w14:textId="77777777" w:rsidR="004C4FBF" w:rsidRDefault="004C4FBF" w:rsidP="004C4FBF">
            <w:pPr>
              <w:rPr>
                <w:lang w:val="es-ES" w:eastAsia="ko-KR"/>
              </w:rPr>
            </w:pPr>
            <w:r>
              <w:rPr>
                <w:lang w:val="es-ES" w:eastAsia="ko-KR"/>
              </w:rPr>
              <w:t>2.3-3rev1: Support. We prefer Alt 3.</w:t>
            </w:r>
          </w:p>
          <w:p w14:paraId="667F5E95" w14:textId="372DB4DF" w:rsidR="004C4FBF" w:rsidRPr="0078024B" w:rsidRDefault="004C4FBF" w:rsidP="004C4FBF">
            <w:pPr>
              <w:rPr>
                <w:rFonts w:ascii="Times" w:hAnsi="Times"/>
                <w:szCs w:val="24"/>
                <w:lang w:eastAsia="x-none"/>
              </w:rPr>
            </w:pPr>
            <w:r>
              <w:rPr>
                <w:lang w:val="es-ES" w:eastAsia="ko-KR"/>
              </w:rPr>
              <w:t>2.3-3rev1: Support</w:t>
            </w:r>
          </w:p>
        </w:tc>
      </w:tr>
      <w:tr w:rsidR="00D40EFB" w14:paraId="0BD8ACB4" w14:textId="77777777" w:rsidTr="009E7AAF">
        <w:tc>
          <w:tcPr>
            <w:tcW w:w="1650" w:type="dxa"/>
          </w:tcPr>
          <w:p w14:paraId="4D0CB671" w14:textId="203DAA07" w:rsidR="00D40EFB" w:rsidRDefault="00D40EFB" w:rsidP="00C03610">
            <w:pPr>
              <w:rPr>
                <w:rFonts w:eastAsia="等线"/>
                <w:lang w:eastAsia="zh-CN"/>
              </w:rPr>
            </w:pPr>
            <w:r>
              <w:rPr>
                <w:rFonts w:eastAsia="等线"/>
                <w:lang w:eastAsia="zh-CN"/>
              </w:rPr>
              <w:t>Moderator</w:t>
            </w:r>
          </w:p>
        </w:tc>
        <w:tc>
          <w:tcPr>
            <w:tcW w:w="7979" w:type="dxa"/>
          </w:tcPr>
          <w:p w14:paraId="2BA03021" w14:textId="77777777" w:rsidR="00D40EFB" w:rsidRDefault="00D40EFB" w:rsidP="00C03610">
            <w:pPr>
              <w:rPr>
                <w:rFonts w:ascii="Times" w:hAnsi="Times"/>
                <w:szCs w:val="24"/>
                <w:lang w:eastAsia="x-none"/>
              </w:rPr>
            </w:pPr>
          </w:p>
          <w:p w14:paraId="67295AA3" w14:textId="4E0B66F5" w:rsidR="00D40EFB" w:rsidRDefault="00C92C03" w:rsidP="00C03610">
            <w:pPr>
              <w:rPr>
                <w:rFonts w:ascii="Times" w:hAnsi="Times"/>
                <w:szCs w:val="24"/>
                <w:lang w:eastAsia="x-none"/>
              </w:rPr>
            </w:pPr>
            <w:r>
              <w:rPr>
                <w:rFonts w:ascii="Times" w:hAnsi="Times"/>
                <w:szCs w:val="24"/>
                <w:lang w:eastAsia="x-none"/>
              </w:rPr>
              <w:t>@ZTE: I have included your proposal. I understand that you would accept to leave Alt1 in the proposal since it is study and to leave companies opportunity to argue. Is this correct?</w:t>
            </w:r>
          </w:p>
          <w:p w14:paraId="2679A0F1" w14:textId="02DEC314" w:rsidR="00C92C03" w:rsidRDefault="00C92C03" w:rsidP="00C03610">
            <w:pPr>
              <w:rPr>
                <w:rFonts w:ascii="Times" w:hAnsi="Times"/>
                <w:szCs w:val="24"/>
                <w:lang w:eastAsia="x-none"/>
              </w:rPr>
            </w:pPr>
            <w:r>
              <w:rPr>
                <w:rFonts w:ascii="Times" w:hAnsi="Times"/>
                <w:szCs w:val="24"/>
                <w:lang w:eastAsia="x-none"/>
              </w:rPr>
              <w:t xml:space="preserve">@Nokia: thanks for </w:t>
            </w:r>
            <w:r w:rsidR="00E46E54">
              <w:rPr>
                <w:rFonts w:ascii="Times" w:hAnsi="Times"/>
                <w:szCs w:val="24"/>
                <w:lang w:eastAsia="x-none"/>
              </w:rPr>
              <w:t>comment</w:t>
            </w:r>
            <w:r>
              <w:rPr>
                <w:rFonts w:ascii="Times" w:hAnsi="Times"/>
                <w:szCs w:val="24"/>
                <w:lang w:eastAsia="x-none"/>
              </w:rPr>
              <w:t>, the issue is that I wanted to avoid the term new and just leaving Type-x CSS seemed to me that was not providing enough guidance, but we can check if other strong views.</w:t>
            </w:r>
          </w:p>
          <w:p w14:paraId="3887080A" w14:textId="17080221" w:rsidR="00D40EFB" w:rsidRDefault="00D40EFB" w:rsidP="00D40EFB">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lastRenderedPageBreak/>
              <w:t>b</w:t>
            </w:r>
            <w:r w:rsidRPr="00D97D57">
              <w:t xml:space="preserve">oth searchSpace#0 and common search space other than searchSpace#0 can be </w:t>
            </w:r>
            <w:r>
              <w:t>configured</w:t>
            </w:r>
            <w:r w:rsidRPr="00D97D57">
              <w:t xml:space="preserve"> for MCCH</w:t>
            </w:r>
            <w:r>
              <w:t xml:space="preserve"> channel.</w:t>
            </w:r>
          </w:p>
          <w:p w14:paraId="2F4C45E5" w14:textId="77777777" w:rsidR="00D40EFB" w:rsidRDefault="00D40EFB" w:rsidP="00D40EFB"/>
          <w:p w14:paraId="1C222900" w14:textId="0F9A7DEF" w:rsidR="00D40EFB" w:rsidRDefault="00D40EFB" w:rsidP="00D40EFB">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658BB16D" w14:textId="77777777" w:rsidR="00D40EFB" w:rsidRDefault="00D40EFB" w:rsidP="00D40EFB">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3B2286ED" w14:textId="77777777" w:rsidR="00D40EFB" w:rsidRPr="00647454" w:rsidRDefault="00D40EFB" w:rsidP="00D40EFB">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369F1441" w14:textId="439195DD" w:rsidR="00D40EFB" w:rsidRPr="00DE35B8" w:rsidRDefault="00D40EFB" w:rsidP="00D40EFB">
            <w:pPr>
              <w:pStyle w:val="a"/>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0FD8D982" w14:textId="77777777" w:rsidR="00D40EFB" w:rsidRDefault="00D40EFB" w:rsidP="00D40EFB"/>
          <w:p w14:paraId="0D1D062E" w14:textId="0350965E" w:rsidR="00D40EFB" w:rsidRDefault="00D40EFB" w:rsidP="00D40EFB">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w:t>
            </w:r>
            <w:r w:rsidR="00313E99" w:rsidRPr="00317B28">
              <w:rPr>
                <w:rFonts w:ascii="Times" w:hAnsi="Times"/>
                <w:szCs w:val="24"/>
                <w:lang w:eastAsia="x-none"/>
              </w:rPr>
              <w:t>e</w:t>
            </w:r>
            <w:r w:rsidRPr="00317B28">
              <w:rPr>
                <w:rFonts w:ascii="Times" w:hAnsi="Times"/>
                <w:szCs w:val="24"/>
                <w:lang w:eastAsia="x-none"/>
              </w:rPr>
              <w:t>s</w:t>
            </w:r>
            <w:proofErr w:type="spellEnd"/>
            <w:r w:rsidRPr="00317B28">
              <w:rPr>
                <w:rFonts w:ascii="Times" w:hAnsi="Times"/>
                <w:szCs w:val="24"/>
                <w:lang w:eastAsia="x-none"/>
              </w:rPr>
              <w:t xml:space="preserve"> support </w:t>
            </w:r>
            <w:r>
              <w:t>the same CSS for MCCH and MTCH channels.</w:t>
            </w:r>
          </w:p>
          <w:p w14:paraId="2D82BDCC" w14:textId="77777777" w:rsidR="00D40EFB" w:rsidRDefault="00D40EFB" w:rsidP="00D40EFB">
            <w:pPr>
              <w:pStyle w:val="a"/>
              <w:numPr>
                <w:ilvl w:val="0"/>
                <w:numId w:val="38"/>
              </w:numPr>
            </w:pPr>
            <w:r w:rsidRPr="001137F4">
              <w:rPr>
                <w:rFonts w:ascii="Times" w:hAnsi="Times"/>
                <w:szCs w:val="24"/>
                <w:lang w:eastAsia="x-none"/>
              </w:rPr>
              <w:t xml:space="preserve">FFS support of different </w:t>
            </w:r>
            <w:r>
              <w:t>CSS for MCCH and MTCH channels.</w:t>
            </w:r>
          </w:p>
          <w:p w14:paraId="7BBFE59D" w14:textId="3B632FB1" w:rsidR="00D40EFB" w:rsidRPr="0078024B" w:rsidRDefault="00D40EFB" w:rsidP="00C03610">
            <w:pPr>
              <w:rPr>
                <w:rFonts w:ascii="Times" w:hAnsi="Times"/>
                <w:szCs w:val="24"/>
                <w:lang w:eastAsia="x-none"/>
              </w:rPr>
            </w:pPr>
          </w:p>
        </w:tc>
      </w:tr>
    </w:tbl>
    <w:p w14:paraId="04594D49" w14:textId="77777777" w:rsidR="009F74D6" w:rsidRDefault="009F74D6" w:rsidP="00C47EC0"/>
    <w:p w14:paraId="062221B9" w14:textId="41DD873E" w:rsidR="009960D8" w:rsidRDefault="009960D8" w:rsidP="00AF2626">
      <w:pPr>
        <w:pStyle w:val="3"/>
        <w:numPr>
          <w:ilvl w:val="2"/>
          <w:numId w:val="2"/>
        </w:numPr>
        <w:rPr>
          <w:b/>
          <w:bCs/>
        </w:rPr>
      </w:pPr>
      <w:r>
        <w:rPr>
          <w:b/>
          <w:bCs/>
        </w:rPr>
        <w:t>3</w:t>
      </w:r>
      <w:r w:rsidRPr="009960D8">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3</w:t>
      </w:r>
    </w:p>
    <w:p w14:paraId="1AB0DE89" w14:textId="6F7D6506" w:rsidR="00294757" w:rsidRDefault="00294757" w:rsidP="00294757">
      <w:r>
        <w:rPr>
          <w:rFonts w:ascii="Times" w:hAnsi="Times"/>
          <w:b/>
          <w:bCs/>
          <w:szCs w:val="24"/>
          <w:lang w:eastAsia="x-none"/>
        </w:rPr>
        <w:t>[</w:t>
      </w:r>
      <w:proofErr w:type="gramStart"/>
      <w:r>
        <w:rPr>
          <w:rFonts w:ascii="Times" w:hAnsi="Times"/>
          <w:b/>
          <w:bCs/>
          <w:szCs w:val="24"/>
          <w:lang w:eastAsia="x-none"/>
        </w:rPr>
        <w:t>unchanged</w:t>
      </w:r>
      <w:proofErr w:type="gramEnd"/>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E55ECB6" w14:textId="77777777" w:rsidR="00294757" w:rsidRDefault="00294757" w:rsidP="00294757"/>
    <w:p w14:paraId="1166CBC6" w14:textId="73E4A3DD" w:rsidR="00294757" w:rsidRDefault="00294757" w:rsidP="00294757">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2FA4339D" w14:textId="77777777" w:rsidR="00294757" w:rsidRDefault="00294757" w:rsidP="00294757">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495CC8DB" w14:textId="77777777" w:rsidR="00294757" w:rsidRPr="00647454" w:rsidRDefault="00294757" w:rsidP="00294757">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7924397" w14:textId="3BD9069A" w:rsidR="00294757" w:rsidRPr="00DE35B8" w:rsidRDefault="00294757" w:rsidP="00294757">
      <w:pPr>
        <w:pStyle w:val="a"/>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1137BD04" w14:textId="77777777" w:rsidR="00294757" w:rsidRDefault="00294757" w:rsidP="00294757"/>
    <w:p w14:paraId="225B0F08" w14:textId="7D4DDEC8" w:rsidR="00294757" w:rsidRDefault="00294757" w:rsidP="00294757">
      <w:r>
        <w:rPr>
          <w:rFonts w:ascii="Times" w:hAnsi="Times"/>
          <w:b/>
          <w:bCs/>
          <w:szCs w:val="24"/>
          <w:lang w:eastAsia="x-none"/>
        </w:rPr>
        <w:t>[</w:t>
      </w:r>
      <w:proofErr w:type="gramStart"/>
      <w:r>
        <w:rPr>
          <w:rFonts w:ascii="Times" w:hAnsi="Times"/>
          <w:b/>
          <w:bCs/>
          <w:szCs w:val="24"/>
          <w:lang w:eastAsia="x-none"/>
        </w:rPr>
        <w:t>unchanged</w:t>
      </w:r>
      <w:proofErr w:type="gramEnd"/>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w:t>
      </w:r>
      <w:r w:rsidR="00313E99" w:rsidRPr="00317B28">
        <w:rPr>
          <w:rFonts w:ascii="Times" w:hAnsi="Times"/>
          <w:szCs w:val="24"/>
          <w:lang w:eastAsia="x-none"/>
        </w:rPr>
        <w:t>e</w:t>
      </w:r>
      <w:r w:rsidRPr="00317B28">
        <w:rPr>
          <w:rFonts w:ascii="Times" w:hAnsi="Times"/>
          <w:szCs w:val="24"/>
          <w:lang w:eastAsia="x-none"/>
        </w:rPr>
        <w:t>s</w:t>
      </w:r>
      <w:proofErr w:type="spellEnd"/>
      <w:r w:rsidRPr="00317B28">
        <w:rPr>
          <w:rFonts w:ascii="Times" w:hAnsi="Times"/>
          <w:szCs w:val="24"/>
          <w:lang w:eastAsia="x-none"/>
        </w:rPr>
        <w:t xml:space="preserve"> support </w:t>
      </w:r>
      <w:r>
        <w:t>the same CSS for MCCH and MTCH channels.</w:t>
      </w:r>
    </w:p>
    <w:p w14:paraId="1A5C71D0" w14:textId="77777777" w:rsidR="00294757" w:rsidRDefault="00294757" w:rsidP="00294757">
      <w:pPr>
        <w:pStyle w:val="a"/>
        <w:numPr>
          <w:ilvl w:val="0"/>
          <w:numId w:val="38"/>
        </w:numPr>
      </w:pPr>
      <w:r w:rsidRPr="001137F4">
        <w:rPr>
          <w:rFonts w:ascii="Times" w:hAnsi="Times"/>
          <w:szCs w:val="24"/>
          <w:lang w:eastAsia="x-none"/>
        </w:rPr>
        <w:t xml:space="preserve">FFS support of different </w:t>
      </w:r>
      <w:r>
        <w:t>CSS for MCCH and MTCH channels.</w:t>
      </w:r>
    </w:p>
    <w:p w14:paraId="6A9A1FB3" w14:textId="77777777" w:rsidR="009960D8" w:rsidRPr="009960D8" w:rsidRDefault="009960D8" w:rsidP="009960D8"/>
    <w:p w14:paraId="5EE8B786" w14:textId="77777777" w:rsidR="00680234" w:rsidRDefault="00680234" w:rsidP="00680234">
      <w:r>
        <w:t>Please provide your comments in the table below:</w:t>
      </w:r>
    </w:p>
    <w:tbl>
      <w:tblPr>
        <w:tblStyle w:val="ae"/>
        <w:tblW w:w="0" w:type="auto"/>
        <w:tblLook w:val="04A0" w:firstRow="1" w:lastRow="0" w:firstColumn="1" w:lastColumn="0" w:noHBand="0" w:noVBand="1"/>
      </w:tblPr>
      <w:tblGrid>
        <w:gridCol w:w="1650"/>
        <w:gridCol w:w="7979"/>
      </w:tblGrid>
      <w:tr w:rsidR="00680234" w14:paraId="2112DF75" w14:textId="77777777" w:rsidTr="009E7AAF">
        <w:tc>
          <w:tcPr>
            <w:tcW w:w="1650" w:type="dxa"/>
            <w:vAlign w:val="center"/>
          </w:tcPr>
          <w:p w14:paraId="20D566AC" w14:textId="77777777" w:rsidR="00680234" w:rsidRPr="00E6336E" w:rsidRDefault="00680234" w:rsidP="009E7AAF">
            <w:pPr>
              <w:jc w:val="center"/>
              <w:rPr>
                <w:b/>
                <w:bCs/>
                <w:sz w:val="22"/>
                <w:szCs w:val="22"/>
              </w:rPr>
            </w:pPr>
            <w:r w:rsidRPr="00E6336E">
              <w:rPr>
                <w:b/>
                <w:bCs/>
                <w:sz w:val="22"/>
                <w:szCs w:val="22"/>
              </w:rPr>
              <w:t>company</w:t>
            </w:r>
          </w:p>
        </w:tc>
        <w:tc>
          <w:tcPr>
            <w:tcW w:w="7979" w:type="dxa"/>
            <w:vAlign w:val="center"/>
          </w:tcPr>
          <w:p w14:paraId="35D0A9E7" w14:textId="77777777" w:rsidR="00680234" w:rsidRPr="00E6336E" w:rsidRDefault="00680234" w:rsidP="009E7AAF">
            <w:pPr>
              <w:jc w:val="center"/>
              <w:rPr>
                <w:b/>
                <w:bCs/>
                <w:sz w:val="22"/>
                <w:szCs w:val="22"/>
              </w:rPr>
            </w:pPr>
            <w:r w:rsidRPr="00E6336E">
              <w:rPr>
                <w:b/>
                <w:bCs/>
                <w:sz w:val="22"/>
                <w:szCs w:val="22"/>
              </w:rPr>
              <w:t>comments</w:t>
            </w:r>
          </w:p>
        </w:tc>
      </w:tr>
      <w:tr w:rsidR="00680234" w14:paraId="64642D8D" w14:textId="77777777" w:rsidTr="009E7AAF">
        <w:tc>
          <w:tcPr>
            <w:tcW w:w="1650" w:type="dxa"/>
          </w:tcPr>
          <w:p w14:paraId="6C134B7E" w14:textId="3BBB64A7" w:rsidR="00680234" w:rsidRPr="002627B0" w:rsidRDefault="00914E2A" w:rsidP="009E7AAF">
            <w:pPr>
              <w:rPr>
                <w:rFonts w:eastAsia="等线"/>
                <w:lang w:eastAsia="zh-CN"/>
              </w:rPr>
            </w:pPr>
            <w:r>
              <w:rPr>
                <w:rFonts w:eastAsia="等线"/>
                <w:lang w:eastAsia="zh-CN"/>
              </w:rPr>
              <w:t>Moderator</w:t>
            </w:r>
          </w:p>
        </w:tc>
        <w:tc>
          <w:tcPr>
            <w:tcW w:w="7979" w:type="dxa"/>
          </w:tcPr>
          <w:p w14:paraId="74EDE06D" w14:textId="320F9A15" w:rsidR="00252AE6" w:rsidRPr="005547E9" w:rsidRDefault="00637FBE"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sidR="005547E9">
              <w:rPr>
                <w:rFonts w:ascii="Times" w:hAnsi="Times"/>
                <w:b/>
                <w:bCs/>
                <w:szCs w:val="24"/>
                <w:lang w:eastAsia="x-none"/>
              </w:rPr>
              <w:t xml:space="preserve">: </w:t>
            </w:r>
            <w:r w:rsidR="005547E9">
              <w:rPr>
                <w:rFonts w:ascii="Times" w:hAnsi="Times"/>
                <w:szCs w:val="24"/>
                <w:lang w:eastAsia="x-none"/>
              </w:rPr>
              <w:t>was agreed at GTW on 21 May 2021.</w:t>
            </w:r>
          </w:p>
          <w:p w14:paraId="68D049F7" w14:textId="77777777" w:rsidR="00637FBE" w:rsidRDefault="00637FBE" w:rsidP="00914E2A">
            <w:pPr>
              <w:overflowPunct/>
              <w:autoSpaceDE/>
              <w:autoSpaceDN/>
              <w:adjustRightInd/>
              <w:spacing w:after="0"/>
              <w:textAlignment w:val="auto"/>
              <w:rPr>
                <w:rFonts w:ascii="Times" w:hAnsi="Times"/>
                <w:szCs w:val="24"/>
                <w:highlight w:val="green"/>
                <w:lang w:eastAsia="en-US"/>
              </w:rPr>
            </w:pPr>
          </w:p>
          <w:p w14:paraId="151D9A62" w14:textId="774D8B82"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2BB85827" w14:textId="5CFEFFF2"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 xml:space="preserve">For RRC_IDLE/RRC_INACTIVE </w:t>
            </w:r>
            <w:proofErr w:type="spellStart"/>
            <w:r w:rsidRPr="00914E2A">
              <w:rPr>
                <w:rFonts w:ascii="Times" w:hAnsi="Times"/>
                <w:szCs w:val="24"/>
                <w:lang w:eastAsia="x-none"/>
              </w:rPr>
              <w:t>U</w:t>
            </w:r>
            <w:r w:rsidR="00313E99" w:rsidRPr="00914E2A">
              <w:rPr>
                <w:rFonts w:ascii="Times" w:hAnsi="Times"/>
                <w:szCs w:val="24"/>
                <w:lang w:eastAsia="x-none"/>
              </w:rPr>
              <w:t>e</w:t>
            </w:r>
            <w:r w:rsidRPr="00914E2A">
              <w:rPr>
                <w:rFonts w:ascii="Times" w:hAnsi="Times"/>
                <w:szCs w:val="24"/>
                <w:lang w:eastAsia="x-none"/>
              </w:rPr>
              <w:t>s</w:t>
            </w:r>
            <w:proofErr w:type="spellEnd"/>
            <w:r w:rsidRPr="00914E2A">
              <w:rPr>
                <w:rFonts w:ascii="Times" w:hAnsi="Times"/>
                <w:szCs w:val="24"/>
                <w:lang w:eastAsia="x-none"/>
              </w:rPr>
              <w:t xml:space="preserve">, for broadcast reception, </w:t>
            </w:r>
            <w:r w:rsidRPr="00914E2A">
              <w:rPr>
                <w:rFonts w:ascii="Times" w:hAnsi="Times"/>
                <w:szCs w:val="24"/>
                <w:lang w:eastAsia="en-US"/>
              </w:rPr>
              <w:t>both searchSpace#0 and common search space other than searchSpace#0 can be configured for GC-PDCCH scheduling MCCH.</w:t>
            </w:r>
          </w:p>
          <w:p w14:paraId="76E70B8D" w14:textId="77777777" w:rsidR="00680234" w:rsidRDefault="00680234" w:rsidP="009E7AAF">
            <w:pPr>
              <w:rPr>
                <w:rFonts w:eastAsia="等线"/>
                <w:lang w:eastAsia="zh-CN"/>
              </w:rPr>
            </w:pPr>
          </w:p>
          <w:p w14:paraId="4D3AD0AC" w14:textId="3283007C" w:rsidR="00D245F5" w:rsidRPr="002627B0" w:rsidRDefault="00D245F5" w:rsidP="009E7AAF">
            <w:pPr>
              <w:rPr>
                <w:rFonts w:eastAsia="等线"/>
                <w:lang w:eastAsia="zh-CN"/>
              </w:rPr>
            </w:pPr>
            <w:r>
              <w:rPr>
                <w:rFonts w:eastAsia="等线"/>
                <w:lang w:eastAsia="zh-CN"/>
              </w:rPr>
              <w:t>Please provide your comments on 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p>
        </w:tc>
      </w:tr>
      <w:tr w:rsidR="00B74A62" w14:paraId="7EE023BA" w14:textId="77777777" w:rsidTr="009E7AAF">
        <w:tc>
          <w:tcPr>
            <w:tcW w:w="1650" w:type="dxa"/>
          </w:tcPr>
          <w:p w14:paraId="14F3F13B" w14:textId="1E2BA0EF" w:rsidR="00B74A62" w:rsidRDefault="00E567DB" w:rsidP="009E7AAF">
            <w:pPr>
              <w:rPr>
                <w:rFonts w:eastAsia="等线"/>
                <w:lang w:eastAsia="zh-CN"/>
              </w:rPr>
            </w:pPr>
            <w:r>
              <w:rPr>
                <w:rFonts w:eastAsia="等线"/>
                <w:lang w:eastAsia="zh-CN"/>
              </w:rPr>
              <w:t xml:space="preserve">Lenovo, Motorola </w:t>
            </w:r>
            <w:r>
              <w:rPr>
                <w:rFonts w:eastAsia="等线"/>
                <w:lang w:eastAsia="zh-CN"/>
              </w:rPr>
              <w:lastRenderedPageBreak/>
              <w:t>Mobility</w:t>
            </w:r>
          </w:p>
        </w:tc>
        <w:tc>
          <w:tcPr>
            <w:tcW w:w="7979" w:type="dxa"/>
          </w:tcPr>
          <w:p w14:paraId="6D7A10B7" w14:textId="1225195E" w:rsidR="00B74A62" w:rsidRPr="00022D9A" w:rsidRDefault="00E567DB" w:rsidP="00914E2A">
            <w:pPr>
              <w:overflowPunct/>
              <w:autoSpaceDE/>
              <w:autoSpaceDN/>
              <w:adjustRightInd/>
              <w:spacing w:after="0"/>
              <w:textAlignment w:val="auto"/>
              <w:rPr>
                <w:rFonts w:ascii="Times" w:hAnsi="Times"/>
                <w:b/>
                <w:bCs/>
                <w:szCs w:val="24"/>
                <w:lang w:eastAsia="x-none"/>
              </w:rPr>
            </w:pPr>
            <w:r>
              <w:rPr>
                <w:rFonts w:ascii="Times" w:hAnsi="Times"/>
                <w:b/>
                <w:bCs/>
                <w:szCs w:val="24"/>
                <w:lang w:eastAsia="x-none"/>
              </w:rPr>
              <w:lastRenderedPageBreak/>
              <w:t>We are OK to the above three proposals.</w:t>
            </w:r>
          </w:p>
        </w:tc>
      </w:tr>
      <w:tr w:rsidR="00747125" w14:paraId="356F7D45" w14:textId="77777777" w:rsidTr="009E7AAF">
        <w:tc>
          <w:tcPr>
            <w:tcW w:w="1650" w:type="dxa"/>
          </w:tcPr>
          <w:p w14:paraId="11B72098" w14:textId="7F3B4125" w:rsidR="00747125" w:rsidRDefault="00747125" w:rsidP="009E7AAF">
            <w:pPr>
              <w:rPr>
                <w:rFonts w:eastAsia="等线"/>
                <w:lang w:eastAsia="zh-CN"/>
              </w:rPr>
            </w:pPr>
            <w:r>
              <w:rPr>
                <w:rFonts w:eastAsia="等线"/>
                <w:lang w:eastAsia="zh-CN"/>
              </w:rPr>
              <w:lastRenderedPageBreak/>
              <w:t>OPPO</w:t>
            </w:r>
          </w:p>
        </w:tc>
        <w:tc>
          <w:tcPr>
            <w:tcW w:w="7979" w:type="dxa"/>
          </w:tcPr>
          <w:p w14:paraId="396A1334" w14:textId="4F066C02" w:rsidR="00747125" w:rsidRDefault="00747125" w:rsidP="00914E2A">
            <w:pPr>
              <w:overflowPunct/>
              <w:autoSpaceDE/>
              <w:autoSpaceDN/>
              <w:adjustRightInd/>
              <w:spacing w:after="0"/>
              <w:textAlignment w:val="auto"/>
              <w:rPr>
                <w:rFonts w:ascii="Times" w:hAnsi="Times"/>
                <w:b/>
                <w:bCs/>
                <w:szCs w:val="24"/>
                <w:lang w:eastAsia="x-none"/>
              </w:rPr>
            </w:pPr>
            <w:r w:rsidRPr="00747125">
              <w:rPr>
                <w:rFonts w:ascii="Times" w:hAnsi="Times"/>
                <w:szCs w:val="24"/>
                <w:lang w:eastAsia="x-none"/>
              </w:rPr>
              <w:t xml:space="preserve">OK with </w:t>
            </w:r>
            <w:r w:rsidRPr="00747125">
              <w:rPr>
                <w:rFonts w:eastAsia="等线"/>
                <w:b/>
                <w:bCs/>
                <w:lang w:eastAsia="zh-CN"/>
              </w:rPr>
              <w:t>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r w:rsidRPr="00747125">
              <w:rPr>
                <w:rFonts w:ascii="Times" w:hAnsi="Times"/>
                <w:szCs w:val="24"/>
                <w:lang w:eastAsia="x-none"/>
              </w:rPr>
              <w:t>.</w:t>
            </w:r>
          </w:p>
        </w:tc>
      </w:tr>
      <w:tr w:rsidR="005932DD" w14:paraId="25558907" w14:textId="77777777" w:rsidTr="009E7AAF">
        <w:tc>
          <w:tcPr>
            <w:tcW w:w="1650" w:type="dxa"/>
          </w:tcPr>
          <w:p w14:paraId="29A9483F" w14:textId="3AEB3E52" w:rsidR="005932DD" w:rsidRDefault="005932DD" w:rsidP="009E7AAF">
            <w:pPr>
              <w:rPr>
                <w:rFonts w:eastAsia="等线"/>
                <w:lang w:eastAsia="zh-CN"/>
              </w:rPr>
            </w:pPr>
            <w:r>
              <w:rPr>
                <w:rFonts w:eastAsia="等线" w:hint="eastAsia"/>
                <w:lang w:eastAsia="zh-CN"/>
              </w:rPr>
              <w:t>C</w:t>
            </w:r>
            <w:r>
              <w:rPr>
                <w:rFonts w:eastAsia="等线"/>
                <w:lang w:eastAsia="zh-CN"/>
              </w:rPr>
              <w:t>MCC</w:t>
            </w:r>
          </w:p>
        </w:tc>
        <w:tc>
          <w:tcPr>
            <w:tcW w:w="7979" w:type="dxa"/>
          </w:tcPr>
          <w:p w14:paraId="7E26E580" w14:textId="2C7BE4AE" w:rsidR="005932DD" w:rsidRDefault="005932DD"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2.3-2rev2: </w:t>
            </w:r>
            <w:r w:rsidRPr="005932DD">
              <w:rPr>
                <w:rFonts w:ascii="Times" w:hAnsi="Times"/>
                <w:szCs w:val="24"/>
                <w:lang w:eastAsia="x-none"/>
              </w:rPr>
              <w:t>Support</w:t>
            </w:r>
          </w:p>
          <w:p w14:paraId="5E455833" w14:textId="060A116A" w:rsidR="005932DD" w:rsidRPr="00747125" w:rsidRDefault="005932DD"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5932DD">
              <w:rPr>
                <w:rFonts w:ascii="Times" w:hAnsi="Times"/>
                <w:szCs w:val="24"/>
                <w:lang w:eastAsia="x-none"/>
              </w:rPr>
              <w:t>Support</w:t>
            </w:r>
          </w:p>
        </w:tc>
      </w:tr>
      <w:tr w:rsidR="00EA3B84" w14:paraId="224A24A0" w14:textId="77777777" w:rsidTr="009E7AAF">
        <w:tc>
          <w:tcPr>
            <w:tcW w:w="1650" w:type="dxa"/>
          </w:tcPr>
          <w:p w14:paraId="2E411243" w14:textId="571F13E0" w:rsidR="00EA3B84" w:rsidRDefault="00EA3B84" w:rsidP="009E7AAF">
            <w:pPr>
              <w:rPr>
                <w:rFonts w:eastAsia="等线"/>
                <w:lang w:eastAsia="zh-CN"/>
              </w:rPr>
            </w:pPr>
            <w:r>
              <w:rPr>
                <w:rFonts w:eastAsia="等线" w:hint="eastAsia"/>
                <w:lang w:eastAsia="zh-CN"/>
              </w:rPr>
              <w:t>CATT</w:t>
            </w:r>
          </w:p>
        </w:tc>
        <w:tc>
          <w:tcPr>
            <w:tcW w:w="7979" w:type="dxa"/>
          </w:tcPr>
          <w:p w14:paraId="5E4A5A74" w14:textId="77777777" w:rsidR="00EA3B84" w:rsidRPr="00511749" w:rsidRDefault="00EA3B84" w:rsidP="00CB796C">
            <w:pPr>
              <w:overflowPunct/>
              <w:autoSpaceDE/>
              <w:autoSpaceDN/>
              <w:adjustRightInd/>
              <w:spacing w:after="0"/>
              <w:textAlignment w:val="auto"/>
              <w:rPr>
                <w:rFonts w:ascii="Times" w:eastAsiaTheme="minorEastAsia" w:hAnsi="Times"/>
                <w:b/>
                <w:bCs/>
                <w:szCs w:val="24"/>
                <w:lang w:eastAsia="zh-CN"/>
              </w:rPr>
            </w:pPr>
            <w:r w:rsidRPr="00747125">
              <w:rPr>
                <w:rFonts w:eastAsia="等线"/>
                <w:b/>
                <w:bCs/>
                <w:lang w:eastAsia="zh-CN"/>
              </w:rPr>
              <w:t>P</w:t>
            </w:r>
            <w:r w:rsidRPr="00022D9A">
              <w:rPr>
                <w:rFonts w:ascii="Times" w:hAnsi="Times"/>
                <w:b/>
                <w:bCs/>
                <w:szCs w:val="24"/>
                <w:lang w:eastAsia="x-none"/>
              </w:rPr>
              <w:t>roposal</w:t>
            </w:r>
            <w:r>
              <w:rPr>
                <w:rFonts w:ascii="Times" w:hAnsi="Times"/>
                <w:b/>
                <w:bCs/>
                <w:szCs w:val="24"/>
                <w:lang w:eastAsia="x-none"/>
              </w:rPr>
              <w:t xml:space="preserve"> 2.3-2rev2</w:t>
            </w:r>
            <w:r>
              <w:rPr>
                <w:rFonts w:ascii="Times" w:hAnsi="Times" w:hint="eastAsia"/>
                <w:b/>
                <w:bCs/>
                <w:szCs w:val="24"/>
                <w:lang w:eastAsia="zh-CN"/>
              </w:rPr>
              <w:t xml:space="preserve">: </w:t>
            </w:r>
            <w:r w:rsidRPr="00511749">
              <w:rPr>
                <w:rFonts w:ascii="Times" w:hAnsi="Times" w:hint="eastAsia"/>
                <w:szCs w:val="24"/>
                <w:lang w:eastAsia="x-none"/>
              </w:rPr>
              <w:t xml:space="preserve">Ok with the </w:t>
            </w:r>
            <w:r w:rsidRPr="00511749">
              <w:rPr>
                <w:rFonts w:ascii="Times" w:hAnsi="Times"/>
                <w:szCs w:val="24"/>
                <w:lang w:eastAsia="x-none"/>
              </w:rPr>
              <w:t>current</w:t>
            </w:r>
            <w:r w:rsidRPr="00511749">
              <w:rPr>
                <w:rFonts w:ascii="Times" w:hAnsi="Times" w:hint="eastAsia"/>
                <w:szCs w:val="24"/>
                <w:lang w:eastAsia="x-none"/>
              </w:rPr>
              <w:t xml:space="preserve"> proposal.</w:t>
            </w:r>
            <w:r>
              <w:rPr>
                <w:rFonts w:ascii="Times" w:hAnsi="Times" w:hint="eastAsia"/>
                <w:b/>
                <w:bCs/>
                <w:szCs w:val="24"/>
                <w:lang w:eastAsia="zh-CN"/>
              </w:rPr>
              <w:t xml:space="preserve"> </w:t>
            </w:r>
          </w:p>
          <w:p w14:paraId="116672AD" w14:textId="657D0B6D" w:rsidR="00EA3B84" w:rsidRPr="00022D9A" w:rsidRDefault="00EA3B84" w:rsidP="00914E2A">
            <w:pPr>
              <w:overflowPunct/>
              <w:autoSpaceDE/>
              <w:autoSpaceDN/>
              <w:adjustRightInd/>
              <w:spacing w:after="0"/>
              <w:textAlignment w:val="auto"/>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2.3-3rev1</w:t>
            </w:r>
            <w:r>
              <w:rPr>
                <w:rFonts w:ascii="Times" w:hAnsi="Times" w:hint="eastAsia"/>
                <w:szCs w:val="24"/>
                <w:lang w:eastAsia="zh-CN"/>
              </w:rPr>
              <w:t xml:space="preserve">: </w:t>
            </w:r>
            <w:r w:rsidRPr="00511749">
              <w:rPr>
                <w:rFonts w:ascii="Times" w:hAnsi="Times" w:hint="eastAsia"/>
                <w:szCs w:val="24"/>
                <w:lang w:eastAsia="x-none"/>
              </w:rPr>
              <w:t xml:space="preserve">Ok with the </w:t>
            </w:r>
            <w:r w:rsidRPr="00511749">
              <w:rPr>
                <w:rFonts w:ascii="Times" w:hAnsi="Times"/>
                <w:szCs w:val="24"/>
                <w:lang w:eastAsia="x-none"/>
              </w:rPr>
              <w:t>current</w:t>
            </w:r>
            <w:r w:rsidRPr="00511749">
              <w:rPr>
                <w:rFonts w:ascii="Times" w:hAnsi="Times" w:hint="eastAsia"/>
                <w:szCs w:val="24"/>
                <w:lang w:eastAsia="x-none"/>
              </w:rPr>
              <w:t xml:space="preserve"> proposal.</w:t>
            </w:r>
          </w:p>
        </w:tc>
      </w:tr>
      <w:tr w:rsidR="00412CC6" w14:paraId="2743721B" w14:textId="77777777" w:rsidTr="009E7AAF">
        <w:tc>
          <w:tcPr>
            <w:tcW w:w="1650" w:type="dxa"/>
          </w:tcPr>
          <w:p w14:paraId="44D75F54" w14:textId="617D3F3D" w:rsidR="00412CC6" w:rsidRDefault="00412CC6" w:rsidP="009E7AAF">
            <w:pPr>
              <w:rPr>
                <w:rFonts w:eastAsia="等线"/>
                <w:lang w:eastAsia="zh-CN"/>
              </w:rPr>
            </w:pPr>
            <w:r>
              <w:rPr>
                <w:rFonts w:eastAsia="等线"/>
                <w:lang w:eastAsia="zh-CN"/>
              </w:rPr>
              <w:t>MTK</w:t>
            </w:r>
          </w:p>
        </w:tc>
        <w:tc>
          <w:tcPr>
            <w:tcW w:w="7979" w:type="dxa"/>
          </w:tcPr>
          <w:p w14:paraId="1570E665" w14:textId="3F62DD70" w:rsidR="00412CC6" w:rsidRPr="00747125" w:rsidRDefault="00412CC6" w:rsidP="00CB796C">
            <w:pPr>
              <w:overflowPunct/>
              <w:autoSpaceDE/>
              <w:autoSpaceDN/>
              <w:adjustRightInd/>
              <w:spacing w:after="0"/>
              <w:textAlignment w:val="auto"/>
              <w:rPr>
                <w:rFonts w:eastAsia="等线"/>
                <w:b/>
                <w:bCs/>
                <w:lang w:eastAsia="zh-CN"/>
              </w:rPr>
            </w:pPr>
            <w:r>
              <w:rPr>
                <w:rFonts w:ascii="Times" w:hAnsi="Times"/>
                <w:szCs w:val="24"/>
                <w:lang w:eastAsia="x-none"/>
              </w:rPr>
              <w:t>We are fine with these proposals.</w:t>
            </w:r>
          </w:p>
        </w:tc>
      </w:tr>
      <w:tr w:rsidR="00D76FF4" w14:paraId="29F2CBDA" w14:textId="77777777" w:rsidTr="009E7AAF">
        <w:tc>
          <w:tcPr>
            <w:tcW w:w="1650" w:type="dxa"/>
          </w:tcPr>
          <w:p w14:paraId="4E135630" w14:textId="3D1DB1A2" w:rsidR="00D76FF4" w:rsidRDefault="00D76FF4" w:rsidP="00D76FF4">
            <w:pPr>
              <w:rPr>
                <w:rFonts w:eastAsia="等线"/>
                <w:lang w:eastAsia="zh-CN"/>
              </w:rPr>
            </w:pPr>
            <w:r>
              <w:rPr>
                <w:rFonts w:eastAsia="等线" w:hint="eastAsia"/>
                <w:lang w:eastAsia="zh-CN"/>
              </w:rPr>
              <w:t>Z</w:t>
            </w:r>
            <w:r>
              <w:rPr>
                <w:rFonts w:eastAsia="等线"/>
                <w:lang w:eastAsia="zh-CN"/>
              </w:rPr>
              <w:t>TE</w:t>
            </w:r>
          </w:p>
        </w:tc>
        <w:tc>
          <w:tcPr>
            <w:tcW w:w="7979" w:type="dxa"/>
          </w:tcPr>
          <w:p w14:paraId="14B91B38" w14:textId="77777777" w:rsidR="00D76FF4" w:rsidRDefault="00D76FF4" w:rsidP="00D76FF4">
            <w:pPr>
              <w:overflowPunct/>
              <w:autoSpaceDE/>
              <w:autoSpaceDN/>
              <w:adjustRightInd/>
              <w:spacing w:after="0"/>
              <w:textAlignment w:val="auto"/>
              <w:rPr>
                <w:rFonts w:ascii="Times" w:eastAsia="等线" w:hAnsi="Times"/>
                <w:szCs w:val="24"/>
                <w:lang w:eastAsia="zh-CN"/>
              </w:rPr>
            </w:pPr>
            <w:r>
              <w:rPr>
                <w:rFonts w:ascii="Times" w:eastAsia="等线" w:hAnsi="Times" w:hint="eastAsia"/>
                <w:szCs w:val="24"/>
                <w:lang w:eastAsia="zh-CN"/>
              </w:rPr>
              <w:t>O</w:t>
            </w:r>
            <w:r>
              <w:rPr>
                <w:rFonts w:ascii="Times" w:eastAsia="等线" w:hAnsi="Times"/>
                <w:szCs w:val="24"/>
                <w:lang w:eastAsia="zh-CN"/>
              </w:rPr>
              <w:t>k with both. Just one minor clarification as below.</w:t>
            </w:r>
          </w:p>
          <w:p w14:paraId="1C55EDB7" w14:textId="77777777" w:rsidR="00D76FF4" w:rsidRDefault="00D76FF4" w:rsidP="00D76FF4">
            <w:pPr>
              <w:overflowPunct/>
              <w:autoSpaceDE/>
              <w:autoSpaceDN/>
              <w:adjustRightInd/>
              <w:spacing w:after="0"/>
              <w:textAlignment w:val="auto"/>
              <w:rPr>
                <w:rFonts w:ascii="Times" w:eastAsia="等线" w:hAnsi="Times"/>
                <w:szCs w:val="24"/>
                <w:lang w:eastAsia="zh-CN"/>
              </w:rPr>
            </w:pPr>
          </w:p>
          <w:p w14:paraId="278D4C11" w14:textId="4DBA1E6E" w:rsidR="00D76FF4" w:rsidRDefault="00D76FF4" w:rsidP="00D76FF4">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w:t>
            </w:r>
            <w:r w:rsidR="00313E99" w:rsidRPr="00317B28">
              <w:rPr>
                <w:rFonts w:ascii="Times" w:hAnsi="Times"/>
                <w:szCs w:val="24"/>
                <w:lang w:eastAsia="x-none"/>
              </w:rPr>
              <w:t>e</w:t>
            </w:r>
            <w:r w:rsidRPr="00317B28">
              <w:rPr>
                <w:rFonts w:ascii="Times" w:hAnsi="Times"/>
                <w:szCs w:val="24"/>
                <w:lang w:eastAsia="x-none"/>
              </w:rPr>
              <w:t>s</w:t>
            </w:r>
            <w:proofErr w:type="spellEnd"/>
            <w:r w:rsidRPr="00317B28">
              <w:rPr>
                <w:rFonts w:ascii="Times" w:hAnsi="Times"/>
                <w:szCs w:val="24"/>
                <w:lang w:eastAsia="x-none"/>
              </w:rPr>
              <w:t xml:space="preserve"> support </w:t>
            </w:r>
            <w:r>
              <w:t xml:space="preserve">the same CSS </w:t>
            </w:r>
            <w:r w:rsidRPr="0058231C">
              <w:rPr>
                <w:b/>
                <w:color w:val="FF0000"/>
              </w:rPr>
              <w:t>type</w:t>
            </w:r>
            <w:r w:rsidRPr="0058231C">
              <w:rPr>
                <w:color w:val="FF0000"/>
              </w:rPr>
              <w:t xml:space="preserve"> </w:t>
            </w:r>
            <w:r>
              <w:t>for MCCH and MTCH channels.</w:t>
            </w:r>
          </w:p>
          <w:p w14:paraId="72ABDFB2" w14:textId="77777777" w:rsidR="00D76FF4" w:rsidRDefault="00D76FF4" w:rsidP="00D76FF4">
            <w:pPr>
              <w:pStyle w:val="a"/>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56DE51BE" w14:textId="77777777" w:rsidR="00D76FF4" w:rsidRDefault="00D76FF4" w:rsidP="00D76FF4">
            <w:pPr>
              <w:overflowPunct/>
              <w:autoSpaceDE/>
              <w:autoSpaceDN/>
              <w:adjustRightInd/>
              <w:spacing w:after="0"/>
              <w:textAlignment w:val="auto"/>
              <w:rPr>
                <w:rFonts w:ascii="Times" w:hAnsi="Times"/>
                <w:szCs w:val="24"/>
                <w:lang w:eastAsia="x-none"/>
              </w:rPr>
            </w:pPr>
          </w:p>
        </w:tc>
      </w:tr>
      <w:tr w:rsidR="00EA1D12" w14:paraId="69E4CC29" w14:textId="77777777" w:rsidTr="009E7AAF">
        <w:tc>
          <w:tcPr>
            <w:tcW w:w="1650" w:type="dxa"/>
          </w:tcPr>
          <w:p w14:paraId="057CDBA5" w14:textId="4235A141" w:rsidR="00EA1D12" w:rsidRDefault="00EA1D12" w:rsidP="00EA1D12">
            <w:pPr>
              <w:rPr>
                <w:rFonts w:eastAsia="等线"/>
                <w:lang w:eastAsia="zh-CN"/>
              </w:rPr>
            </w:pPr>
            <w:r>
              <w:rPr>
                <w:rFonts w:eastAsia="Malgun Gothic" w:hint="eastAsia"/>
                <w:lang w:eastAsia="ko-KR"/>
              </w:rPr>
              <w:t>Samsung</w:t>
            </w:r>
          </w:p>
        </w:tc>
        <w:tc>
          <w:tcPr>
            <w:tcW w:w="7979" w:type="dxa"/>
          </w:tcPr>
          <w:p w14:paraId="22030BB4" w14:textId="1E7813C8" w:rsidR="00EA1D12" w:rsidRDefault="00EA1D12" w:rsidP="00EA1D12">
            <w:pPr>
              <w:overflowPunct/>
              <w:autoSpaceDE/>
              <w:autoSpaceDN/>
              <w:adjustRightInd/>
              <w:spacing w:after="0"/>
              <w:textAlignment w:val="auto"/>
              <w:rPr>
                <w:rFonts w:ascii="Times" w:eastAsia="等线" w:hAnsi="Times"/>
                <w:szCs w:val="24"/>
                <w:lang w:eastAsia="zh-CN"/>
              </w:rPr>
            </w:pPr>
            <w:r>
              <w:rPr>
                <w:rFonts w:ascii="Times" w:hAnsi="Times" w:hint="eastAsia"/>
                <w:szCs w:val="24"/>
                <w:lang w:eastAsia="ko-KR"/>
              </w:rPr>
              <w:t xml:space="preserve">Support </w:t>
            </w:r>
            <w:r>
              <w:rPr>
                <w:rFonts w:ascii="Times" w:hAnsi="Times"/>
                <w:szCs w:val="24"/>
                <w:lang w:eastAsia="ko-KR"/>
              </w:rPr>
              <w:t>the above proposals.</w:t>
            </w:r>
          </w:p>
        </w:tc>
      </w:tr>
      <w:tr w:rsidR="00492A17" w14:paraId="5F8E88EF" w14:textId="77777777" w:rsidTr="009E7AAF">
        <w:tc>
          <w:tcPr>
            <w:tcW w:w="1650" w:type="dxa"/>
          </w:tcPr>
          <w:p w14:paraId="781FE402" w14:textId="7ABEE3B2" w:rsidR="00492A17" w:rsidRDefault="00492A17" w:rsidP="00492A17">
            <w:pPr>
              <w:rPr>
                <w:rFonts w:eastAsia="Malgun Gothic"/>
                <w:lang w:eastAsia="ko-KR"/>
              </w:rPr>
            </w:pPr>
            <w:r w:rsidRPr="006F12BB">
              <w:rPr>
                <w:rFonts w:eastAsiaTheme="minorEastAsia"/>
                <w:lang w:eastAsia="ja-JP"/>
              </w:rPr>
              <w:t>NTT DOCOMO</w:t>
            </w:r>
          </w:p>
        </w:tc>
        <w:tc>
          <w:tcPr>
            <w:tcW w:w="7979" w:type="dxa"/>
          </w:tcPr>
          <w:p w14:paraId="08320F0A" w14:textId="77777777" w:rsidR="00492A17" w:rsidRPr="006F12BB" w:rsidRDefault="00492A17" w:rsidP="00492A17">
            <w:pPr>
              <w:overflowPunct/>
              <w:autoSpaceDE/>
              <w:autoSpaceDN/>
              <w:adjustRightInd/>
              <w:spacing w:after="0"/>
              <w:textAlignment w:val="auto"/>
              <w:rPr>
                <w:szCs w:val="24"/>
                <w:lang w:eastAsia="x-none"/>
              </w:rPr>
            </w:pPr>
            <w:r w:rsidRPr="006F12BB">
              <w:rPr>
                <w:b/>
                <w:bCs/>
                <w:szCs w:val="24"/>
                <w:lang w:eastAsia="x-none"/>
              </w:rPr>
              <w:t>Proposal 2.3-2rev2</w:t>
            </w:r>
            <w:r w:rsidRPr="006F12BB">
              <w:rPr>
                <w:szCs w:val="24"/>
                <w:lang w:eastAsia="x-none"/>
              </w:rPr>
              <w:t>:</w:t>
            </w:r>
            <w:r w:rsidRPr="006F12BB">
              <w:rPr>
                <w:rFonts w:eastAsiaTheme="minorEastAsia"/>
                <w:szCs w:val="24"/>
                <w:lang w:eastAsia="ja-JP"/>
              </w:rPr>
              <w:t xml:space="preserve"> Support</w:t>
            </w:r>
          </w:p>
          <w:p w14:paraId="7A7B1982" w14:textId="0377B15A" w:rsidR="00492A17" w:rsidRDefault="00492A17" w:rsidP="00492A17">
            <w:pPr>
              <w:overflowPunct/>
              <w:autoSpaceDE/>
              <w:autoSpaceDN/>
              <w:adjustRightInd/>
              <w:spacing w:after="0"/>
              <w:textAlignment w:val="auto"/>
              <w:rPr>
                <w:rFonts w:ascii="Times" w:hAnsi="Times"/>
                <w:szCs w:val="24"/>
                <w:lang w:eastAsia="ko-KR"/>
              </w:rPr>
            </w:pPr>
            <w:r w:rsidRPr="006F12BB">
              <w:rPr>
                <w:b/>
                <w:bCs/>
                <w:szCs w:val="24"/>
                <w:lang w:eastAsia="x-none"/>
              </w:rPr>
              <w:t>Proposal 2.3-3rev1</w:t>
            </w:r>
            <w:r w:rsidRPr="006F12BB">
              <w:rPr>
                <w:bCs/>
                <w:szCs w:val="24"/>
                <w:lang w:eastAsia="x-none"/>
              </w:rPr>
              <w:t>:</w:t>
            </w:r>
            <w:r w:rsidRPr="006F12BB">
              <w:rPr>
                <w:rFonts w:eastAsiaTheme="minorEastAsia"/>
                <w:bCs/>
                <w:szCs w:val="24"/>
                <w:lang w:eastAsia="ja-JP"/>
              </w:rPr>
              <w:t xml:space="preserve"> Support</w:t>
            </w:r>
          </w:p>
        </w:tc>
      </w:tr>
      <w:tr w:rsidR="00183AD5" w14:paraId="6B903498" w14:textId="77777777" w:rsidTr="00CB796C">
        <w:tc>
          <w:tcPr>
            <w:tcW w:w="1650" w:type="dxa"/>
          </w:tcPr>
          <w:p w14:paraId="35791372" w14:textId="77777777" w:rsidR="00183AD5" w:rsidRPr="00B204E3" w:rsidRDefault="00183AD5" w:rsidP="00CB796C">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00EBBCA2" w14:textId="77777777" w:rsidR="00183AD5" w:rsidRDefault="00183AD5" w:rsidP="00CB796C">
            <w:pPr>
              <w:overflowPunct/>
              <w:autoSpaceDE/>
              <w:autoSpaceDN/>
              <w:adjustRightInd/>
              <w:spacing w:after="0"/>
              <w:textAlignment w:val="auto"/>
              <w:rPr>
                <w:rFonts w:ascii="Times" w:eastAsia="等线" w:hAnsi="Times"/>
                <w:szCs w:val="24"/>
                <w:lang w:eastAsia="zh-CN"/>
              </w:rPr>
            </w:pPr>
            <w:r>
              <w:rPr>
                <w:rFonts w:ascii="Times" w:eastAsia="等线" w:hAnsi="Times"/>
                <w:szCs w:val="24"/>
                <w:lang w:eastAsia="zh-CN"/>
              </w:rPr>
              <w:t xml:space="preserve">P2.3-3rev1, given the CORESETS for MCCH and MTCH can be different, different CSS for MCCH and MTCH should be supported as well because the CSS is associated with a CORESET. </w:t>
            </w:r>
          </w:p>
          <w:p w14:paraId="6EB03983" w14:textId="77777777" w:rsidR="00183AD5" w:rsidRDefault="00183AD5" w:rsidP="00CB796C">
            <w:pPr>
              <w:overflowPunct/>
              <w:autoSpaceDE/>
              <w:autoSpaceDN/>
              <w:adjustRightInd/>
              <w:spacing w:after="0"/>
              <w:textAlignment w:val="auto"/>
              <w:rPr>
                <w:rFonts w:ascii="Times" w:eastAsia="等线" w:hAnsi="Times"/>
                <w:szCs w:val="24"/>
                <w:lang w:eastAsia="zh-CN"/>
              </w:rPr>
            </w:pPr>
          </w:p>
          <w:p w14:paraId="799B4C4D" w14:textId="23BE365C" w:rsidR="00183AD5" w:rsidRDefault="00183AD5" w:rsidP="00CB796C">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 xml:space="preserve">For RRC_IDLE/RRC_INACTIVE </w:t>
            </w:r>
            <w:proofErr w:type="spellStart"/>
            <w:r w:rsidRPr="00132878">
              <w:rPr>
                <w:lang w:eastAsia="zh-CN"/>
              </w:rPr>
              <w:t>U</w:t>
            </w:r>
            <w:r w:rsidR="00313E99" w:rsidRPr="00132878">
              <w:rPr>
                <w:lang w:eastAsia="zh-CN"/>
              </w:rPr>
              <w:t>e</w:t>
            </w:r>
            <w:r w:rsidRPr="00132878">
              <w:rPr>
                <w:lang w:eastAsia="zh-CN"/>
              </w:rPr>
              <w:t>s</w:t>
            </w:r>
            <w:proofErr w:type="spellEnd"/>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55CB1923" w14:textId="77777777" w:rsidR="00183AD5" w:rsidRPr="00B204E3" w:rsidRDefault="00183AD5" w:rsidP="00CB796C">
            <w:pPr>
              <w:overflowPunct/>
              <w:autoSpaceDE/>
              <w:autoSpaceDN/>
              <w:adjustRightInd/>
              <w:spacing w:after="0"/>
              <w:textAlignment w:val="auto"/>
              <w:rPr>
                <w:rFonts w:ascii="Times" w:eastAsia="等线" w:hAnsi="Times"/>
                <w:szCs w:val="24"/>
                <w:lang w:eastAsia="zh-CN"/>
              </w:rPr>
            </w:pPr>
          </w:p>
        </w:tc>
      </w:tr>
      <w:tr w:rsidR="005D7B8A" w14:paraId="37863672" w14:textId="77777777" w:rsidTr="00CB796C">
        <w:tc>
          <w:tcPr>
            <w:tcW w:w="1650" w:type="dxa"/>
          </w:tcPr>
          <w:p w14:paraId="76CC5751" w14:textId="599F2B91" w:rsidR="005D7B8A" w:rsidRDefault="005D7B8A" w:rsidP="005D7B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183EAD2C" w14:textId="4A574A71" w:rsidR="005D7B8A" w:rsidRDefault="005D7B8A" w:rsidP="005D7B8A">
            <w:pPr>
              <w:overflowPunct/>
              <w:autoSpaceDE/>
              <w:autoSpaceDN/>
              <w:adjustRightInd/>
              <w:spacing w:after="0"/>
              <w:textAlignment w:val="auto"/>
              <w:rPr>
                <w:rFonts w:ascii="Times" w:eastAsia="等线" w:hAnsi="Times"/>
                <w:szCs w:val="24"/>
                <w:lang w:eastAsia="zh-CN"/>
              </w:rPr>
            </w:pPr>
            <w:r>
              <w:rPr>
                <w:rFonts w:ascii="Times" w:hAnsi="Times" w:hint="eastAsia"/>
                <w:szCs w:val="24"/>
                <w:lang w:eastAsia="ko-KR"/>
              </w:rPr>
              <w:t xml:space="preserve">Support </w:t>
            </w:r>
            <w:r>
              <w:rPr>
                <w:rFonts w:ascii="Times" w:hAnsi="Times"/>
                <w:szCs w:val="24"/>
                <w:lang w:eastAsia="ko-KR"/>
              </w:rPr>
              <w:t>the above proposals.</w:t>
            </w:r>
          </w:p>
        </w:tc>
      </w:tr>
      <w:tr w:rsidR="0089431B" w14:paraId="5F984CD4" w14:textId="77777777" w:rsidTr="00CB796C">
        <w:tc>
          <w:tcPr>
            <w:tcW w:w="1650" w:type="dxa"/>
          </w:tcPr>
          <w:p w14:paraId="46252CE7" w14:textId="1C669E13" w:rsidR="0089431B" w:rsidRDefault="0089431B" w:rsidP="0089431B">
            <w:pPr>
              <w:rPr>
                <w:rFonts w:eastAsia="等线"/>
                <w:lang w:eastAsia="zh-CN"/>
              </w:rPr>
            </w:pPr>
            <w:r>
              <w:rPr>
                <w:rFonts w:hint="eastAsia"/>
                <w:lang w:eastAsia="ko-KR"/>
              </w:rPr>
              <w:t>LG</w:t>
            </w:r>
          </w:p>
        </w:tc>
        <w:tc>
          <w:tcPr>
            <w:tcW w:w="7979" w:type="dxa"/>
          </w:tcPr>
          <w:p w14:paraId="1B3872C9" w14:textId="3AF04043" w:rsidR="0089431B" w:rsidRDefault="0089431B" w:rsidP="0089431B">
            <w:pPr>
              <w:rPr>
                <w:rFonts w:ascii="Times" w:hAnsi="Times"/>
                <w:szCs w:val="24"/>
                <w:lang w:eastAsia="ko-KR"/>
              </w:rPr>
            </w:pPr>
            <w:r w:rsidRPr="00B147C1">
              <w:rPr>
                <w:rFonts w:eastAsiaTheme="minorEastAsia"/>
                <w:szCs w:val="24"/>
                <w:lang w:eastAsia="ja-JP"/>
              </w:rPr>
              <w:t xml:space="preserve">We are </w:t>
            </w:r>
            <w:r>
              <w:rPr>
                <w:rFonts w:eastAsiaTheme="minorEastAsia"/>
                <w:szCs w:val="24"/>
                <w:lang w:eastAsia="ja-JP"/>
              </w:rPr>
              <w:t>fine with the proposals.</w:t>
            </w:r>
          </w:p>
        </w:tc>
      </w:tr>
      <w:tr w:rsidR="00556D89" w14:paraId="67AADC87" w14:textId="77777777" w:rsidTr="00CB796C">
        <w:tc>
          <w:tcPr>
            <w:tcW w:w="1650" w:type="dxa"/>
          </w:tcPr>
          <w:p w14:paraId="0A4A7F91" w14:textId="2AF6B505" w:rsidR="00556D89" w:rsidRDefault="00313E99" w:rsidP="00556D89">
            <w:pPr>
              <w:rPr>
                <w:lang w:eastAsia="ko-KR"/>
              </w:rPr>
            </w:pPr>
            <w:r>
              <w:rPr>
                <w:rFonts w:eastAsia="等线"/>
                <w:lang w:eastAsia="zh-CN"/>
              </w:rPr>
              <w:t>V</w:t>
            </w:r>
            <w:r w:rsidR="00556D89">
              <w:rPr>
                <w:rFonts w:eastAsia="等线"/>
                <w:lang w:eastAsia="zh-CN"/>
              </w:rPr>
              <w:t>ivo</w:t>
            </w:r>
          </w:p>
        </w:tc>
        <w:tc>
          <w:tcPr>
            <w:tcW w:w="7979" w:type="dxa"/>
          </w:tcPr>
          <w:p w14:paraId="670C8DDA" w14:textId="57E66DC7" w:rsidR="00556D89" w:rsidRPr="00B147C1" w:rsidRDefault="00556D89" w:rsidP="00556D89">
            <w:pPr>
              <w:rPr>
                <w:rFonts w:eastAsiaTheme="minorEastAsia"/>
                <w:szCs w:val="24"/>
                <w:lang w:eastAsia="ja-JP"/>
              </w:rPr>
            </w:pPr>
            <w:r w:rsidRPr="00F20E4F">
              <w:rPr>
                <w:rFonts w:eastAsia="等线"/>
                <w:bCs/>
                <w:lang w:eastAsia="zh-CN"/>
              </w:rPr>
              <w:t>Ok with Proposal 2.3-2rev2 and Proposal 2.3-3rev1 in principle</w:t>
            </w:r>
            <w:r>
              <w:rPr>
                <w:rFonts w:eastAsia="等线"/>
                <w:bCs/>
                <w:lang w:eastAsia="zh-CN"/>
              </w:rPr>
              <w:t>.</w:t>
            </w:r>
          </w:p>
        </w:tc>
      </w:tr>
      <w:tr w:rsidR="00480415" w14:paraId="20D57741" w14:textId="77777777" w:rsidTr="00CB796C">
        <w:tc>
          <w:tcPr>
            <w:tcW w:w="1650" w:type="dxa"/>
          </w:tcPr>
          <w:p w14:paraId="2B3DACC8" w14:textId="1018F7FC" w:rsidR="00480415" w:rsidRDefault="00480415" w:rsidP="00556D89">
            <w:pPr>
              <w:rPr>
                <w:rFonts w:eastAsia="等线"/>
                <w:lang w:eastAsia="zh-CN"/>
              </w:rPr>
            </w:pPr>
            <w:r>
              <w:rPr>
                <w:rFonts w:eastAsia="等线"/>
                <w:lang w:eastAsia="zh-CN"/>
              </w:rPr>
              <w:t>Ericsson</w:t>
            </w:r>
          </w:p>
        </w:tc>
        <w:tc>
          <w:tcPr>
            <w:tcW w:w="7979" w:type="dxa"/>
          </w:tcPr>
          <w:p w14:paraId="75F6DE86" w14:textId="77777777" w:rsidR="00480415" w:rsidRPr="00B0498E" w:rsidRDefault="00480415" w:rsidP="00480415">
            <w:pPr>
              <w:overflowPunct/>
              <w:autoSpaceDE/>
              <w:autoSpaceDN/>
              <w:adjustRightInd/>
              <w:spacing w:after="0"/>
              <w:textAlignment w:val="auto"/>
              <w:rPr>
                <w:rFonts w:ascii="Times" w:hAnsi="Times"/>
                <w:szCs w:val="24"/>
                <w:lang w:eastAsia="x-none"/>
              </w:rPr>
            </w:pPr>
            <w:r w:rsidRPr="00B0498E">
              <w:rPr>
                <w:rFonts w:ascii="Times" w:hAnsi="Times"/>
                <w:szCs w:val="24"/>
                <w:lang w:eastAsia="x-none"/>
              </w:rPr>
              <w:t xml:space="preserve">2.3-2rev2: </w:t>
            </w:r>
            <w:r>
              <w:rPr>
                <w:rFonts w:ascii="Times" w:hAnsi="Times"/>
                <w:szCs w:val="24"/>
                <w:lang w:eastAsia="x-none"/>
              </w:rPr>
              <w:t>Support. We prefer Alt3.</w:t>
            </w:r>
          </w:p>
          <w:p w14:paraId="1AC3B56A" w14:textId="77777777" w:rsidR="00480415" w:rsidRDefault="00480415" w:rsidP="00480415">
            <w:pPr>
              <w:overflowPunct/>
              <w:autoSpaceDE/>
              <w:autoSpaceDN/>
              <w:adjustRightInd/>
              <w:spacing w:after="0"/>
              <w:textAlignment w:val="auto"/>
              <w:rPr>
                <w:rFonts w:ascii="Times" w:hAnsi="Times"/>
                <w:szCs w:val="24"/>
                <w:lang w:eastAsia="x-none"/>
              </w:rPr>
            </w:pPr>
          </w:p>
          <w:p w14:paraId="781A37A4" w14:textId="5A4C05AC" w:rsidR="00480415" w:rsidRPr="00480415" w:rsidRDefault="00480415" w:rsidP="00480415">
            <w:pPr>
              <w:overflowPunct/>
              <w:autoSpaceDE/>
              <w:autoSpaceDN/>
              <w:adjustRightInd/>
              <w:spacing w:after="0"/>
              <w:textAlignment w:val="auto"/>
              <w:rPr>
                <w:rFonts w:ascii="Times" w:hAnsi="Times"/>
                <w:szCs w:val="24"/>
                <w:lang w:eastAsia="x-none"/>
              </w:rPr>
            </w:pPr>
            <w:r w:rsidRPr="00B0498E">
              <w:rPr>
                <w:rFonts w:ascii="Times" w:hAnsi="Times"/>
                <w:szCs w:val="24"/>
                <w:lang w:eastAsia="x-none"/>
              </w:rPr>
              <w:t>2.3-3rev1:</w:t>
            </w:r>
            <w:r>
              <w:rPr>
                <w:rFonts w:ascii="Times" w:hAnsi="Times"/>
                <w:szCs w:val="24"/>
                <w:lang w:eastAsia="x-none"/>
              </w:rPr>
              <w:t xml:space="preserve"> Support</w:t>
            </w:r>
          </w:p>
        </w:tc>
      </w:tr>
      <w:tr w:rsidR="004D41A0" w14:paraId="7BFF9C40" w14:textId="77777777" w:rsidTr="00CB796C">
        <w:tc>
          <w:tcPr>
            <w:tcW w:w="1650" w:type="dxa"/>
          </w:tcPr>
          <w:p w14:paraId="478BA74F" w14:textId="5FA4B38C" w:rsidR="004D41A0" w:rsidRDefault="004D41A0" w:rsidP="00556D89">
            <w:pPr>
              <w:rPr>
                <w:rFonts w:eastAsia="等线"/>
                <w:lang w:eastAsia="zh-CN"/>
              </w:rPr>
            </w:pPr>
            <w:r>
              <w:rPr>
                <w:rFonts w:eastAsia="等线"/>
                <w:lang w:eastAsia="zh-CN"/>
              </w:rPr>
              <w:t>Apple</w:t>
            </w:r>
          </w:p>
        </w:tc>
        <w:tc>
          <w:tcPr>
            <w:tcW w:w="7979" w:type="dxa"/>
          </w:tcPr>
          <w:p w14:paraId="539E53BF" w14:textId="781FE5ED" w:rsidR="004D41A0" w:rsidRPr="00B0498E" w:rsidRDefault="004D41A0"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 xml:space="preserve">We are </w:t>
            </w:r>
            <w:r w:rsidRPr="00747125">
              <w:rPr>
                <w:rFonts w:ascii="Times" w:hAnsi="Times"/>
                <w:szCs w:val="24"/>
                <w:lang w:eastAsia="x-none"/>
              </w:rPr>
              <w:t xml:space="preserve">OK with </w:t>
            </w:r>
            <w:r w:rsidRPr="00747125">
              <w:rPr>
                <w:rFonts w:eastAsia="等线"/>
                <w:b/>
                <w:bCs/>
                <w:lang w:eastAsia="zh-CN"/>
              </w:rPr>
              <w:t>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r w:rsidRPr="00747125">
              <w:rPr>
                <w:rFonts w:ascii="Times" w:hAnsi="Times"/>
                <w:szCs w:val="24"/>
                <w:lang w:eastAsia="x-none"/>
              </w:rPr>
              <w:t>.</w:t>
            </w:r>
          </w:p>
        </w:tc>
      </w:tr>
      <w:tr w:rsidR="00584760" w14:paraId="2A386FBB" w14:textId="77777777" w:rsidTr="00CB796C">
        <w:tc>
          <w:tcPr>
            <w:tcW w:w="1650" w:type="dxa"/>
          </w:tcPr>
          <w:p w14:paraId="3EEBB2B7" w14:textId="19D8D23B" w:rsidR="00584760" w:rsidRDefault="00584760" w:rsidP="00556D89">
            <w:pPr>
              <w:rPr>
                <w:rFonts w:eastAsia="等线"/>
                <w:lang w:eastAsia="zh-CN"/>
              </w:rPr>
            </w:pPr>
            <w:r>
              <w:rPr>
                <w:rFonts w:eastAsia="等线"/>
                <w:lang w:eastAsia="zh-CN"/>
              </w:rPr>
              <w:t>Moderator</w:t>
            </w:r>
          </w:p>
        </w:tc>
        <w:tc>
          <w:tcPr>
            <w:tcW w:w="7979" w:type="dxa"/>
          </w:tcPr>
          <w:p w14:paraId="44C4A0C8" w14:textId="4621D328" w:rsidR="00DC581D" w:rsidRDefault="008B44D3"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 xml:space="preserve">@Huawei: </w:t>
            </w:r>
            <w:r w:rsidR="006C63FB">
              <w:rPr>
                <w:rFonts w:ascii="Times" w:hAnsi="Times"/>
                <w:szCs w:val="24"/>
                <w:lang w:eastAsia="x-none"/>
              </w:rPr>
              <w:t xml:space="preserve">there seem to be concerns with supporting different CSS for MCCH and MTCH so at least we can agree that can be the same and study whether they can be different and that would make some progress. At this point, </w:t>
            </w:r>
            <w:proofErr w:type="spellStart"/>
            <w:r w:rsidR="006C63FB">
              <w:rPr>
                <w:rFonts w:ascii="Times" w:hAnsi="Times"/>
                <w:szCs w:val="24"/>
                <w:lang w:eastAsia="x-none"/>
              </w:rPr>
              <w:t>Coreset</w:t>
            </w:r>
            <w:proofErr w:type="spellEnd"/>
            <w:r w:rsidR="006C63FB">
              <w:rPr>
                <w:rFonts w:ascii="Times" w:hAnsi="Times"/>
                <w:szCs w:val="24"/>
                <w:lang w:eastAsia="x-none"/>
              </w:rPr>
              <w:t xml:space="preserve"> proposal is not agreed. </w:t>
            </w:r>
          </w:p>
          <w:p w14:paraId="34C68D8D" w14:textId="77777777" w:rsidR="006B713B" w:rsidRDefault="006B713B" w:rsidP="00480415">
            <w:pPr>
              <w:overflowPunct/>
              <w:autoSpaceDE/>
              <w:autoSpaceDN/>
              <w:adjustRightInd/>
              <w:spacing w:after="0"/>
              <w:textAlignment w:val="auto"/>
              <w:rPr>
                <w:rFonts w:ascii="Times" w:hAnsi="Times"/>
                <w:szCs w:val="24"/>
                <w:lang w:eastAsia="x-none"/>
              </w:rPr>
            </w:pPr>
          </w:p>
          <w:p w14:paraId="1AAE776E" w14:textId="2A26FD0C" w:rsidR="006B713B" w:rsidRDefault="006B713B" w:rsidP="00480415">
            <w:pPr>
              <w:overflowPunct/>
              <w:autoSpaceDE/>
              <w:autoSpaceDN/>
              <w:adjustRightInd/>
              <w:spacing w:after="0"/>
              <w:textAlignment w:val="auto"/>
              <w:rPr>
                <w:rFonts w:ascii="Times" w:hAnsi="Times"/>
                <w:szCs w:val="24"/>
                <w:lang w:eastAsia="x-none"/>
              </w:rPr>
            </w:pPr>
            <w:proofErr w:type="gramStart"/>
            <w:r>
              <w:rPr>
                <w:rFonts w:ascii="Times" w:hAnsi="Times"/>
                <w:szCs w:val="24"/>
                <w:lang w:eastAsia="x-none"/>
              </w:rPr>
              <w:t>@All,</w:t>
            </w:r>
            <w:proofErr w:type="gramEnd"/>
            <w:r>
              <w:rPr>
                <w:rFonts w:ascii="Times" w:hAnsi="Times"/>
                <w:szCs w:val="24"/>
                <w:lang w:eastAsia="x-none"/>
              </w:rPr>
              <w:t xml:space="preserve"> check whether ZTE’s minor comment is fine.</w:t>
            </w:r>
          </w:p>
          <w:p w14:paraId="5EAC14AD" w14:textId="77777777" w:rsidR="00DC581D" w:rsidRDefault="00DC581D" w:rsidP="00480415">
            <w:pPr>
              <w:overflowPunct/>
              <w:autoSpaceDE/>
              <w:autoSpaceDN/>
              <w:adjustRightInd/>
              <w:spacing w:after="0"/>
              <w:textAlignment w:val="auto"/>
              <w:rPr>
                <w:rFonts w:ascii="Times" w:hAnsi="Times"/>
                <w:szCs w:val="24"/>
                <w:lang w:eastAsia="x-none"/>
              </w:rPr>
            </w:pPr>
          </w:p>
          <w:p w14:paraId="30D9DF6A" w14:textId="347480E1" w:rsidR="00584760" w:rsidRDefault="00DC581D" w:rsidP="00480415">
            <w:pPr>
              <w:overflowPunct/>
              <w:autoSpaceDE/>
              <w:autoSpaceDN/>
              <w:adjustRightInd/>
              <w:spacing w:after="0"/>
              <w:textAlignment w:val="auto"/>
              <w:rPr>
                <w:rFonts w:ascii="Times" w:hAnsi="Times"/>
                <w:b/>
                <w:bCs/>
                <w:color w:val="FF0000"/>
                <w:szCs w:val="24"/>
                <w:lang w:eastAsia="x-none"/>
              </w:rPr>
            </w:pPr>
            <w:r>
              <w:rPr>
                <w:rFonts w:ascii="Times" w:hAnsi="Times"/>
                <w:szCs w:val="24"/>
                <w:lang w:eastAsia="x-none"/>
              </w:rPr>
              <w:t>Based on the above comments</w:t>
            </w:r>
            <w:r w:rsidRPr="00423417">
              <w:rPr>
                <w:rFonts w:ascii="Times" w:hAnsi="Times"/>
                <w:b/>
                <w:bCs/>
                <w:color w:val="FF0000"/>
                <w:szCs w:val="24"/>
                <w:lang w:eastAsia="x-none"/>
              </w:rPr>
              <w:t>, Proposal 2.3-2rev2 is considered stable and added to Section 4 of this document</w:t>
            </w:r>
            <w:r w:rsidR="00423417">
              <w:rPr>
                <w:rFonts w:ascii="Times" w:hAnsi="Times"/>
                <w:b/>
                <w:bCs/>
                <w:color w:val="FF0000"/>
                <w:szCs w:val="24"/>
                <w:lang w:eastAsia="x-none"/>
              </w:rPr>
              <w:t>.</w:t>
            </w:r>
          </w:p>
          <w:p w14:paraId="5C018489" w14:textId="22FC5A52" w:rsidR="006B713B" w:rsidRPr="00DC581D" w:rsidRDefault="006B713B" w:rsidP="00480415">
            <w:pPr>
              <w:overflowPunct/>
              <w:autoSpaceDE/>
              <w:autoSpaceDN/>
              <w:adjustRightInd/>
              <w:spacing w:after="0"/>
              <w:textAlignment w:val="auto"/>
              <w:rPr>
                <w:rFonts w:ascii="Times" w:hAnsi="Times"/>
                <w:szCs w:val="24"/>
                <w:lang w:eastAsia="x-none"/>
              </w:rPr>
            </w:pPr>
          </w:p>
          <w:p w14:paraId="49C19D92" w14:textId="77777777" w:rsidR="00584760" w:rsidRDefault="00584760" w:rsidP="00480415">
            <w:pPr>
              <w:overflowPunct/>
              <w:autoSpaceDE/>
              <w:autoSpaceDN/>
              <w:adjustRightInd/>
              <w:spacing w:after="0"/>
              <w:textAlignment w:val="auto"/>
              <w:rPr>
                <w:rFonts w:ascii="Times" w:hAnsi="Times"/>
                <w:szCs w:val="24"/>
                <w:lang w:eastAsia="x-none"/>
              </w:rPr>
            </w:pPr>
          </w:p>
          <w:p w14:paraId="0D3C2060" w14:textId="5D2A7BD3" w:rsidR="008B44D3" w:rsidRDefault="00DC581D" w:rsidP="008B44D3">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008B44D3" w:rsidRPr="00022D9A">
              <w:rPr>
                <w:rFonts w:ascii="Times" w:hAnsi="Times"/>
                <w:b/>
                <w:bCs/>
                <w:szCs w:val="24"/>
                <w:lang w:eastAsia="x-none"/>
              </w:rPr>
              <w:t>Proposal</w:t>
            </w:r>
            <w:r w:rsidR="008B44D3">
              <w:rPr>
                <w:rFonts w:ascii="Times" w:hAnsi="Times"/>
                <w:b/>
                <w:bCs/>
                <w:szCs w:val="24"/>
                <w:lang w:eastAsia="x-none"/>
              </w:rPr>
              <w:t xml:space="preserve"> 2.3-2rev2</w:t>
            </w:r>
            <w:r w:rsidR="008B44D3">
              <w:rPr>
                <w:rFonts w:ascii="Times" w:hAnsi="Times"/>
                <w:szCs w:val="24"/>
                <w:lang w:eastAsia="x-none"/>
              </w:rPr>
              <w:t xml:space="preserve">: </w:t>
            </w:r>
            <w:r w:rsidR="008B44D3" w:rsidRPr="007A7A56">
              <w:rPr>
                <w:rFonts w:ascii="Times" w:hAnsi="Times"/>
                <w:szCs w:val="24"/>
                <w:lang w:eastAsia="x-none"/>
              </w:rPr>
              <w:t xml:space="preserve">For RRC_IDLE/RRC_INACTIVE </w:t>
            </w:r>
            <w:proofErr w:type="spellStart"/>
            <w:r w:rsidR="008B44D3" w:rsidRPr="007A7A56">
              <w:rPr>
                <w:rFonts w:ascii="Times" w:hAnsi="Times"/>
                <w:szCs w:val="24"/>
                <w:lang w:eastAsia="x-none"/>
              </w:rPr>
              <w:t>U</w:t>
            </w:r>
            <w:r w:rsidR="00313E99" w:rsidRPr="007A7A56">
              <w:rPr>
                <w:rFonts w:ascii="Times" w:hAnsi="Times"/>
                <w:szCs w:val="24"/>
                <w:lang w:eastAsia="x-none"/>
              </w:rPr>
              <w:t>e</w:t>
            </w:r>
            <w:r w:rsidR="008B44D3" w:rsidRPr="007A7A56">
              <w:rPr>
                <w:rFonts w:ascii="Times" w:hAnsi="Times"/>
                <w:szCs w:val="24"/>
                <w:lang w:eastAsia="x-none"/>
              </w:rPr>
              <w:t>s</w:t>
            </w:r>
            <w:proofErr w:type="spellEnd"/>
            <w:r w:rsidR="008B44D3" w:rsidRPr="007A7A56">
              <w:rPr>
                <w:rFonts w:ascii="Times" w:hAnsi="Times"/>
                <w:szCs w:val="24"/>
                <w:lang w:eastAsia="x-none"/>
              </w:rPr>
              <w:t xml:space="preserve">, for broadcast reception, </w:t>
            </w:r>
            <w:r w:rsidR="008B44D3">
              <w:rPr>
                <w:rFonts w:ascii="Times" w:hAnsi="Times"/>
                <w:szCs w:val="24"/>
                <w:lang w:eastAsia="x-none"/>
              </w:rPr>
              <w:t xml:space="preserve">study the following options for CSS </w:t>
            </w:r>
            <w:r w:rsidR="008B44D3" w:rsidRPr="005E7EC0">
              <w:rPr>
                <w:rFonts w:ascii="Times" w:hAnsi="Times"/>
                <w:color w:val="FF0000"/>
                <w:szCs w:val="24"/>
                <w:u w:val="single"/>
                <w:lang w:eastAsia="x-none"/>
              </w:rPr>
              <w:t xml:space="preserve">for both </w:t>
            </w:r>
            <w:r w:rsidR="008B44D3" w:rsidRPr="005E7EC0">
              <w:rPr>
                <w:color w:val="FF0000"/>
                <w:u w:val="single"/>
              </w:rPr>
              <w:t xml:space="preserve">searchSpace#0 and search space </w:t>
            </w:r>
            <w:r w:rsidR="008B44D3">
              <w:t>o</w:t>
            </w:r>
            <w:r w:rsidR="008B44D3" w:rsidRPr="00D97D57">
              <w:t xml:space="preserve">ther than searchSpace#0 </w:t>
            </w:r>
            <w:r w:rsidR="008B44D3">
              <w:rPr>
                <w:rFonts w:ascii="Times" w:hAnsi="Times"/>
                <w:szCs w:val="24"/>
                <w:lang w:eastAsia="x-none"/>
              </w:rPr>
              <w:t>for MCCH and/or MTCH channels</w:t>
            </w:r>
            <w:r w:rsidR="008B44D3">
              <w:t>:</w:t>
            </w:r>
          </w:p>
          <w:p w14:paraId="56B2B06E" w14:textId="77777777" w:rsidR="008B44D3" w:rsidRDefault="008B44D3" w:rsidP="008B44D3">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20275696" w14:textId="77777777" w:rsidR="008B44D3" w:rsidRPr="00647454" w:rsidRDefault="008B44D3" w:rsidP="008B44D3">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20317E2E" w14:textId="5D8E4F71" w:rsidR="008B44D3" w:rsidRPr="00DE35B8" w:rsidRDefault="008B44D3" w:rsidP="008B44D3">
            <w:pPr>
              <w:pStyle w:val="a"/>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25C25B57" w14:textId="77777777" w:rsidR="008B44D3" w:rsidRDefault="008B44D3" w:rsidP="008B44D3"/>
          <w:p w14:paraId="119F0C45" w14:textId="59C7C895" w:rsidR="008B44D3" w:rsidRDefault="008B44D3" w:rsidP="008B44D3">
            <w:r w:rsidRPr="00022D9A">
              <w:rPr>
                <w:rFonts w:ascii="Times" w:hAnsi="Times"/>
                <w:b/>
                <w:bCs/>
                <w:szCs w:val="24"/>
                <w:lang w:eastAsia="x-none"/>
              </w:rPr>
              <w:lastRenderedPageBreak/>
              <w:t>Proposal</w:t>
            </w:r>
            <w:r>
              <w:rPr>
                <w:rFonts w:ascii="Times" w:hAnsi="Times"/>
                <w:b/>
                <w:bCs/>
                <w:szCs w:val="24"/>
                <w:lang w:eastAsia="x-none"/>
              </w:rPr>
              <w:t xml:space="preserve"> 2.3-3rev2: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w:t>
            </w:r>
            <w:r w:rsidR="00313E99" w:rsidRPr="00317B28">
              <w:rPr>
                <w:rFonts w:ascii="Times" w:hAnsi="Times"/>
                <w:szCs w:val="24"/>
                <w:lang w:eastAsia="x-none"/>
              </w:rPr>
              <w:t>e</w:t>
            </w:r>
            <w:r w:rsidRPr="00317B28">
              <w:rPr>
                <w:rFonts w:ascii="Times" w:hAnsi="Times"/>
                <w:szCs w:val="24"/>
                <w:lang w:eastAsia="x-none"/>
              </w:rPr>
              <w:t>s</w:t>
            </w:r>
            <w:proofErr w:type="spellEnd"/>
            <w:r w:rsidRPr="00317B28">
              <w:rPr>
                <w:rFonts w:ascii="Times" w:hAnsi="Times"/>
                <w:szCs w:val="24"/>
                <w:lang w:eastAsia="x-none"/>
              </w:rPr>
              <w:t xml:space="preserve"> support </w:t>
            </w:r>
            <w:r>
              <w:t xml:space="preserve">the same CSS </w:t>
            </w:r>
            <w:r w:rsidRPr="0058231C">
              <w:rPr>
                <w:b/>
                <w:color w:val="FF0000"/>
              </w:rPr>
              <w:t>type</w:t>
            </w:r>
            <w:r w:rsidRPr="0058231C">
              <w:rPr>
                <w:color w:val="FF0000"/>
              </w:rPr>
              <w:t xml:space="preserve"> </w:t>
            </w:r>
            <w:r>
              <w:t>for MCCH and MTCH channels.</w:t>
            </w:r>
          </w:p>
          <w:p w14:paraId="525638B7" w14:textId="1DA6644C" w:rsidR="008B44D3" w:rsidRDefault="008B44D3" w:rsidP="008B44D3">
            <w:pPr>
              <w:pStyle w:val="a"/>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7333EDD8" w14:textId="79E0F97C" w:rsidR="00584760" w:rsidRDefault="00584760" w:rsidP="00480415">
            <w:pPr>
              <w:overflowPunct/>
              <w:autoSpaceDE/>
              <w:autoSpaceDN/>
              <w:adjustRightInd/>
              <w:spacing w:after="0"/>
              <w:textAlignment w:val="auto"/>
              <w:rPr>
                <w:rFonts w:ascii="Times" w:hAnsi="Times"/>
                <w:szCs w:val="24"/>
                <w:lang w:eastAsia="x-none"/>
              </w:rPr>
            </w:pPr>
          </w:p>
        </w:tc>
      </w:tr>
    </w:tbl>
    <w:p w14:paraId="088AB9E4" w14:textId="14C6D9BA" w:rsidR="00584760" w:rsidRDefault="00584760" w:rsidP="00AF2626">
      <w:pPr>
        <w:pStyle w:val="3"/>
        <w:numPr>
          <w:ilvl w:val="2"/>
          <w:numId w:val="2"/>
        </w:numPr>
        <w:rPr>
          <w:b/>
          <w:bCs/>
        </w:rPr>
      </w:pPr>
      <w:r>
        <w:rPr>
          <w:b/>
          <w:bCs/>
        </w:rPr>
        <w:lastRenderedPageBreak/>
        <w:t>4</w:t>
      </w:r>
      <w:r w:rsidRPr="0058476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0FDBD249" w14:textId="64145DCC" w:rsidR="00DE22D0" w:rsidRDefault="00DE22D0" w:rsidP="00DE22D0">
      <w:r>
        <w:rPr>
          <w:rFonts w:ascii="Times" w:hAnsi="Times"/>
          <w:b/>
          <w:bCs/>
          <w:szCs w:val="24"/>
          <w:lang w:eastAsia="x-none"/>
        </w:rPr>
        <w:t>[</w:t>
      </w:r>
      <w:proofErr w:type="gramStart"/>
      <w:r w:rsidRPr="00DC581D">
        <w:rPr>
          <w:rFonts w:ascii="Times" w:hAnsi="Times"/>
          <w:b/>
          <w:bCs/>
          <w:szCs w:val="24"/>
          <w:highlight w:val="green"/>
          <w:lang w:eastAsia="x-none"/>
        </w:rPr>
        <w:t>stable</w:t>
      </w:r>
      <w:proofErr w:type="gramEnd"/>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7F1F02D2" w14:textId="77777777" w:rsidR="00DE22D0" w:rsidRDefault="00DE22D0" w:rsidP="00DE22D0">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63BC3D5B" w14:textId="77777777" w:rsidR="00DE22D0" w:rsidRPr="00647454" w:rsidRDefault="00DE22D0" w:rsidP="00DE22D0">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478AAAB1" w14:textId="705EA7D2" w:rsidR="00DE22D0" w:rsidRPr="00DE35B8" w:rsidRDefault="00DE22D0" w:rsidP="00DE22D0">
      <w:pPr>
        <w:pStyle w:val="a"/>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2DC331F3" w14:textId="77777777" w:rsidR="00DE22D0" w:rsidRDefault="00DE22D0" w:rsidP="00DE22D0"/>
    <w:p w14:paraId="34601577" w14:textId="4510146C" w:rsidR="00DE22D0" w:rsidRDefault="00DE22D0" w:rsidP="00DE22D0">
      <w:r w:rsidRPr="00022D9A">
        <w:rPr>
          <w:rFonts w:ascii="Times" w:hAnsi="Times"/>
          <w:b/>
          <w:bCs/>
          <w:szCs w:val="24"/>
          <w:lang w:eastAsia="x-none"/>
        </w:rPr>
        <w:t>Proposal</w:t>
      </w:r>
      <w:r>
        <w:rPr>
          <w:rFonts w:ascii="Times" w:hAnsi="Times"/>
          <w:b/>
          <w:bCs/>
          <w:szCs w:val="24"/>
          <w:lang w:eastAsia="x-none"/>
        </w:rPr>
        <w:t xml:space="preserve"> 2.3-3rev2: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w:t>
      </w:r>
      <w:r w:rsidR="00313E99" w:rsidRPr="00317B28">
        <w:rPr>
          <w:rFonts w:ascii="Times" w:hAnsi="Times"/>
          <w:szCs w:val="24"/>
          <w:lang w:eastAsia="x-none"/>
        </w:rPr>
        <w:t>e</w:t>
      </w:r>
      <w:r w:rsidRPr="00317B28">
        <w:rPr>
          <w:rFonts w:ascii="Times" w:hAnsi="Times"/>
          <w:szCs w:val="24"/>
          <w:lang w:eastAsia="x-none"/>
        </w:rPr>
        <w:t>s</w:t>
      </w:r>
      <w:proofErr w:type="spellEnd"/>
      <w:r w:rsidRPr="00317B28">
        <w:rPr>
          <w:rFonts w:ascii="Times" w:hAnsi="Times"/>
          <w:szCs w:val="24"/>
          <w:lang w:eastAsia="x-none"/>
        </w:rPr>
        <w:t xml:space="preserve"> support </w:t>
      </w:r>
      <w:r>
        <w:t xml:space="preserve">the same CSS </w:t>
      </w:r>
      <w:r w:rsidRPr="0058231C">
        <w:rPr>
          <w:b/>
          <w:color w:val="FF0000"/>
        </w:rPr>
        <w:t>type</w:t>
      </w:r>
      <w:r w:rsidRPr="0058231C">
        <w:rPr>
          <w:color w:val="FF0000"/>
        </w:rPr>
        <w:t xml:space="preserve"> </w:t>
      </w:r>
      <w:r>
        <w:t>for MCCH and MTCH channels.</w:t>
      </w:r>
    </w:p>
    <w:p w14:paraId="65243611" w14:textId="77777777" w:rsidR="00DE22D0" w:rsidRDefault="00DE22D0" w:rsidP="00DE22D0">
      <w:pPr>
        <w:pStyle w:val="a"/>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772B5EC6" w14:textId="07DE240B" w:rsidR="00584760" w:rsidRDefault="00584760" w:rsidP="00584760"/>
    <w:p w14:paraId="70196082" w14:textId="244F46DF" w:rsidR="00DE22D0" w:rsidRPr="00584760" w:rsidRDefault="00DE22D0" w:rsidP="00584760">
      <w:r>
        <w:t>Please provide your comments in the table below:</w:t>
      </w:r>
    </w:p>
    <w:tbl>
      <w:tblPr>
        <w:tblStyle w:val="ae"/>
        <w:tblW w:w="0" w:type="auto"/>
        <w:tblLook w:val="04A0" w:firstRow="1" w:lastRow="0" w:firstColumn="1" w:lastColumn="0" w:noHBand="0" w:noVBand="1"/>
      </w:tblPr>
      <w:tblGrid>
        <w:gridCol w:w="1650"/>
        <w:gridCol w:w="7979"/>
      </w:tblGrid>
      <w:tr w:rsidR="00DE22D0" w:rsidRPr="00E6336E" w14:paraId="32C49520" w14:textId="77777777" w:rsidTr="0082400A">
        <w:tc>
          <w:tcPr>
            <w:tcW w:w="1650" w:type="dxa"/>
            <w:vAlign w:val="center"/>
          </w:tcPr>
          <w:p w14:paraId="7BAB9660" w14:textId="77777777" w:rsidR="00DE22D0" w:rsidRPr="00E6336E" w:rsidRDefault="00DE22D0" w:rsidP="0082400A">
            <w:pPr>
              <w:jc w:val="center"/>
              <w:rPr>
                <w:b/>
                <w:bCs/>
                <w:sz w:val="22"/>
                <w:szCs w:val="22"/>
              </w:rPr>
            </w:pPr>
            <w:r w:rsidRPr="00E6336E">
              <w:rPr>
                <w:b/>
                <w:bCs/>
                <w:sz w:val="22"/>
                <w:szCs w:val="22"/>
              </w:rPr>
              <w:t>company</w:t>
            </w:r>
          </w:p>
        </w:tc>
        <w:tc>
          <w:tcPr>
            <w:tcW w:w="7979" w:type="dxa"/>
            <w:vAlign w:val="center"/>
          </w:tcPr>
          <w:p w14:paraId="00B4CA61" w14:textId="77777777" w:rsidR="00DE22D0" w:rsidRPr="00E6336E" w:rsidRDefault="00DE22D0" w:rsidP="0082400A">
            <w:pPr>
              <w:jc w:val="center"/>
              <w:rPr>
                <w:b/>
                <w:bCs/>
                <w:sz w:val="22"/>
                <w:szCs w:val="22"/>
              </w:rPr>
            </w:pPr>
            <w:r w:rsidRPr="00E6336E">
              <w:rPr>
                <w:b/>
                <w:bCs/>
                <w:sz w:val="22"/>
                <w:szCs w:val="22"/>
              </w:rPr>
              <w:t>comments</w:t>
            </w:r>
          </w:p>
        </w:tc>
      </w:tr>
      <w:tr w:rsidR="00DE22D0" w:rsidRPr="002627B0" w14:paraId="5AED708E" w14:textId="77777777" w:rsidTr="0082400A">
        <w:tc>
          <w:tcPr>
            <w:tcW w:w="1650" w:type="dxa"/>
          </w:tcPr>
          <w:p w14:paraId="3A99B4B5" w14:textId="1EF0EE38" w:rsidR="00DE22D0" w:rsidRPr="002627B0" w:rsidRDefault="00F534E4" w:rsidP="0082400A">
            <w:pPr>
              <w:rPr>
                <w:rFonts w:eastAsia="等线"/>
                <w:lang w:eastAsia="zh-CN"/>
              </w:rPr>
            </w:pPr>
            <w:r>
              <w:rPr>
                <w:rFonts w:eastAsia="等线" w:hint="eastAsia"/>
                <w:lang w:eastAsia="zh-CN"/>
              </w:rPr>
              <w:t>v</w:t>
            </w:r>
            <w:r>
              <w:rPr>
                <w:rFonts w:eastAsia="等线"/>
                <w:lang w:eastAsia="zh-CN"/>
              </w:rPr>
              <w:t>ivo</w:t>
            </w:r>
          </w:p>
        </w:tc>
        <w:tc>
          <w:tcPr>
            <w:tcW w:w="7979" w:type="dxa"/>
          </w:tcPr>
          <w:p w14:paraId="4056BF15" w14:textId="7C35EA79" w:rsidR="00DE22D0" w:rsidRPr="002627B0" w:rsidRDefault="00F534E4" w:rsidP="0082400A">
            <w:pPr>
              <w:rPr>
                <w:rFonts w:eastAsia="等线"/>
                <w:lang w:eastAsia="zh-CN"/>
              </w:rPr>
            </w:pPr>
            <w:r>
              <w:rPr>
                <w:rFonts w:eastAsia="等线"/>
                <w:lang w:eastAsia="zh-CN"/>
              </w:rPr>
              <w:t xml:space="preserve">For </w:t>
            </w:r>
            <w:r w:rsidRPr="00F534E4">
              <w:rPr>
                <w:rFonts w:eastAsia="等线"/>
                <w:lang w:eastAsia="zh-CN"/>
              </w:rPr>
              <w:t>Proposal 2.3-3rev2</w:t>
            </w:r>
            <w:r>
              <w:rPr>
                <w:rFonts w:eastAsia="等线"/>
                <w:lang w:eastAsia="zh-CN"/>
              </w:rPr>
              <w:t xml:space="preserve">, if </w:t>
            </w:r>
            <w:r w:rsidRPr="00F534E4">
              <w:rPr>
                <w:rFonts w:eastAsia="等线"/>
                <w:lang w:eastAsia="zh-CN"/>
              </w:rPr>
              <w:t xml:space="preserve">different CSS type </w:t>
            </w:r>
            <w:r>
              <w:rPr>
                <w:rFonts w:eastAsia="等线"/>
                <w:lang w:eastAsia="zh-CN"/>
              </w:rPr>
              <w:t xml:space="preserve">supported </w:t>
            </w:r>
            <w:r w:rsidRPr="00F534E4">
              <w:rPr>
                <w:rFonts w:eastAsia="等线"/>
                <w:lang w:eastAsia="zh-CN"/>
              </w:rPr>
              <w:t>for MCCH and MTCH channels</w:t>
            </w:r>
            <w:r>
              <w:rPr>
                <w:rFonts w:eastAsia="等线"/>
                <w:lang w:eastAsia="zh-CN"/>
              </w:rPr>
              <w:t xml:space="preserve">, does it mean a </w:t>
            </w:r>
            <w:r w:rsidRPr="00F534E4">
              <w:rPr>
                <w:rFonts w:eastAsia="等线"/>
                <w:lang w:eastAsia="zh-CN"/>
              </w:rPr>
              <w:t>Type-x CSS</w:t>
            </w:r>
            <w:r>
              <w:rPr>
                <w:rFonts w:eastAsia="等线"/>
                <w:lang w:eastAsia="zh-CN"/>
              </w:rPr>
              <w:t xml:space="preserve"> and a Type-x’ CSS should be supported in alt 2 in </w:t>
            </w:r>
            <w:r w:rsidRPr="00F534E4">
              <w:rPr>
                <w:rFonts w:eastAsia="等线"/>
                <w:lang w:eastAsia="zh-CN"/>
              </w:rPr>
              <w:t>Proposal 2.3-2rev2</w:t>
            </w:r>
            <w:r>
              <w:rPr>
                <w:rFonts w:eastAsia="等线"/>
                <w:lang w:eastAsia="zh-CN"/>
              </w:rPr>
              <w:t xml:space="preserve">?  </w:t>
            </w:r>
          </w:p>
        </w:tc>
      </w:tr>
      <w:tr w:rsidR="00C96D54" w:rsidRPr="002627B0" w14:paraId="1D5A9DFD" w14:textId="77777777" w:rsidTr="0082400A">
        <w:tc>
          <w:tcPr>
            <w:tcW w:w="1650" w:type="dxa"/>
          </w:tcPr>
          <w:p w14:paraId="3E424864" w14:textId="386BAD21" w:rsidR="00C96D54" w:rsidRDefault="00C96D54" w:rsidP="0082400A">
            <w:pPr>
              <w:rPr>
                <w:rFonts w:eastAsia="等线"/>
                <w:lang w:eastAsia="zh-CN"/>
              </w:rPr>
            </w:pPr>
            <w:r>
              <w:rPr>
                <w:rFonts w:eastAsia="等线"/>
                <w:lang w:eastAsia="zh-CN"/>
              </w:rPr>
              <w:t>Lenovo, Motorola Mobility</w:t>
            </w:r>
          </w:p>
        </w:tc>
        <w:tc>
          <w:tcPr>
            <w:tcW w:w="7979" w:type="dxa"/>
          </w:tcPr>
          <w:p w14:paraId="0FDFF22F" w14:textId="2BB95D35" w:rsidR="00C96D54" w:rsidRDefault="00C96D54" w:rsidP="0082400A">
            <w:pPr>
              <w:rPr>
                <w:rFonts w:eastAsia="等线"/>
                <w:lang w:eastAsia="zh-CN"/>
              </w:rPr>
            </w:pPr>
            <w:r>
              <w:rPr>
                <w:rFonts w:eastAsia="等线"/>
                <w:lang w:eastAsia="zh-CN"/>
              </w:rPr>
              <w:t>We are OK with above proposals.</w:t>
            </w:r>
          </w:p>
        </w:tc>
      </w:tr>
      <w:tr w:rsidR="00745378" w:rsidRPr="002627B0" w14:paraId="3BF854F6" w14:textId="77777777" w:rsidTr="0082400A">
        <w:tc>
          <w:tcPr>
            <w:tcW w:w="1650" w:type="dxa"/>
          </w:tcPr>
          <w:p w14:paraId="1E4429D3" w14:textId="605F45DE" w:rsidR="00745378" w:rsidRDefault="00745378" w:rsidP="00745378">
            <w:pPr>
              <w:rPr>
                <w:rFonts w:eastAsia="等线"/>
                <w:lang w:eastAsia="zh-CN"/>
              </w:rPr>
            </w:pPr>
            <w:r>
              <w:rPr>
                <w:rFonts w:eastAsia="等线"/>
                <w:lang w:eastAsia="zh-CN"/>
              </w:rPr>
              <w:t>NOKIA/NSB</w:t>
            </w:r>
          </w:p>
        </w:tc>
        <w:tc>
          <w:tcPr>
            <w:tcW w:w="7979" w:type="dxa"/>
          </w:tcPr>
          <w:p w14:paraId="38053CC0" w14:textId="42083EFF" w:rsidR="00745378" w:rsidRDefault="00745378" w:rsidP="00745378">
            <w:pPr>
              <w:rPr>
                <w:rFonts w:eastAsia="等线"/>
                <w:lang w:eastAsia="zh-CN"/>
              </w:rPr>
            </w:pPr>
            <w:r>
              <w:rPr>
                <w:rFonts w:eastAsia="等线"/>
                <w:lang w:eastAsia="zh-CN"/>
              </w:rPr>
              <w:t>We are fine with FL’s proposal</w:t>
            </w:r>
          </w:p>
        </w:tc>
      </w:tr>
      <w:tr w:rsidR="009F0184" w:rsidRPr="002627B0" w14:paraId="52EFAA49" w14:textId="77777777" w:rsidTr="0082400A">
        <w:tc>
          <w:tcPr>
            <w:tcW w:w="1650" w:type="dxa"/>
          </w:tcPr>
          <w:p w14:paraId="70B2E388" w14:textId="74CD2D42" w:rsidR="009F0184" w:rsidRDefault="009F0184" w:rsidP="009F0184">
            <w:pPr>
              <w:rPr>
                <w:rFonts w:eastAsia="等线"/>
                <w:lang w:eastAsia="zh-CN"/>
              </w:rPr>
            </w:pPr>
            <w:r w:rsidRPr="0087469E">
              <w:rPr>
                <w:rFonts w:eastAsiaTheme="minorEastAsia"/>
                <w:lang w:eastAsia="ja-JP"/>
              </w:rPr>
              <w:t>NTT DOCOMO</w:t>
            </w:r>
          </w:p>
        </w:tc>
        <w:tc>
          <w:tcPr>
            <w:tcW w:w="7979" w:type="dxa"/>
          </w:tcPr>
          <w:p w14:paraId="7E4E2101" w14:textId="77777777" w:rsidR="009F0184" w:rsidRPr="0087469E" w:rsidRDefault="009F0184" w:rsidP="009F0184">
            <w:pPr>
              <w:rPr>
                <w:szCs w:val="24"/>
                <w:lang w:eastAsia="x-none"/>
              </w:rPr>
            </w:pPr>
            <w:r w:rsidRPr="0087469E">
              <w:rPr>
                <w:b/>
                <w:bCs/>
                <w:szCs w:val="24"/>
                <w:lang w:eastAsia="x-none"/>
              </w:rPr>
              <w:t>Proposal 2.3-2rev2</w:t>
            </w:r>
            <w:r w:rsidRPr="0087469E">
              <w:rPr>
                <w:szCs w:val="24"/>
                <w:lang w:eastAsia="x-none"/>
              </w:rPr>
              <w:t>:</w:t>
            </w:r>
            <w:r w:rsidRPr="0087469E">
              <w:rPr>
                <w:rFonts w:eastAsiaTheme="minorEastAsia"/>
                <w:szCs w:val="24"/>
                <w:lang w:eastAsia="ja-JP"/>
              </w:rPr>
              <w:t xml:space="preserve"> Support</w:t>
            </w:r>
          </w:p>
          <w:p w14:paraId="19CFC61B" w14:textId="16551016" w:rsidR="009F0184" w:rsidRDefault="009F0184" w:rsidP="009F0184">
            <w:pPr>
              <w:rPr>
                <w:rFonts w:eastAsia="等线"/>
                <w:lang w:eastAsia="zh-CN"/>
              </w:rPr>
            </w:pPr>
            <w:r w:rsidRPr="0087469E">
              <w:rPr>
                <w:b/>
                <w:bCs/>
                <w:szCs w:val="24"/>
                <w:lang w:eastAsia="x-none"/>
              </w:rPr>
              <w:t>Proposal 2.3-3rev2</w:t>
            </w:r>
            <w:r w:rsidRPr="0087469E">
              <w:rPr>
                <w:bCs/>
                <w:szCs w:val="24"/>
                <w:lang w:eastAsia="x-none"/>
              </w:rPr>
              <w:t>:</w:t>
            </w:r>
            <w:r w:rsidRPr="0087469E">
              <w:rPr>
                <w:rFonts w:eastAsiaTheme="minorEastAsia"/>
                <w:bCs/>
                <w:szCs w:val="24"/>
                <w:lang w:eastAsia="ja-JP"/>
              </w:rPr>
              <w:t xml:space="preserve"> Support</w:t>
            </w:r>
          </w:p>
        </w:tc>
      </w:tr>
      <w:tr w:rsidR="008E79CB" w:rsidRPr="002627B0" w14:paraId="22C41965" w14:textId="77777777" w:rsidTr="0082400A">
        <w:tc>
          <w:tcPr>
            <w:tcW w:w="1650" w:type="dxa"/>
          </w:tcPr>
          <w:p w14:paraId="5B4606DC" w14:textId="464CF089" w:rsidR="008E79CB" w:rsidRPr="0087469E" w:rsidRDefault="008E79CB" w:rsidP="008E79CB">
            <w:pPr>
              <w:rPr>
                <w:rFonts w:eastAsiaTheme="minorEastAsia"/>
                <w:lang w:eastAsia="ja-JP"/>
              </w:rPr>
            </w:pPr>
            <w:r>
              <w:rPr>
                <w:rFonts w:eastAsia="等线" w:hint="eastAsia"/>
                <w:lang w:eastAsia="zh-CN"/>
              </w:rPr>
              <w:t>Z</w:t>
            </w:r>
            <w:r>
              <w:rPr>
                <w:rFonts w:eastAsia="等线"/>
                <w:lang w:eastAsia="zh-CN"/>
              </w:rPr>
              <w:t>TE</w:t>
            </w:r>
          </w:p>
        </w:tc>
        <w:tc>
          <w:tcPr>
            <w:tcW w:w="7979" w:type="dxa"/>
          </w:tcPr>
          <w:p w14:paraId="10B48D6A" w14:textId="77777777" w:rsidR="008E79CB" w:rsidRDefault="008E79CB" w:rsidP="008E79CB">
            <w:pPr>
              <w:rPr>
                <w:rFonts w:eastAsia="等线"/>
                <w:lang w:eastAsia="zh-CN"/>
              </w:rPr>
            </w:pPr>
            <w:r>
              <w:rPr>
                <w:rFonts w:eastAsia="等线" w:hint="eastAsia"/>
                <w:lang w:eastAsia="zh-CN"/>
              </w:rPr>
              <w:t>W</w:t>
            </w:r>
            <w:r>
              <w:rPr>
                <w:rFonts w:eastAsia="等线"/>
                <w:lang w:eastAsia="zh-CN"/>
              </w:rPr>
              <w:t xml:space="preserve">e support the above proposal. </w:t>
            </w:r>
          </w:p>
          <w:p w14:paraId="28821DF5" w14:textId="79A1E695" w:rsidR="008E79CB" w:rsidRPr="0087469E" w:rsidRDefault="008E79CB" w:rsidP="008E79CB">
            <w:pPr>
              <w:rPr>
                <w:b/>
                <w:bCs/>
                <w:szCs w:val="24"/>
                <w:lang w:eastAsia="x-none"/>
              </w:rPr>
            </w:pPr>
            <w:r>
              <w:rPr>
                <w:rFonts w:eastAsia="等线"/>
                <w:lang w:eastAsia="zh-CN"/>
              </w:rPr>
              <w:t xml:space="preserve">Regarding </w:t>
            </w:r>
            <w:proofErr w:type="spellStart"/>
            <w:r>
              <w:rPr>
                <w:rFonts w:eastAsia="等线"/>
                <w:lang w:eastAsia="zh-CN"/>
              </w:rPr>
              <w:t>vivo’s</w:t>
            </w:r>
            <w:proofErr w:type="spellEnd"/>
            <w:r>
              <w:rPr>
                <w:rFonts w:eastAsia="等线"/>
                <w:lang w:eastAsia="zh-CN"/>
              </w:rPr>
              <w:t xml:space="preserve"> question, we think it can be discussed at a later stage, e.g., when RAN1 has agreed to introduce different CSS types.</w:t>
            </w:r>
          </w:p>
        </w:tc>
      </w:tr>
      <w:tr w:rsidR="00670377" w:rsidRPr="002627B0" w14:paraId="2007F391" w14:textId="77777777" w:rsidTr="0082400A">
        <w:tc>
          <w:tcPr>
            <w:tcW w:w="1650" w:type="dxa"/>
          </w:tcPr>
          <w:p w14:paraId="64F1B9B3" w14:textId="4CCAD046" w:rsidR="00670377" w:rsidRDefault="00670377" w:rsidP="008E79CB">
            <w:pPr>
              <w:rPr>
                <w:rFonts w:eastAsia="等线"/>
                <w:lang w:eastAsia="zh-CN"/>
              </w:rPr>
            </w:pPr>
            <w:r>
              <w:rPr>
                <w:rFonts w:eastAsia="等线" w:hint="eastAsia"/>
                <w:lang w:eastAsia="zh-CN"/>
              </w:rPr>
              <w:t>C</w:t>
            </w:r>
            <w:r>
              <w:rPr>
                <w:rFonts w:eastAsia="等线"/>
                <w:lang w:eastAsia="zh-CN"/>
              </w:rPr>
              <w:t>MCC</w:t>
            </w:r>
          </w:p>
        </w:tc>
        <w:tc>
          <w:tcPr>
            <w:tcW w:w="7979" w:type="dxa"/>
          </w:tcPr>
          <w:p w14:paraId="286E06CF" w14:textId="212389E9" w:rsidR="00670377" w:rsidRDefault="00670377" w:rsidP="008E79CB">
            <w:pPr>
              <w:rPr>
                <w:rFonts w:eastAsia="等线"/>
                <w:lang w:eastAsia="zh-CN"/>
              </w:rPr>
            </w:pPr>
            <w:r>
              <w:rPr>
                <w:rFonts w:eastAsia="等线" w:hint="eastAsia"/>
                <w:lang w:eastAsia="zh-CN"/>
              </w:rPr>
              <w:t>O</w:t>
            </w:r>
            <w:r>
              <w:rPr>
                <w:rFonts w:eastAsia="等线"/>
                <w:lang w:eastAsia="zh-CN"/>
              </w:rPr>
              <w:t>k</w:t>
            </w:r>
          </w:p>
        </w:tc>
      </w:tr>
      <w:tr w:rsidR="00C77512" w:rsidRPr="002627B0" w14:paraId="28BFFFF0" w14:textId="77777777" w:rsidTr="0082400A">
        <w:tc>
          <w:tcPr>
            <w:tcW w:w="1650" w:type="dxa"/>
          </w:tcPr>
          <w:p w14:paraId="628B4EC4" w14:textId="48C41782" w:rsidR="00C77512" w:rsidRDefault="00C77512" w:rsidP="008E79CB">
            <w:pPr>
              <w:rPr>
                <w:rFonts w:eastAsia="等线"/>
                <w:lang w:eastAsia="zh-CN"/>
              </w:rPr>
            </w:pPr>
            <w:r>
              <w:rPr>
                <w:rFonts w:eastAsia="等线"/>
                <w:lang w:eastAsia="zh-CN"/>
              </w:rPr>
              <w:t>Qualcomm</w:t>
            </w:r>
          </w:p>
        </w:tc>
        <w:tc>
          <w:tcPr>
            <w:tcW w:w="7979" w:type="dxa"/>
          </w:tcPr>
          <w:p w14:paraId="15599544" w14:textId="1EBD51F2" w:rsidR="00C77512" w:rsidRDefault="00C77512" w:rsidP="008E79CB">
            <w:pPr>
              <w:rPr>
                <w:rFonts w:eastAsia="等线"/>
                <w:lang w:eastAsia="zh-CN"/>
              </w:rPr>
            </w:pPr>
            <w:r>
              <w:rPr>
                <w:rFonts w:eastAsia="等线"/>
                <w:lang w:eastAsia="zh-CN"/>
              </w:rPr>
              <w:t>fine</w:t>
            </w:r>
          </w:p>
        </w:tc>
      </w:tr>
      <w:tr w:rsidR="00313E99" w:rsidRPr="002627B0" w14:paraId="0E1637D1" w14:textId="77777777" w:rsidTr="0082400A">
        <w:tc>
          <w:tcPr>
            <w:tcW w:w="1650" w:type="dxa"/>
          </w:tcPr>
          <w:p w14:paraId="6AD4BAB2" w14:textId="595CE8EB" w:rsidR="00313E99" w:rsidRDefault="00313E99" w:rsidP="008E79CB">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7E0B2EFA" w14:textId="76C2D58D" w:rsidR="00313E99" w:rsidRDefault="00313E99" w:rsidP="008E79CB">
            <w:pPr>
              <w:rPr>
                <w:rFonts w:eastAsia="等线"/>
                <w:lang w:eastAsia="zh-CN"/>
              </w:rPr>
            </w:pPr>
            <w:r>
              <w:rPr>
                <w:rFonts w:eastAsia="等线" w:hint="eastAsia"/>
                <w:lang w:eastAsia="zh-CN"/>
              </w:rPr>
              <w:t>N</w:t>
            </w:r>
            <w:r>
              <w:rPr>
                <w:rFonts w:eastAsia="等线"/>
                <w:lang w:eastAsia="zh-CN"/>
              </w:rPr>
              <w:t xml:space="preserve">ow that the proposal is changed to say the same CSS type for MCCH and MTCH, then it seems fine. Again, CSS is configured associated with monitoring duration and occasions, </w:t>
            </w:r>
            <w:proofErr w:type="spellStart"/>
            <w:r>
              <w:rPr>
                <w:rFonts w:eastAsia="等线"/>
                <w:lang w:eastAsia="zh-CN"/>
              </w:rPr>
              <w:t>etc</w:t>
            </w:r>
            <w:proofErr w:type="spellEnd"/>
            <w:r>
              <w:rPr>
                <w:rFonts w:eastAsia="等线"/>
                <w:lang w:eastAsia="zh-CN"/>
              </w:rPr>
              <w:t xml:space="preserve">, we think different CSS configurations for MCCH and MTCH should be the normal case. </w:t>
            </w:r>
          </w:p>
        </w:tc>
      </w:tr>
      <w:tr w:rsidR="0032330B" w:rsidRPr="002627B0" w14:paraId="393A13FD" w14:textId="77777777" w:rsidTr="0082400A">
        <w:tc>
          <w:tcPr>
            <w:tcW w:w="1650" w:type="dxa"/>
          </w:tcPr>
          <w:p w14:paraId="13E15CEB" w14:textId="521E6407" w:rsidR="0032330B" w:rsidRDefault="0032330B" w:rsidP="0032330B">
            <w:pPr>
              <w:rPr>
                <w:rFonts w:eastAsia="等线"/>
                <w:lang w:eastAsia="zh-CN"/>
              </w:rPr>
            </w:pPr>
            <w:proofErr w:type="spellStart"/>
            <w:r>
              <w:rPr>
                <w:rFonts w:eastAsia="等线"/>
                <w:lang w:eastAsia="zh-CN"/>
              </w:rPr>
              <w:t>Spreadtrum</w:t>
            </w:r>
            <w:proofErr w:type="spellEnd"/>
          </w:p>
        </w:tc>
        <w:tc>
          <w:tcPr>
            <w:tcW w:w="7979" w:type="dxa"/>
          </w:tcPr>
          <w:p w14:paraId="47B65725" w14:textId="00F8BF17" w:rsidR="0032330B" w:rsidRDefault="0032330B" w:rsidP="0032330B">
            <w:pPr>
              <w:rPr>
                <w:rFonts w:eastAsia="等线"/>
                <w:lang w:eastAsia="zh-CN"/>
              </w:rPr>
            </w:pPr>
            <w:r>
              <w:rPr>
                <w:rFonts w:eastAsia="等线"/>
                <w:lang w:eastAsia="zh-CN"/>
              </w:rPr>
              <w:t>We are OK with above proposals.</w:t>
            </w:r>
          </w:p>
        </w:tc>
      </w:tr>
      <w:tr w:rsidR="00EF6AE6" w:rsidRPr="002627B0" w14:paraId="7DD5ADF6" w14:textId="77777777" w:rsidTr="0082400A">
        <w:tc>
          <w:tcPr>
            <w:tcW w:w="1650" w:type="dxa"/>
          </w:tcPr>
          <w:p w14:paraId="69B43FF8" w14:textId="7C2673ED" w:rsidR="00EF6AE6" w:rsidRDefault="00EF6AE6" w:rsidP="0032330B">
            <w:pPr>
              <w:rPr>
                <w:rFonts w:eastAsia="等线"/>
                <w:lang w:eastAsia="zh-CN"/>
              </w:rPr>
            </w:pPr>
            <w:r>
              <w:rPr>
                <w:rFonts w:eastAsia="等线" w:hint="eastAsia"/>
                <w:lang w:eastAsia="zh-CN"/>
              </w:rPr>
              <w:t>CATT</w:t>
            </w:r>
          </w:p>
        </w:tc>
        <w:tc>
          <w:tcPr>
            <w:tcW w:w="7979" w:type="dxa"/>
          </w:tcPr>
          <w:p w14:paraId="6A3A47DA" w14:textId="77777777" w:rsidR="00EF6AE6" w:rsidRPr="003F56D2" w:rsidRDefault="00EF6AE6" w:rsidP="00533308">
            <w:pPr>
              <w:rPr>
                <w:rFonts w:eastAsiaTheme="minorEastAsia"/>
                <w:lang w:eastAsia="zh-CN"/>
              </w:rPr>
            </w:pPr>
            <w:r>
              <w:rPr>
                <w:rFonts w:hint="eastAsia"/>
                <w:lang w:eastAsia="zh-CN"/>
              </w:rPr>
              <w:t xml:space="preserve">Ok with this </w:t>
            </w:r>
            <w:r>
              <w:rPr>
                <w:lang w:eastAsia="zh-CN"/>
              </w:rPr>
              <w:t>proposal</w:t>
            </w:r>
            <w:r>
              <w:rPr>
                <w:rFonts w:hint="eastAsia"/>
                <w:lang w:eastAsia="zh-CN"/>
              </w:rPr>
              <w:t xml:space="preserve">, a slight </w:t>
            </w:r>
            <w:r>
              <w:rPr>
                <w:lang w:eastAsia="zh-CN"/>
              </w:rPr>
              <w:t>modification</w:t>
            </w:r>
            <w:r>
              <w:rPr>
                <w:rFonts w:hint="eastAsia"/>
                <w:lang w:eastAsia="zh-CN"/>
              </w:rPr>
              <w:t xml:space="preserve"> is suggested as following: </w:t>
            </w:r>
          </w:p>
          <w:p w14:paraId="58E360AB" w14:textId="77777777" w:rsidR="00EF6AE6" w:rsidRDefault="00EF6AE6" w:rsidP="00533308">
            <w:r w:rsidRPr="00022D9A">
              <w:rPr>
                <w:rFonts w:ascii="Times" w:hAnsi="Times"/>
                <w:b/>
                <w:bCs/>
                <w:szCs w:val="24"/>
                <w:lang w:eastAsia="x-none"/>
              </w:rPr>
              <w:t>Proposal</w:t>
            </w:r>
            <w:r>
              <w:rPr>
                <w:rFonts w:ascii="Times" w:hAnsi="Times"/>
                <w:b/>
                <w:bCs/>
                <w:szCs w:val="24"/>
                <w:lang w:eastAsia="x-none"/>
              </w:rPr>
              <w:t xml:space="preserve"> 2.3-3rev2: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Ues</w:t>
            </w:r>
            <w:proofErr w:type="spellEnd"/>
            <w:r w:rsidRPr="00317B28">
              <w:rPr>
                <w:rFonts w:ascii="Times" w:hAnsi="Times"/>
                <w:szCs w:val="24"/>
                <w:lang w:eastAsia="x-none"/>
              </w:rPr>
              <w:t xml:space="preserve"> support </w:t>
            </w:r>
            <w:r>
              <w:t xml:space="preserve">the same CSS </w:t>
            </w:r>
            <w:r w:rsidRPr="0058231C">
              <w:rPr>
                <w:b/>
                <w:color w:val="FF0000"/>
              </w:rPr>
              <w:t>type</w:t>
            </w:r>
            <w:r w:rsidRPr="0058231C">
              <w:rPr>
                <w:color w:val="FF0000"/>
              </w:rPr>
              <w:t xml:space="preserve"> </w:t>
            </w:r>
            <w:r>
              <w:t>for MCCH and MTCH channels.</w:t>
            </w:r>
          </w:p>
          <w:p w14:paraId="4306FAF0" w14:textId="26005E3C" w:rsidR="00EF6AE6" w:rsidRDefault="00EF6AE6" w:rsidP="0032330B">
            <w:pPr>
              <w:rPr>
                <w:rFonts w:eastAsia="等线"/>
                <w:lang w:eastAsia="zh-CN"/>
              </w:rPr>
            </w:pPr>
            <w:r w:rsidRPr="001137F4">
              <w:rPr>
                <w:rFonts w:ascii="Times" w:hAnsi="Times"/>
                <w:szCs w:val="24"/>
                <w:lang w:eastAsia="x-none"/>
              </w:rPr>
              <w:t xml:space="preserve">FFS support of different </w:t>
            </w:r>
            <w:r>
              <w:t xml:space="preserve">CSS </w:t>
            </w:r>
            <w:r w:rsidRPr="0058231C">
              <w:rPr>
                <w:b/>
                <w:color w:val="FF0000"/>
              </w:rPr>
              <w:t>type</w:t>
            </w:r>
            <w:r w:rsidRPr="003F56D2">
              <w:rPr>
                <w:rFonts w:hint="eastAsia"/>
                <w:b/>
                <w:color w:val="00B0F0"/>
                <w:lang w:eastAsia="zh-CN"/>
              </w:rPr>
              <w:t>s</w:t>
            </w:r>
            <w:r w:rsidRPr="0058231C">
              <w:rPr>
                <w:color w:val="FF0000"/>
              </w:rPr>
              <w:t xml:space="preserve"> </w:t>
            </w:r>
            <w:r>
              <w:t xml:space="preserve">for MCCH and MTCH channels </w:t>
            </w:r>
            <w:r w:rsidRPr="0058231C">
              <w:rPr>
                <w:color w:val="FF0000"/>
                <w:u w:val="single"/>
              </w:rPr>
              <w:t>for broadcast reception</w:t>
            </w:r>
            <w:r>
              <w:t>.</w:t>
            </w:r>
          </w:p>
        </w:tc>
      </w:tr>
      <w:tr w:rsidR="00533308" w:rsidRPr="002627B0" w14:paraId="4E82BB29" w14:textId="77777777" w:rsidTr="0082400A">
        <w:tc>
          <w:tcPr>
            <w:tcW w:w="1650" w:type="dxa"/>
          </w:tcPr>
          <w:p w14:paraId="04F6BE1E" w14:textId="7131EE8F" w:rsidR="00533308" w:rsidRPr="00533308" w:rsidRDefault="00533308" w:rsidP="0032330B">
            <w:pPr>
              <w:rPr>
                <w:rFonts w:eastAsia="Malgun Gothic"/>
                <w:lang w:eastAsia="ko-KR"/>
              </w:rPr>
            </w:pPr>
            <w:r>
              <w:rPr>
                <w:rFonts w:eastAsia="Malgun Gothic" w:hint="eastAsia"/>
                <w:lang w:eastAsia="ko-KR"/>
              </w:rPr>
              <w:lastRenderedPageBreak/>
              <w:t>L</w:t>
            </w:r>
            <w:r>
              <w:rPr>
                <w:rFonts w:eastAsia="Malgun Gothic"/>
                <w:lang w:eastAsia="ko-KR"/>
              </w:rPr>
              <w:t>G</w:t>
            </w:r>
          </w:p>
        </w:tc>
        <w:tc>
          <w:tcPr>
            <w:tcW w:w="7979" w:type="dxa"/>
          </w:tcPr>
          <w:p w14:paraId="08E82FE9" w14:textId="0903ECC1" w:rsidR="00533308" w:rsidRDefault="00533308" w:rsidP="00533308">
            <w:pPr>
              <w:rPr>
                <w:lang w:eastAsia="ko-KR"/>
              </w:rPr>
            </w:pPr>
            <w:r>
              <w:rPr>
                <w:rFonts w:hint="eastAsia"/>
                <w:lang w:eastAsia="ko-KR"/>
              </w:rPr>
              <w:t>W</w:t>
            </w:r>
            <w:r>
              <w:rPr>
                <w:lang w:eastAsia="ko-KR"/>
              </w:rPr>
              <w:t>e are fine with the proposals.</w:t>
            </w:r>
          </w:p>
        </w:tc>
      </w:tr>
      <w:tr w:rsidR="00D13EB7" w:rsidRPr="002627B0" w14:paraId="1B268712" w14:textId="77777777" w:rsidTr="0082400A">
        <w:tc>
          <w:tcPr>
            <w:tcW w:w="1650" w:type="dxa"/>
          </w:tcPr>
          <w:p w14:paraId="794FC880" w14:textId="37F6B7F9" w:rsidR="00D13EB7" w:rsidRDefault="00D13EB7" w:rsidP="0032330B">
            <w:pPr>
              <w:rPr>
                <w:rFonts w:eastAsia="Malgun Gothic"/>
                <w:lang w:eastAsia="ko-KR"/>
              </w:rPr>
            </w:pPr>
            <w:r>
              <w:rPr>
                <w:rFonts w:eastAsia="Malgun Gothic"/>
                <w:lang w:eastAsia="ko-KR"/>
              </w:rPr>
              <w:t>Ericsson</w:t>
            </w:r>
          </w:p>
        </w:tc>
        <w:tc>
          <w:tcPr>
            <w:tcW w:w="7979" w:type="dxa"/>
          </w:tcPr>
          <w:p w14:paraId="04CBD7E8" w14:textId="1FA5C1E6" w:rsidR="00D13EB7" w:rsidRDefault="00D13EB7" w:rsidP="00533308">
            <w:pPr>
              <w:rPr>
                <w:lang w:eastAsia="ko-KR"/>
              </w:rPr>
            </w:pPr>
            <w:r>
              <w:rPr>
                <w:lang w:eastAsia="ko-KR"/>
              </w:rPr>
              <w:t>Both proposals are fine</w:t>
            </w:r>
          </w:p>
        </w:tc>
      </w:tr>
      <w:tr w:rsidR="001A7F3F" w:rsidRPr="002627B0" w14:paraId="38E9E2E4" w14:textId="77777777" w:rsidTr="0082400A">
        <w:tc>
          <w:tcPr>
            <w:tcW w:w="1650" w:type="dxa"/>
          </w:tcPr>
          <w:p w14:paraId="35C8C157" w14:textId="53EA9849" w:rsidR="001A7F3F" w:rsidRDefault="001A7F3F" w:rsidP="0032330B">
            <w:pPr>
              <w:rPr>
                <w:rFonts w:eastAsia="Malgun Gothic"/>
                <w:lang w:eastAsia="ko-KR"/>
              </w:rPr>
            </w:pPr>
            <w:r>
              <w:rPr>
                <w:rFonts w:eastAsia="Malgun Gothic"/>
                <w:lang w:eastAsia="ko-KR"/>
              </w:rPr>
              <w:t>Moderator</w:t>
            </w:r>
          </w:p>
        </w:tc>
        <w:tc>
          <w:tcPr>
            <w:tcW w:w="7979" w:type="dxa"/>
          </w:tcPr>
          <w:p w14:paraId="448362DC" w14:textId="77777777" w:rsidR="001A7F3F" w:rsidRDefault="00070FF4" w:rsidP="00533308">
            <w:pPr>
              <w:rPr>
                <w:lang w:eastAsia="ko-KR"/>
              </w:rPr>
            </w:pPr>
            <w:r>
              <w:rPr>
                <w:lang w:eastAsia="ko-KR"/>
              </w:rPr>
              <w:t xml:space="preserve">Thank you all for the comments. </w:t>
            </w:r>
          </w:p>
          <w:p w14:paraId="49AB2B09" w14:textId="61395162" w:rsidR="00C31A6F" w:rsidRDefault="00C31A6F" w:rsidP="00533308">
            <w:pPr>
              <w:rPr>
                <w:lang w:eastAsia="ko-KR"/>
              </w:rPr>
            </w:pPr>
            <w:r>
              <w:rPr>
                <w:lang w:eastAsia="ko-KR"/>
              </w:rPr>
              <w:t>@vivo, thanks for the question. I think ZTE may have addressed your comment and I would also like to point out that different CSS types are for FFS.</w:t>
            </w:r>
          </w:p>
          <w:p w14:paraId="6EF3FBFC" w14:textId="51B33630" w:rsidR="000A50E7" w:rsidRDefault="000A50E7" w:rsidP="00533308">
            <w:pPr>
              <w:rPr>
                <w:lang w:eastAsia="ko-KR"/>
              </w:rPr>
            </w:pPr>
            <w:r>
              <w:rPr>
                <w:lang w:eastAsia="ko-KR"/>
              </w:rPr>
              <w:t>@CATT, thanks comment included.</w:t>
            </w:r>
          </w:p>
          <w:p w14:paraId="53AD87D6" w14:textId="77777777" w:rsidR="00965D71" w:rsidRDefault="00965D71" w:rsidP="00533308">
            <w:pPr>
              <w:rPr>
                <w:lang w:eastAsia="ko-KR"/>
              </w:rPr>
            </w:pPr>
          </w:p>
          <w:p w14:paraId="43410CD6" w14:textId="77777777" w:rsidR="00965D71" w:rsidRDefault="00965D71" w:rsidP="00965D71">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31963D64" w14:textId="77777777" w:rsidR="00965D71" w:rsidRDefault="00965D71" w:rsidP="00965D71">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6BBE0263" w14:textId="77777777" w:rsidR="00965D71" w:rsidRPr="00647454" w:rsidRDefault="00965D71" w:rsidP="00965D71">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736E80BB" w14:textId="77777777" w:rsidR="00965D71" w:rsidRPr="00DE35B8" w:rsidRDefault="00965D71" w:rsidP="00965D71">
            <w:pPr>
              <w:pStyle w:val="a"/>
              <w:numPr>
                <w:ilvl w:val="0"/>
                <w:numId w:val="24"/>
              </w:numPr>
            </w:pPr>
            <w:r w:rsidRPr="00DE35B8">
              <w:t xml:space="preserve">Alt 3: reuse solution defined for RRC_CONNECTED </w:t>
            </w:r>
            <w:proofErr w:type="spellStart"/>
            <w:r w:rsidRPr="00DE35B8">
              <w:t>Ues</w:t>
            </w:r>
            <w:proofErr w:type="spellEnd"/>
            <w:r w:rsidRPr="00DE35B8">
              <w:t xml:space="preserve"> in AI 8.12.1 as baseline </w:t>
            </w:r>
          </w:p>
          <w:p w14:paraId="714D6E02" w14:textId="77777777" w:rsidR="00965D71" w:rsidRDefault="00965D71" w:rsidP="00965D71"/>
          <w:p w14:paraId="19700A9E" w14:textId="17FFAFC0" w:rsidR="00965D71" w:rsidRDefault="00965D71" w:rsidP="00965D71">
            <w:r w:rsidRPr="00022D9A">
              <w:rPr>
                <w:rFonts w:ascii="Times" w:hAnsi="Times"/>
                <w:b/>
                <w:bCs/>
                <w:szCs w:val="24"/>
                <w:lang w:eastAsia="x-none"/>
              </w:rPr>
              <w:t>Proposal</w:t>
            </w:r>
            <w:r>
              <w:rPr>
                <w:rFonts w:ascii="Times" w:hAnsi="Times"/>
                <w:b/>
                <w:bCs/>
                <w:szCs w:val="24"/>
                <w:lang w:eastAsia="x-none"/>
              </w:rPr>
              <w:t xml:space="preserve"> 2.3-3rev3: </w:t>
            </w:r>
            <w:r w:rsidRPr="00317B28">
              <w:rPr>
                <w:rFonts w:ascii="Times" w:hAnsi="Times"/>
                <w:szCs w:val="24"/>
                <w:lang w:eastAsia="x-none"/>
              </w:rPr>
              <w:t>For broadcast reception, RRC_IDLE/RRC_INACTIVE U</w:t>
            </w:r>
            <w:r w:rsidR="007532CA" w:rsidRPr="007532CA">
              <w:rPr>
                <w:rFonts w:ascii="Times" w:hAnsi="Times"/>
                <w:color w:val="FF0000"/>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 xml:space="preserve">for MCCH and MTCH </w:t>
            </w:r>
            <w:r w:rsidRPr="0088557E">
              <w:rPr>
                <w:strike/>
                <w:color w:val="FF0000"/>
              </w:rPr>
              <w:t>channels</w:t>
            </w:r>
            <w:r>
              <w:t>.</w:t>
            </w:r>
          </w:p>
          <w:p w14:paraId="71ADF055" w14:textId="7A53FD67" w:rsidR="00965D71" w:rsidRDefault="00965D71" w:rsidP="00F425DA">
            <w:pPr>
              <w:pStyle w:val="a"/>
              <w:numPr>
                <w:ilvl w:val="0"/>
                <w:numId w:val="45"/>
              </w:numPr>
              <w:rPr>
                <w:lang w:eastAsia="ko-KR"/>
              </w:rPr>
            </w:pPr>
            <w:r w:rsidRPr="00965D71">
              <w:rPr>
                <w:rFonts w:ascii="Times" w:hAnsi="Times"/>
                <w:szCs w:val="24"/>
                <w:lang w:eastAsia="x-none"/>
              </w:rPr>
              <w:t xml:space="preserve">FFS support of different </w:t>
            </w:r>
            <w:r>
              <w:t xml:space="preserve">CSS </w:t>
            </w:r>
            <w:r w:rsidRPr="00965D71">
              <w:rPr>
                <w:b/>
                <w:color w:val="FF0000"/>
              </w:rPr>
              <w:t>type</w:t>
            </w:r>
            <w:r w:rsidRPr="00965D71">
              <w:rPr>
                <w:rFonts w:hint="eastAsia"/>
                <w:b/>
                <w:color w:val="00B0F0"/>
                <w:lang w:eastAsia="zh-CN"/>
              </w:rPr>
              <w:t>s</w:t>
            </w:r>
            <w:r w:rsidRPr="00965D71">
              <w:rPr>
                <w:color w:val="FF0000"/>
              </w:rPr>
              <w:t xml:space="preserve"> </w:t>
            </w:r>
            <w:r>
              <w:t xml:space="preserve">for MCCH and MTCH channels </w:t>
            </w:r>
            <w:r w:rsidRPr="00965D71">
              <w:rPr>
                <w:color w:val="FF0000"/>
                <w:u w:val="single"/>
              </w:rPr>
              <w:t>for broadcast reception</w:t>
            </w:r>
            <w:r>
              <w:t>.</w:t>
            </w:r>
          </w:p>
        </w:tc>
      </w:tr>
    </w:tbl>
    <w:p w14:paraId="2A9FB97B" w14:textId="08D4066F" w:rsidR="009F74D6" w:rsidRDefault="009F74D6" w:rsidP="00C47EC0"/>
    <w:p w14:paraId="49078560" w14:textId="77777777" w:rsidR="00B34F47" w:rsidRDefault="00B34F47" w:rsidP="00C47EC0"/>
    <w:p w14:paraId="562BA61B" w14:textId="086F5143" w:rsidR="00B34F47" w:rsidRDefault="00B34F47" w:rsidP="00AF2626">
      <w:pPr>
        <w:pStyle w:val="3"/>
        <w:numPr>
          <w:ilvl w:val="2"/>
          <w:numId w:val="2"/>
        </w:numPr>
        <w:rPr>
          <w:b/>
          <w:bCs/>
        </w:rPr>
      </w:pPr>
      <w:r>
        <w:rPr>
          <w:b/>
          <w:bCs/>
        </w:rPr>
        <w:t>5</w:t>
      </w:r>
      <w:r w:rsidRPr="00B34F47">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1EBD235E" w14:textId="77777777" w:rsidR="00B34F47" w:rsidRDefault="00B34F47" w:rsidP="00B34F47">
      <w:r>
        <w:rPr>
          <w:rFonts w:ascii="Times" w:hAnsi="Times"/>
          <w:b/>
          <w:bCs/>
          <w:szCs w:val="24"/>
          <w:lang w:eastAsia="x-none"/>
        </w:rPr>
        <w:t>[</w:t>
      </w:r>
      <w:proofErr w:type="gramStart"/>
      <w:r w:rsidRPr="00DC581D">
        <w:rPr>
          <w:rFonts w:ascii="Times" w:hAnsi="Times"/>
          <w:b/>
          <w:bCs/>
          <w:szCs w:val="24"/>
          <w:highlight w:val="green"/>
          <w:lang w:eastAsia="x-none"/>
        </w:rPr>
        <w:t>stable</w:t>
      </w:r>
      <w:proofErr w:type="gramEnd"/>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5902989A" w14:textId="77777777" w:rsidR="00B34F47" w:rsidRDefault="00B34F47" w:rsidP="00B34F47">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53A52269" w14:textId="77777777" w:rsidR="00B34F47" w:rsidRPr="00647454" w:rsidRDefault="00B34F47" w:rsidP="00B34F47">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1260784" w14:textId="77777777" w:rsidR="00B34F47" w:rsidRPr="00DE35B8" w:rsidRDefault="00B34F47" w:rsidP="00B34F47">
      <w:pPr>
        <w:pStyle w:val="a"/>
        <w:numPr>
          <w:ilvl w:val="0"/>
          <w:numId w:val="24"/>
        </w:numPr>
      </w:pPr>
      <w:r w:rsidRPr="00DE35B8">
        <w:t xml:space="preserve">Alt 3: reuse solution defined for RRC_CONNECTED </w:t>
      </w:r>
      <w:proofErr w:type="spellStart"/>
      <w:r w:rsidRPr="00DE35B8">
        <w:t>Ues</w:t>
      </w:r>
      <w:proofErr w:type="spellEnd"/>
      <w:r w:rsidRPr="00DE35B8">
        <w:t xml:space="preserve"> in AI 8.12.1 as baseline </w:t>
      </w:r>
    </w:p>
    <w:p w14:paraId="2AFAFF9D" w14:textId="77777777" w:rsidR="00B34F47" w:rsidRDefault="00B34F47" w:rsidP="00B34F47"/>
    <w:p w14:paraId="7A2CE766" w14:textId="77777777" w:rsidR="00B34F47" w:rsidRDefault="00B34F47" w:rsidP="00B34F47">
      <w:r w:rsidRPr="00022D9A">
        <w:rPr>
          <w:rFonts w:ascii="Times" w:hAnsi="Times"/>
          <w:b/>
          <w:bCs/>
          <w:szCs w:val="24"/>
          <w:lang w:eastAsia="x-none"/>
        </w:rPr>
        <w:t>Proposal</w:t>
      </w:r>
      <w:r>
        <w:rPr>
          <w:rFonts w:ascii="Times" w:hAnsi="Times"/>
          <w:b/>
          <w:bCs/>
          <w:szCs w:val="24"/>
          <w:lang w:eastAsia="x-none"/>
        </w:rPr>
        <w:t xml:space="preserve"> 2.3-3rev3: </w:t>
      </w:r>
      <w:r w:rsidRPr="00317B28">
        <w:rPr>
          <w:rFonts w:ascii="Times" w:hAnsi="Times"/>
          <w:szCs w:val="24"/>
          <w:lang w:eastAsia="x-none"/>
        </w:rPr>
        <w:t>For broadcast reception, RRC_IDLE/RRC_INACTIVE U</w:t>
      </w:r>
      <w:r w:rsidRPr="007532CA">
        <w:rPr>
          <w:rFonts w:ascii="Times" w:hAnsi="Times"/>
          <w:color w:val="FF0000"/>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 xml:space="preserve">for MCCH and MTCH </w:t>
      </w:r>
      <w:r w:rsidRPr="0088557E">
        <w:rPr>
          <w:strike/>
          <w:color w:val="FF0000"/>
        </w:rPr>
        <w:t>channels</w:t>
      </w:r>
      <w:r>
        <w:t>.</w:t>
      </w:r>
    </w:p>
    <w:p w14:paraId="2194A1D7" w14:textId="4372FCFA" w:rsidR="00933D42" w:rsidRDefault="00B34F47" w:rsidP="00F425DA">
      <w:pPr>
        <w:pStyle w:val="a"/>
        <w:numPr>
          <w:ilvl w:val="0"/>
          <w:numId w:val="46"/>
        </w:numPr>
      </w:pPr>
      <w:r w:rsidRPr="00C32AF6">
        <w:rPr>
          <w:rFonts w:ascii="Times" w:hAnsi="Times"/>
          <w:szCs w:val="24"/>
          <w:lang w:eastAsia="x-none"/>
        </w:rPr>
        <w:t xml:space="preserve">FFS support of different </w:t>
      </w:r>
      <w:r>
        <w:t xml:space="preserve">CSS </w:t>
      </w:r>
      <w:r w:rsidRPr="00C32AF6">
        <w:rPr>
          <w:b/>
          <w:color w:val="FF0000"/>
        </w:rPr>
        <w:t>type</w:t>
      </w:r>
      <w:r w:rsidRPr="00C32AF6">
        <w:rPr>
          <w:rFonts w:hint="eastAsia"/>
          <w:b/>
          <w:color w:val="00B0F0"/>
          <w:lang w:eastAsia="zh-CN"/>
        </w:rPr>
        <w:t>s</w:t>
      </w:r>
      <w:r w:rsidRPr="00C32AF6">
        <w:rPr>
          <w:color w:val="FF0000"/>
        </w:rPr>
        <w:t xml:space="preserve"> </w:t>
      </w:r>
      <w:r>
        <w:t xml:space="preserve">for MCCH and MTCH channels </w:t>
      </w:r>
      <w:r w:rsidRPr="00C32AF6">
        <w:rPr>
          <w:color w:val="FF0000"/>
          <w:u w:val="single"/>
        </w:rPr>
        <w:t>for broadcast reception</w:t>
      </w:r>
      <w:r>
        <w:t>.</w:t>
      </w:r>
    </w:p>
    <w:p w14:paraId="2D5FDE9C" w14:textId="4D6168C4" w:rsidR="00C32AF6" w:rsidRDefault="00C32AF6" w:rsidP="00C32AF6"/>
    <w:p w14:paraId="00B37975" w14:textId="77777777" w:rsidR="00C32AF6" w:rsidRPr="00584760" w:rsidRDefault="00C32AF6" w:rsidP="00C32AF6">
      <w:r>
        <w:t>Please provide your comments in the table below:</w:t>
      </w:r>
    </w:p>
    <w:tbl>
      <w:tblPr>
        <w:tblStyle w:val="ae"/>
        <w:tblW w:w="0" w:type="auto"/>
        <w:tblLook w:val="04A0" w:firstRow="1" w:lastRow="0" w:firstColumn="1" w:lastColumn="0" w:noHBand="0" w:noVBand="1"/>
      </w:tblPr>
      <w:tblGrid>
        <w:gridCol w:w="1650"/>
        <w:gridCol w:w="7979"/>
      </w:tblGrid>
      <w:tr w:rsidR="00C32AF6" w:rsidRPr="00E6336E" w14:paraId="08A00907" w14:textId="77777777" w:rsidTr="008A73C8">
        <w:tc>
          <w:tcPr>
            <w:tcW w:w="1650" w:type="dxa"/>
            <w:vAlign w:val="center"/>
          </w:tcPr>
          <w:p w14:paraId="03C2FCBF" w14:textId="77777777" w:rsidR="00C32AF6" w:rsidRPr="00E6336E" w:rsidRDefault="00C32AF6" w:rsidP="008A73C8">
            <w:pPr>
              <w:jc w:val="center"/>
              <w:rPr>
                <w:b/>
                <w:bCs/>
                <w:sz w:val="22"/>
                <w:szCs w:val="22"/>
              </w:rPr>
            </w:pPr>
            <w:r w:rsidRPr="00E6336E">
              <w:rPr>
                <w:b/>
                <w:bCs/>
                <w:sz w:val="22"/>
                <w:szCs w:val="22"/>
              </w:rPr>
              <w:t>company</w:t>
            </w:r>
          </w:p>
        </w:tc>
        <w:tc>
          <w:tcPr>
            <w:tcW w:w="7979" w:type="dxa"/>
            <w:vAlign w:val="center"/>
          </w:tcPr>
          <w:p w14:paraId="6A66E65A" w14:textId="77777777" w:rsidR="00C32AF6" w:rsidRPr="00E6336E" w:rsidRDefault="00C32AF6" w:rsidP="008A73C8">
            <w:pPr>
              <w:jc w:val="center"/>
              <w:rPr>
                <w:b/>
                <w:bCs/>
                <w:sz w:val="22"/>
                <w:szCs w:val="22"/>
              </w:rPr>
            </w:pPr>
            <w:r w:rsidRPr="00E6336E">
              <w:rPr>
                <w:b/>
                <w:bCs/>
                <w:sz w:val="22"/>
                <w:szCs w:val="22"/>
              </w:rPr>
              <w:t>comments</w:t>
            </w:r>
          </w:p>
        </w:tc>
      </w:tr>
      <w:tr w:rsidR="00C32AF6" w:rsidRPr="002627B0" w14:paraId="7AEF4D05" w14:textId="77777777" w:rsidTr="008A73C8">
        <w:tc>
          <w:tcPr>
            <w:tcW w:w="1650" w:type="dxa"/>
          </w:tcPr>
          <w:p w14:paraId="7E870E75" w14:textId="28339092" w:rsidR="00C32AF6" w:rsidRPr="002627B0" w:rsidRDefault="00FA4E5F" w:rsidP="008A73C8">
            <w:pPr>
              <w:rPr>
                <w:rFonts w:eastAsia="等线"/>
                <w:lang w:eastAsia="zh-CN"/>
              </w:rPr>
            </w:pPr>
            <w:r>
              <w:rPr>
                <w:rFonts w:eastAsia="等线"/>
                <w:lang w:eastAsia="zh-CN"/>
              </w:rPr>
              <w:t xml:space="preserve">Moderator </w:t>
            </w:r>
          </w:p>
        </w:tc>
        <w:tc>
          <w:tcPr>
            <w:tcW w:w="7979" w:type="dxa"/>
          </w:tcPr>
          <w:p w14:paraId="1E429232" w14:textId="08C078D6" w:rsidR="00C32AF6" w:rsidRPr="00FA4E5F" w:rsidRDefault="00FA4E5F" w:rsidP="008A73C8">
            <w:pPr>
              <w:rPr>
                <w:rFonts w:eastAsia="等线"/>
                <w:lang w:eastAsia="zh-CN"/>
              </w:rPr>
            </w:pPr>
            <w:r>
              <w:rPr>
                <w:rFonts w:eastAsia="等线"/>
                <w:lang w:eastAsia="zh-CN"/>
              </w:rPr>
              <w:t xml:space="preserve">A revised version of </w:t>
            </w:r>
            <w:r w:rsidRPr="00022D9A">
              <w:rPr>
                <w:rFonts w:ascii="Times" w:hAnsi="Times"/>
                <w:b/>
                <w:bCs/>
                <w:szCs w:val="24"/>
                <w:lang w:eastAsia="x-none"/>
              </w:rPr>
              <w:t>Proposal</w:t>
            </w:r>
            <w:r>
              <w:rPr>
                <w:rFonts w:ascii="Times" w:hAnsi="Times"/>
                <w:b/>
                <w:bCs/>
                <w:szCs w:val="24"/>
                <w:lang w:eastAsia="x-none"/>
              </w:rPr>
              <w:t xml:space="preserve"> 2.3-3rev3 </w:t>
            </w:r>
            <w:r>
              <w:rPr>
                <w:rFonts w:ascii="Times" w:hAnsi="Times"/>
                <w:szCs w:val="24"/>
                <w:lang w:eastAsia="x-none"/>
              </w:rPr>
              <w:t xml:space="preserve">has been agreed at GTW on 25 May. More discussion is needed for </w:t>
            </w:r>
            <w:r w:rsidRPr="00022D9A">
              <w:rPr>
                <w:rFonts w:ascii="Times" w:hAnsi="Times"/>
                <w:b/>
                <w:bCs/>
                <w:szCs w:val="24"/>
                <w:lang w:eastAsia="x-none"/>
              </w:rPr>
              <w:t>Proposal</w:t>
            </w:r>
            <w:r>
              <w:rPr>
                <w:rFonts w:ascii="Times" w:hAnsi="Times"/>
                <w:b/>
                <w:bCs/>
                <w:szCs w:val="24"/>
                <w:lang w:eastAsia="x-none"/>
              </w:rPr>
              <w:t xml:space="preserve"> 2.3-2rev2 </w:t>
            </w:r>
            <w:proofErr w:type="gramStart"/>
            <w:r>
              <w:rPr>
                <w:rFonts w:ascii="Times" w:hAnsi="Times"/>
                <w:szCs w:val="24"/>
                <w:lang w:eastAsia="x-none"/>
              </w:rPr>
              <w:t>specially</w:t>
            </w:r>
            <w:proofErr w:type="gramEnd"/>
            <w:r>
              <w:rPr>
                <w:rFonts w:ascii="Times" w:hAnsi="Times"/>
                <w:szCs w:val="24"/>
                <w:lang w:eastAsia="x-none"/>
              </w:rPr>
              <w:t xml:space="preserve"> around the wording in Alt 2.</w:t>
            </w:r>
            <w:r w:rsidR="00375D45">
              <w:rPr>
                <w:rFonts w:ascii="Times" w:hAnsi="Times"/>
                <w:szCs w:val="24"/>
                <w:lang w:eastAsia="x-none"/>
              </w:rPr>
              <w:t xml:space="preserve"> A new round of discussion is created to focus on </w:t>
            </w:r>
            <w:r w:rsidR="00375D45" w:rsidRPr="00022D9A">
              <w:rPr>
                <w:rFonts w:ascii="Times" w:hAnsi="Times"/>
                <w:b/>
                <w:bCs/>
                <w:szCs w:val="24"/>
                <w:lang w:eastAsia="x-none"/>
              </w:rPr>
              <w:t>Proposal</w:t>
            </w:r>
            <w:r w:rsidR="00375D45">
              <w:rPr>
                <w:rFonts w:ascii="Times" w:hAnsi="Times"/>
                <w:b/>
                <w:bCs/>
                <w:szCs w:val="24"/>
                <w:lang w:eastAsia="x-none"/>
              </w:rPr>
              <w:t xml:space="preserve"> 2.3-2rev2.</w:t>
            </w:r>
          </w:p>
        </w:tc>
      </w:tr>
    </w:tbl>
    <w:p w14:paraId="5BD55D2B" w14:textId="520C9A5A" w:rsidR="00C32AF6" w:rsidRDefault="00C32AF6" w:rsidP="00B34F47"/>
    <w:p w14:paraId="7F29BD9D" w14:textId="5BF9D092" w:rsidR="00375D45" w:rsidRDefault="00375D45" w:rsidP="00375D45">
      <w:pPr>
        <w:pStyle w:val="3"/>
        <w:numPr>
          <w:ilvl w:val="2"/>
          <w:numId w:val="2"/>
        </w:numPr>
        <w:rPr>
          <w:b/>
          <w:bCs/>
        </w:rPr>
      </w:pPr>
      <w:r>
        <w:rPr>
          <w:b/>
          <w:bCs/>
        </w:rPr>
        <w:lastRenderedPageBreak/>
        <w:t>6</w:t>
      </w:r>
      <w:r w:rsidRPr="00B34F47">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5C535EAD" w14:textId="691D1882" w:rsidR="00375D45" w:rsidRDefault="00375D45" w:rsidP="00375D45">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0563E952" w14:textId="77777777" w:rsidR="00375D45" w:rsidRDefault="00375D45" w:rsidP="00375D45">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64FA936D" w14:textId="77777777" w:rsidR="00375D45" w:rsidRPr="00647454" w:rsidRDefault="00375D45" w:rsidP="00375D45">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7BF6B5FA" w14:textId="77777777" w:rsidR="00375D45" w:rsidRPr="00DE35B8" w:rsidRDefault="00375D45" w:rsidP="00375D45">
      <w:pPr>
        <w:pStyle w:val="a"/>
        <w:numPr>
          <w:ilvl w:val="0"/>
          <w:numId w:val="24"/>
        </w:numPr>
      </w:pPr>
      <w:r w:rsidRPr="00DE35B8">
        <w:t xml:space="preserve">Alt 3: reuse solution defined for RRC_CONNECTED </w:t>
      </w:r>
      <w:proofErr w:type="spellStart"/>
      <w:r w:rsidRPr="00DE35B8">
        <w:t>Ues</w:t>
      </w:r>
      <w:proofErr w:type="spellEnd"/>
      <w:r w:rsidRPr="00DE35B8">
        <w:t xml:space="preserve"> in AI 8.12.1 as baseline </w:t>
      </w:r>
    </w:p>
    <w:p w14:paraId="58C76DED" w14:textId="77777777" w:rsidR="00375D45" w:rsidRDefault="00375D45" w:rsidP="00375D45"/>
    <w:p w14:paraId="31DE134B" w14:textId="522B0E10" w:rsidR="00375D45" w:rsidRPr="00584760" w:rsidRDefault="00375D45" w:rsidP="00375D45">
      <w:r>
        <w:t>Please provide your comments in the table below:</w:t>
      </w:r>
    </w:p>
    <w:tbl>
      <w:tblPr>
        <w:tblStyle w:val="ae"/>
        <w:tblW w:w="0" w:type="auto"/>
        <w:tblLook w:val="04A0" w:firstRow="1" w:lastRow="0" w:firstColumn="1" w:lastColumn="0" w:noHBand="0" w:noVBand="1"/>
      </w:tblPr>
      <w:tblGrid>
        <w:gridCol w:w="1650"/>
        <w:gridCol w:w="7979"/>
      </w:tblGrid>
      <w:tr w:rsidR="00375D45" w:rsidRPr="00E6336E" w14:paraId="1596B087" w14:textId="77777777" w:rsidTr="008A73C8">
        <w:tc>
          <w:tcPr>
            <w:tcW w:w="1650" w:type="dxa"/>
            <w:vAlign w:val="center"/>
          </w:tcPr>
          <w:p w14:paraId="2F9704AE" w14:textId="77777777" w:rsidR="00375D45" w:rsidRPr="00E6336E" w:rsidRDefault="00375D45" w:rsidP="008A73C8">
            <w:pPr>
              <w:jc w:val="center"/>
              <w:rPr>
                <w:b/>
                <w:bCs/>
                <w:sz w:val="22"/>
                <w:szCs w:val="22"/>
              </w:rPr>
            </w:pPr>
            <w:r w:rsidRPr="00E6336E">
              <w:rPr>
                <w:b/>
                <w:bCs/>
                <w:sz w:val="22"/>
                <w:szCs w:val="22"/>
              </w:rPr>
              <w:t>company</w:t>
            </w:r>
          </w:p>
        </w:tc>
        <w:tc>
          <w:tcPr>
            <w:tcW w:w="7979" w:type="dxa"/>
            <w:vAlign w:val="center"/>
          </w:tcPr>
          <w:p w14:paraId="4F9B5848" w14:textId="77777777" w:rsidR="00375D45" w:rsidRPr="00E6336E" w:rsidRDefault="00375D45" w:rsidP="008A73C8">
            <w:pPr>
              <w:jc w:val="center"/>
              <w:rPr>
                <w:b/>
                <w:bCs/>
                <w:sz w:val="22"/>
                <w:szCs w:val="22"/>
              </w:rPr>
            </w:pPr>
            <w:r w:rsidRPr="00E6336E">
              <w:rPr>
                <w:b/>
                <w:bCs/>
                <w:sz w:val="22"/>
                <w:szCs w:val="22"/>
              </w:rPr>
              <w:t>comments</w:t>
            </w:r>
          </w:p>
        </w:tc>
      </w:tr>
      <w:tr w:rsidR="00375D45" w:rsidRPr="002627B0" w14:paraId="7AD85723" w14:textId="77777777" w:rsidTr="008A73C8">
        <w:tc>
          <w:tcPr>
            <w:tcW w:w="1650" w:type="dxa"/>
          </w:tcPr>
          <w:p w14:paraId="50FEF3DF" w14:textId="740F327B" w:rsidR="00375D45" w:rsidRPr="002627B0" w:rsidRDefault="00ED38BD" w:rsidP="008A73C8">
            <w:pPr>
              <w:rPr>
                <w:rFonts w:eastAsia="等线"/>
                <w:lang w:eastAsia="zh-CN"/>
              </w:rPr>
            </w:pPr>
            <w:r>
              <w:rPr>
                <w:rFonts w:eastAsia="等线"/>
                <w:lang w:eastAsia="zh-CN"/>
              </w:rPr>
              <w:t>NOKIA/NSB</w:t>
            </w:r>
          </w:p>
        </w:tc>
        <w:tc>
          <w:tcPr>
            <w:tcW w:w="7979" w:type="dxa"/>
          </w:tcPr>
          <w:p w14:paraId="461A2438" w14:textId="7DBA72E8" w:rsidR="00375D45" w:rsidRDefault="00ED38BD" w:rsidP="008A73C8">
            <w:pPr>
              <w:rPr>
                <w:rFonts w:eastAsia="等线"/>
                <w:lang w:eastAsia="zh-CN"/>
              </w:rPr>
            </w:pPr>
            <w:r>
              <w:rPr>
                <w:rFonts w:eastAsia="等线"/>
                <w:lang w:eastAsia="zh-CN"/>
              </w:rPr>
              <w:t>Same as our earlier comment, suggest removing the latter part of the sentence as shown in below to avoid the confusion</w:t>
            </w:r>
          </w:p>
          <w:p w14:paraId="5FDEA121" w14:textId="73EC472A" w:rsidR="00ED38BD" w:rsidRPr="00FA4E5F" w:rsidRDefault="00ED38BD" w:rsidP="00ED38BD">
            <w:pPr>
              <w:ind w:left="568"/>
              <w:rPr>
                <w:rFonts w:eastAsia="等线"/>
                <w:lang w:eastAsia="zh-CN"/>
              </w:rPr>
            </w:pPr>
            <w:r w:rsidRPr="00647454">
              <w:t xml:space="preserve">Alt 2: support </w:t>
            </w:r>
            <w:r>
              <w:t xml:space="preserve">of </w:t>
            </w:r>
            <w:r w:rsidRPr="00647454">
              <w:t>a Type-x CSS</w:t>
            </w:r>
            <w:r>
              <w:t xml:space="preserve"> </w:t>
            </w:r>
            <w:r w:rsidRPr="00ED38BD">
              <w:rPr>
                <w:strike/>
                <w:color w:val="FF0000"/>
              </w:rPr>
              <w:t>with e.g., different monitoring occasions than supported CSS in Rel-15/Rel-16</w:t>
            </w:r>
          </w:p>
        </w:tc>
      </w:tr>
      <w:tr w:rsidR="00B0173E" w:rsidRPr="002627B0" w14:paraId="62646BEF" w14:textId="77777777" w:rsidTr="008A73C8">
        <w:tc>
          <w:tcPr>
            <w:tcW w:w="1650" w:type="dxa"/>
          </w:tcPr>
          <w:p w14:paraId="5A34E42F" w14:textId="6847A893" w:rsidR="00B0173E" w:rsidRDefault="00B0173E" w:rsidP="00B0173E">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3A22C175" w14:textId="201AF9BA" w:rsidR="00B0173E" w:rsidRDefault="00B0173E" w:rsidP="00B0173E">
            <w:pPr>
              <w:rPr>
                <w:rFonts w:eastAsia="等线"/>
                <w:lang w:eastAsia="zh-CN"/>
              </w:rPr>
            </w:pPr>
            <w:r>
              <w:rPr>
                <w:rFonts w:eastAsia="等线"/>
                <w:lang w:eastAsia="zh-CN"/>
              </w:rPr>
              <w:t xml:space="preserve">Since </w:t>
            </w:r>
            <w:proofErr w:type="spellStart"/>
            <w:r>
              <w:rPr>
                <w:rFonts w:eastAsia="等线"/>
                <w:lang w:eastAsia="zh-CN"/>
              </w:rPr>
              <w:t>Fei</w:t>
            </w:r>
            <w:proofErr w:type="spellEnd"/>
            <w:r>
              <w:rPr>
                <w:rFonts w:eastAsia="等线"/>
                <w:lang w:eastAsia="zh-CN"/>
              </w:rPr>
              <w:t xml:space="preserve"> commented on GTW that it should be “monitoring priority” in Alt 2 instead of “monitoring occasions”, I would follow-up to comment that if it is changed as </w:t>
            </w:r>
            <w:proofErr w:type="spellStart"/>
            <w:r>
              <w:rPr>
                <w:rFonts w:eastAsia="等线"/>
                <w:lang w:eastAsia="zh-CN"/>
              </w:rPr>
              <w:t>Fei</w:t>
            </w:r>
            <w:proofErr w:type="spellEnd"/>
            <w:r>
              <w:rPr>
                <w:rFonts w:eastAsia="等线"/>
                <w:lang w:eastAsia="zh-CN"/>
              </w:rPr>
              <w:t xml:space="preserve"> suggested it would mean the same thing as Alt 3 based on </w:t>
            </w:r>
            <w:proofErr w:type="spellStart"/>
            <w:r>
              <w:rPr>
                <w:rFonts w:eastAsia="等线"/>
                <w:lang w:eastAsia="zh-CN"/>
              </w:rPr>
              <w:t>Aris</w:t>
            </w:r>
            <w:proofErr w:type="spellEnd"/>
            <w:r>
              <w:rPr>
                <w:rFonts w:eastAsia="等线"/>
                <w:lang w:eastAsia="zh-CN"/>
              </w:rPr>
              <w:t xml:space="preserve"> commented that the essential thing for the Type-x CSS with all other CSS in specs is the monitoring priority in AI 8.12.1 discussion. Further, with this said, Alt 3 is not meaningful actually, because no need to discuss monitoring priority for UE receiving broadcast in IDLE/INACTIVE because there is no USS so no monitoring priority issue which is valid for RRC connected UE in AI 8.12.1 but not valid here. </w:t>
            </w:r>
          </w:p>
        </w:tc>
      </w:tr>
      <w:tr w:rsidR="00D47615" w:rsidRPr="002627B0" w14:paraId="0E238CAF" w14:textId="77777777" w:rsidTr="008A73C8">
        <w:tc>
          <w:tcPr>
            <w:tcW w:w="1650" w:type="dxa"/>
          </w:tcPr>
          <w:p w14:paraId="415AFBC7" w14:textId="601CF716" w:rsidR="00D47615" w:rsidRDefault="00D47615" w:rsidP="00D47615">
            <w:pPr>
              <w:rPr>
                <w:rFonts w:eastAsia="等线"/>
                <w:lang w:eastAsia="zh-CN"/>
              </w:rPr>
            </w:pPr>
            <w:r>
              <w:rPr>
                <w:rFonts w:eastAsia="等线"/>
                <w:lang w:eastAsia="zh-CN"/>
              </w:rPr>
              <w:t>Lenovo, Motorola Mobility</w:t>
            </w:r>
          </w:p>
        </w:tc>
        <w:tc>
          <w:tcPr>
            <w:tcW w:w="7979" w:type="dxa"/>
          </w:tcPr>
          <w:p w14:paraId="5A79CFBE" w14:textId="1B79C6EC" w:rsidR="00D47615" w:rsidRDefault="00D47615" w:rsidP="00D47615">
            <w:pPr>
              <w:rPr>
                <w:rFonts w:eastAsia="等线"/>
                <w:lang w:eastAsia="zh-CN"/>
              </w:rPr>
            </w:pPr>
            <w:r>
              <w:rPr>
                <w:rFonts w:eastAsia="等线"/>
                <w:lang w:eastAsia="zh-CN"/>
              </w:rPr>
              <w:t xml:space="preserve">We agree with Nokia to delete the examples in Alt 2 to avoid any ambiguity. </w:t>
            </w:r>
          </w:p>
        </w:tc>
      </w:tr>
      <w:tr w:rsidR="00E11C9D" w:rsidRPr="002627B0" w14:paraId="74C55D0E" w14:textId="77777777" w:rsidTr="008A73C8">
        <w:tc>
          <w:tcPr>
            <w:tcW w:w="1650" w:type="dxa"/>
          </w:tcPr>
          <w:p w14:paraId="60D8AB2E" w14:textId="2E873E8E" w:rsidR="00E11C9D" w:rsidRDefault="00E11C9D" w:rsidP="00E11C9D">
            <w:pPr>
              <w:rPr>
                <w:rFonts w:eastAsia="等线"/>
                <w:lang w:eastAsia="zh-CN"/>
              </w:rPr>
            </w:pPr>
            <w:r w:rsidRPr="00507168">
              <w:rPr>
                <w:rFonts w:eastAsiaTheme="minorEastAsia"/>
                <w:lang w:eastAsia="ja-JP"/>
              </w:rPr>
              <w:t>NTT DOCOMO</w:t>
            </w:r>
          </w:p>
        </w:tc>
        <w:tc>
          <w:tcPr>
            <w:tcW w:w="7979" w:type="dxa"/>
          </w:tcPr>
          <w:p w14:paraId="15778C3B" w14:textId="0CF2A23F" w:rsidR="00E11C9D" w:rsidRPr="00507168" w:rsidRDefault="00E11C9D" w:rsidP="00E11C9D">
            <w:pPr>
              <w:rPr>
                <w:rFonts w:eastAsiaTheme="minorEastAsia"/>
                <w:szCs w:val="24"/>
                <w:lang w:eastAsia="ja-JP"/>
              </w:rPr>
            </w:pPr>
            <w:r>
              <w:rPr>
                <w:rFonts w:eastAsiaTheme="minorEastAsia" w:hint="eastAsia"/>
                <w:szCs w:val="24"/>
                <w:lang w:eastAsia="ja-JP"/>
              </w:rPr>
              <w:t xml:space="preserve">We are fine with the proposal. </w:t>
            </w:r>
            <w:r w:rsidRPr="00507168">
              <w:rPr>
                <w:rFonts w:eastAsiaTheme="minorEastAsia"/>
                <w:szCs w:val="24"/>
                <w:lang w:eastAsia="ja-JP"/>
              </w:rPr>
              <w:t>We would like to change the main bullet as below for clarification.</w:t>
            </w:r>
          </w:p>
          <w:p w14:paraId="732BDCDF" w14:textId="264B6137" w:rsidR="00E11C9D" w:rsidRDefault="00E11C9D" w:rsidP="00E11C9D">
            <w:pPr>
              <w:rPr>
                <w:rFonts w:eastAsia="等线"/>
                <w:lang w:eastAsia="zh-CN"/>
              </w:rPr>
            </w:pPr>
            <w:r w:rsidRPr="00507168">
              <w:rPr>
                <w:szCs w:val="24"/>
                <w:lang w:eastAsia="x-none"/>
              </w:rPr>
              <w:t>For RRC_IDLE/RRC_INACTIVE U</w:t>
            </w:r>
            <w:ins w:id="68" w:author="AR03002" w:date="2021-05-26T14:28:00Z">
              <w:r w:rsidRPr="00507168">
                <w:rPr>
                  <w:rFonts w:eastAsiaTheme="minorEastAsia"/>
                  <w:szCs w:val="24"/>
                  <w:lang w:eastAsia="ja-JP"/>
                </w:rPr>
                <w:t>E</w:t>
              </w:r>
            </w:ins>
            <w:del w:id="69" w:author="AR03002" w:date="2021-05-26T14:28:00Z">
              <w:r w:rsidRPr="00507168" w:rsidDel="00507168">
                <w:rPr>
                  <w:szCs w:val="24"/>
                  <w:lang w:eastAsia="x-none"/>
                </w:rPr>
                <w:delText>e</w:delText>
              </w:r>
            </w:del>
            <w:r w:rsidRPr="00507168">
              <w:rPr>
                <w:szCs w:val="24"/>
                <w:lang w:eastAsia="x-none"/>
              </w:rPr>
              <w:t xml:space="preserve">s, for broadcast reception, study the following options for CSS for both </w:t>
            </w:r>
            <w:r w:rsidRPr="00507168">
              <w:t>searchSpace#0 and search space</w:t>
            </w:r>
            <w:ins w:id="70" w:author="AR03002" w:date="2021-05-26T14:28:00Z">
              <w:r w:rsidRPr="00507168">
                <w:rPr>
                  <w:rFonts w:eastAsiaTheme="minorEastAsia"/>
                  <w:u w:val="single"/>
                  <w:lang w:eastAsia="ja-JP"/>
                </w:rPr>
                <w:t xml:space="preserve"> </w:t>
              </w:r>
            </w:ins>
            <w:del w:id="71" w:author="AR03002" w:date="2021-05-26T14:28:00Z">
              <w:r w:rsidRPr="00507168" w:rsidDel="00507168">
                <w:rPr>
                  <w:u w:val="single"/>
                </w:rPr>
                <w:delText xml:space="preserve"> </w:delText>
              </w:r>
            </w:del>
            <w:r w:rsidRPr="00507168">
              <w:t xml:space="preserve">other than searchSpace#0 </w:t>
            </w:r>
            <w:r w:rsidRPr="00507168">
              <w:rPr>
                <w:szCs w:val="24"/>
                <w:lang w:eastAsia="x-none"/>
              </w:rPr>
              <w:t xml:space="preserve">for </w:t>
            </w:r>
            <w:ins w:id="72" w:author="AR03002" w:date="2021-05-26T14:28:00Z">
              <w:r w:rsidRPr="00507168">
                <w:rPr>
                  <w:rFonts w:eastAsiaTheme="minorEastAsia"/>
                  <w:szCs w:val="24"/>
                  <w:lang w:eastAsia="ja-JP"/>
                </w:rPr>
                <w:t xml:space="preserve">GC-PDCCH scheduling </w:t>
              </w:r>
            </w:ins>
            <w:r w:rsidRPr="00507168">
              <w:rPr>
                <w:szCs w:val="24"/>
                <w:lang w:eastAsia="x-none"/>
              </w:rPr>
              <w:t>MCCH and/or MTCH</w:t>
            </w:r>
            <w:del w:id="73" w:author="AR03002" w:date="2021-05-26T14:28:00Z">
              <w:r w:rsidRPr="00507168" w:rsidDel="00507168">
                <w:rPr>
                  <w:szCs w:val="24"/>
                  <w:lang w:eastAsia="x-none"/>
                </w:rPr>
                <w:delText xml:space="preserve"> channels</w:delText>
              </w:r>
            </w:del>
            <w:r w:rsidRPr="00507168">
              <w:t>:</w:t>
            </w:r>
          </w:p>
        </w:tc>
      </w:tr>
      <w:tr w:rsidR="00306DD9" w:rsidRPr="002627B0" w14:paraId="551FC74D" w14:textId="77777777" w:rsidTr="008A73C8">
        <w:tc>
          <w:tcPr>
            <w:tcW w:w="1650" w:type="dxa"/>
          </w:tcPr>
          <w:p w14:paraId="2EFCE99E" w14:textId="3F2DA7EB" w:rsidR="00306DD9" w:rsidRPr="00507168" w:rsidRDefault="00306DD9" w:rsidP="00E11C9D">
            <w:pPr>
              <w:rPr>
                <w:rFonts w:eastAsiaTheme="minorEastAsia"/>
                <w:lang w:eastAsia="ja-JP"/>
              </w:rPr>
            </w:pPr>
            <w:r>
              <w:rPr>
                <w:rFonts w:eastAsiaTheme="minorEastAsia"/>
                <w:lang w:eastAsia="ja-JP"/>
              </w:rPr>
              <w:t>MTK</w:t>
            </w:r>
          </w:p>
        </w:tc>
        <w:tc>
          <w:tcPr>
            <w:tcW w:w="7979" w:type="dxa"/>
          </w:tcPr>
          <w:p w14:paraId="379B1FCD" w14:textId="6FB8D6C5" w:rsidR="00306DD9" w:rsidRDefault="00A30B5E" w:rsidP="00E11C9D">
            <w:pPr>
              <w:rPr>
                <w:rFonts w:eastAsiaTheme="minorEastAsia"/>
                <w:szCs w:val="24"/>
                <w:lang w:eastAsia="ja-JP"/>
              </w:rPr>
            </w:pPr>
            <w:r>
              <w:rPr>
                <w:rFonts w:eastAsia="等线"/>
                <w:lang w:eastAsia="zh-CN"/>
              </w:rPr>
              <w:t>Since this proposal is for the further study, we are Ok with it.</w:t>
            </w:r>
          </w:p>
        </w:tc>
      </w:tr>
      <w:tr w:rsidR="00950729" w:rsidRPr="002627B0" w14:paraId="641CB28A" w14:textId="77777777" w:rsidTr="008A73C8">
        <w:tc>
          <w:tcPr>
            <w:tcW w:w="1650" w:type="dxa"/>
          </w:tcPr>
          <w:p w14:paraId="31797C43" w14:textId="66738662" w:rsidR="00950729" w:rsidRPr="00950729" w:rsidRDefault="00950729" w:rsidP="00E11C9D">
            <w:pPr>
              <w:rPr>
                <w:rFonts w:eastAsia="等线" w:hint="eastAsia"/>
                <w:lang w:eastAsia="zh-CN"/>
              </w:rPr>
            </w:pPr>
            <w:r>
              <w:rPr>
                <w:rFonts w:eastAsia="等线" w:hint="eastAsia"/>
                <w:lang w:eastAsia="zh-CN"/>
              </w:rPr>
              <w:t>CATT</w:t>
            </w:r>
          </w:p>
        </w:tc>
        <w:tc>
          <w:tcPr>
            <w:tcW w:w="7979" w:type="dxa"/>
          </w:tcPr>
          <w:p w14:paraId="1CA0E923" w14:textId="05BCB896" w:rsidR="00950729" w:rsidRPr="00950729" w:rsidRDefault="00950729" w:rsidP="00D95045">
            <w:r>
              <w:rPr>
                <w:rFonts w:eastAsia="等线" w:hint="eastAsia"/>
                <w:lang w:eastAsia="zh-CN"/>
              </w:rPr>
              <w:t xml:space="preserve">We </w:t>
            </w:r>
            <w:r w:rsidR="00D95045">
              <w:rPr>
                <w:rFonts w:eastAsia="等线" w:hint="eastAsia"/>
                <w:lang w:eastAsia="zh-CN"/>
              </w:rPr>
              <w:t xml:space="preserve">share the same views with Huawei, seems that the Alt3 is redundant. </w:t>
            </w:r>
          </w:p>
        </w:tc>
      </w:tr>
    </w:tbl>
    <w:p w14:paraId="488A5D4A" w14:textId="77777777" w:rsidR="00375D45" w:rsidRDefault="00375D45" w:rsidP="00B34F47"/>
    <w:p w14:paraId="53725E17" w14:textId="2A34B140" w:rsidR="00F97D34" w:rsidRDefault="00F97D34" w:rsidP="00375D45">
      <w:pPr>
        <w:pStyle w:val="2"/>
        <w:numPr>
          <w:ilvl w:val="1"/>
          <w:numId w:val="2"/>
        </w:numPr>
      </w:pPr>
      <w:r>
        <w:t xml:space="preserve">Issue 4: </w:t>
      </w:r>
      <w:r w:rsidR="009F7CDE" w:rsidRPr="00EF3BA5">
        <w:t>RNTI and DCI design for carrying MCCH chang</w:t>
      </w:r>
      <w:r w:rsidR="007D7362">
        <w:t xml:space="preserve">e </w:t>
      </w:r>
      <w:r w:rsidR="009F7CDE" w:rsidRPr="00EF3BA5">
        <w:t>notifications</w:t>
      </w:r>
    </w:p>
    <w:p w14:paraId="0AAF3C29" w14:textId="35427991" w:rsidR="00F97D34" w:rsidRDefault="00F97D34" w:rsidP="00375D45">
      <w:pPr>
        <w:pStyle w:val="3"/>
        <w:numPr>
          <w:ilvl w:val="2"/>
          <w:numId w:val="2"/>
        </w:numPr>
        <w:rPr>
          <w:b/>
          <w:bCs/>
        </w:rPr>
      </w:pPr>
      <w:r>
        <w:rPr>
          <w:b/>
          <w:bCs/>
        </w:rPr>
        <w:t>Background</w:t>
      </w:r>
    </w:p>
    <w:p w14:paraId="693ACF99" w14:textId="43802CCB" w:rsidR="00BC49E9" w:rsidRPr="002C3C08" w:rsidRDefault="00BC49E9" w:rsidP="00BC49E9">
      <w:pPr>
        <w:rPr>
          <w:rFonts w:eastAsia="等线"/>
        </w:rPr>
      </w:pPr>
      <w:r w:rsidRPr="002C3C08">
        <w:rPr>
          <w:rFonts w:eastAsia="等线"/>
        </w:rPr>
        <w:t>RAN2 discussed the details of broadcast session delivery and agreements were made during RAN2#113-e meeting</w:t>
      </w:r>
      <w:r>
        <w:rPr>
          <w:rFonts w:eastAsia="等线"/>
        </w:rPr>
        <w:t>. Here we copy the relevant ones for this Issue</w:t>
      </w:r>
      <w:r w:rsidRPr="002C3C08">
        <w:rPr>
          <w:rFonts w:eastAsia="等线"/>
        </w:rPr>
        <w:t>:</w:t>
      </w:r>
    </w:p>
    <w:tbl>
      <w:tblPr>
        <w:tblStyle w:val="ae"/>
        <w:tblW w:w="0" w:type="auto"/>
        <w:tblLook w:val="04A0" w:firstRow="1" w:lastRow="0" w:firstColumn="1" w:lastColumn="0" w:noHBand="0" w:noVBand="1"/>
      </w:tblPr>
      <w:tblGrid>
        <w:gridCol w:w="9617"/>
      </w:tblGrid>
      <w:tr w:rsidR="00BC49E9" w:rsidRPr="002C3C08" w14:paraId="287CD465"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229425DA" w14:textId="77777777" w:rsidR="00BC49E9" w:rsidRPr="002C3C08" w:rsidRDefault="00BC49E9"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0A408BAB" w14:textId="77777777" w:rsidR="00BC49E9" w:rsidRDefault="00BC49E9" w:rsidP="00E97219"/>
    <w:p w14:paraId="47E41F9D" w14:textId="3ABD4659" w:rsidR="00E97219" w:rsidRDefault="00E97219" w:rsidP="00E97219">
      <w:r w:rsidRPr="00175826">
        <w:t>During RAN2#113bis-e meeting, RAN2 discussed further aspects of MCCH scheduling leading to with RAN1 impacts</w:t>
      </w:r>
      <w:r>
        <w:t>. Here we reproduce relevant RAN2 agreements relevant to the discussion on the configuration of the CFR:</w:t>
      </w:r>
    </w:p>
    <w:tbl>
      <w:tblPr>
        <w:tblStyle w:val="ae"/>
        <w:tblW w:w="0" w:type="auto"/>
        <w:tblLook w:val="04A0" w:firstRow="1" w:lastRow="0" w:firstColumn="1" w:lastColumn="0" w:noHBand="0" w:noVBand="1"/>
      </w:tblPr>
      <w:tblGrid>
        <w:gridCol w:w="9855"/>
      </w:tblGrid>
      <w:tr w:rsidR="00BC49E9" w14:paraId="2B00F645" w14:textId="77777777" w:rsidTr="00BC49E9">
        <w:tc>
          <w:tcPr>
            <w:tcW w:w="9855" w:type="dxa"/>
          </w:tcPr>
          <w:p w14:paraId="4ADE56D4"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4EB5E3D3"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lastRenderedPageBreak/>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04A61BA9"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07F7F7D0"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4EEA8E0D" w14:textId="77777777" w:rsidR="00E43089" w:rsidRPr="002C3C08" w:rsidRDefault="00E43089"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3764A454" w14:textId="3334B238" w:rsidR="00BC49E9" w:rsidRDefault="00E43089" w:rsidP="00CA09A1">
            <w:pPr>
              <w:numPr>
                <w:ilvl w:val="1"/>
                <w:numId w:val="16"/>
              </w:numPr>
              <w:overflowPunct/>
              <w:autoSpaceDE/>
              <w:autoSpaceDN/>
              <w:adjustRightInd/>
              <w:spacing w:before="60" w:after="0" w:line="300" w:lineRule="auto"/>
              <w:textAlignment w:val="auto"/>
            </w:pPr>
            <w:r w:rsidRPr="002C3C08">
              <w:rPr>
                <w:rFonts w:ascii="Arial" w:eastAsia="MS Mincho" w:hAnsi="Arial"/>
                <w:b/>
                <w:sz w:val="14"/>
                <w:szCs w:val="8"/>
                <w:lang w:val="en-US" w:eastAsia="zh-CN"/>
              </w:rPr>
              <w:t xml:space="preserve">DCI used for MCCH notification indicates the change of an ongoing broadcast session </w:t>
            </w:r>
          </w:p>
        </w:tc>
      </w:tr>
    </w:tbl>
    <w:p w14:paraId="44BF8A8E" w14:textId="77777777" w:rsidR="00BC49E9" w:rsidRDefault="00BC49E9" w:rsidP="00E97219"/>
    <w:p w14:paraId="759E7E95" w14:textId="77777777" w:rsidR="00E43089" w:rsidRDefault="00E43089" w:rsidP="00E43089">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e"/>
        <w:tblW w:w="0" w:type="auto"/>
        <w:tblLook w:val="04A0" w:firstRow="1" w:lastRow="0" w:firstColumn="1" w:lastColumn="0" w:noHBand="0" w:noVBand="1"/>
      </w:tblPr>
      <w:tblGrid>
        <w:gridCol w:w="9855"/>
      </w:tblGrid>
      <w:tr w:rsidR="00E43089" w14:paraId="1009CCCE" w14:textId="77777777" w:rsidTr="004C6AF9">
        <w:tc>
          <w:tcPr>
            <w:tcW w:w="9855" w:type="dxa"/>
          </w:tcPr>
          <w:p w14:paraId="502B8CFF" w14:textId="77777777" w:rsidR="00E43089" w:rsidRPr="0085650E" w:rsidRDefault="00E43089" w:rsidP="00CA09A1">
            <w:pPr>
              <w:pStyle w:val="a"/>
              <w:numPr>
                <w:ilvl w:val="0"/>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5C6B00C7" w14:textId="09AB0C05" w:rsidR="00E43089" w:rsidRPr="00E43089" w:rsidRDefault="00E43089" w:rsidP="00CA09A1">
            <w:pPr>
              <w:pStyle w:val="a"/>
              <w:numPr>
                <w:ilvl w:val="1"/>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 xml:space="preserve">NOTE: RAN2 is still discussing some aspects that may have an impact on this issue, e.g. whether or not to support multiple MCCH or whether or not a notification about the modification/stop of an </w:t>
            </w:r>
            <w:proofErr w:type="spellStart"/>
            <w:r w:rsidRPr="0085650E">
              <w:rPr>
                <w:rFonts w:ascii="Arial" w:eastAsia="等线" w:hAnsi="Arial" w:cs="Arial"/>
                <w:sz w:val="14"/>
                <w:szCs w:val="8"/>
              </w:rPr>
              <w:t>ongoing</w:t>
            </w:r>
            <w:proofErr w:type="spellEnd"/>
            <w:r w:rsidRPr="0085650E">
              <w:rPr>
                <w:rFonts w:ascii="Arial" w:eastAsia="等线" w:hAnsi="Arial" w:cs="Arial"/>
                <w:sz w:val="14"/>
                <w:szCs w:val="8"/>
              </w:rPr>
              <w:t xml:space="preserve"> session is needed, as indicated above. RAN2 will update RAN1 as soon as further agreements are made on these items.</w:t>
            </w:r>
          </w:p>
        </w:tc>
      </w:tr>
    </w:tbl>
    <w:p w14:paraId="523E87DE" w14:textId="77777777" w:rsidR="000402D3" w:rsidRPr="000402D3" w:rsidRDefault="000402D3" w:rsidP="000402D3"/>
    <w:p w14:paraId="26EE44B7" w14:textId="43EF2178" w:rsidR="000402D3" w:rsidRDefault="000402D3" w:rsidP="00375D45">
      <w:pPr>
        <w:pStyle w:val="3"/>
        <w:numPr>
          <w:ilvl w:val="2"/>
          <w:numId w:val="2"/>
        </w:numPr>
        <w:rPr>
          <w:b/>
          <w:bCs/>
        </w:rPr>
      </w:pPr>
      <w:proofErr w:type="spellStart"/>
      <w:r>
        <w:rPr>
          <w:b/>
          <w:bCs/>
        </w:rPr>
        <w:t>Tdoc</w:t>
      </w:r>
      <w:proofErr w:type="spellEnd"/>
      <w:r>
        <w:rPr>
          <w:b/>
          <w:bCs/>
        </w:rPr>
        <w:t xml:space="preserve"> analysis</w:t>
      </w:r>
    </w:p>
    <w:p w14:paraId="49F98A95" w14:textId="2767DCCD" w:rsidR="002C62D2" w:rsidRDefault="002C62D2" w:rsidP="00CA09A1">
      <w:pPr>
        <w:pStyle w:val="a"/>
        <w:numPr>
          <w:ilvl w:val="0"/>
          <w:numId w:val="28"/>
        </w:numPr>
      </w:pPr>
      <w:r>
        <w:t>In [</w:t>
      </w:r>
      <w:r w:rsidR="009435E3" w:rsidRPr="009435E3">
        <w:t>R1-2104338</w:t>
      </w:r>
      <w:r w:rsidR="009435E3">
        <w:t xml:space="preserve">, </w:t>
      </w:r>
      <w:r w:rsidR="009435E3" w:rsidRPr="009435E3">
        <w:t>ZTE</w:t>
      </w:r>
      <w:r>
        <w:t>]</w:t>
      </w:r>
    </w:p>
    <w:p w14:paraId="28ECEB9D" w14:textId="7C240E3C" w:rsidR="002C62D2" w:rsidRDefault="002C62D2" w:rsidP="00CA09A1">
      <w:pPr>
        <w:pStyle w:val="a"/>
        <w:numPr>
          <w:ilvl w:val="1"/>
          <w:numId w:val="28"/>
        </w:numPr>
      </w:pPr>
      <w:r w:rsidRPr="002C62D2">
        <w:t>Proposal 13: A DCI with a separate RNTI is used for carrying MCCH change notifications without scheduling the new MCCH. In this case, all bits in the DCI format can be re-interpreted. And the new MCCH will be transmitted with DCI and another RNTI specific for MCCH.</w:t>
      </w:r>
    </w:p>
    <w:p w14:paraId="0E43077D" w14:textId="39436D7E" w:rsidR="00A1099C" w:rsidRDefault="00A1099C" w:rsidP="00CA09A1">
      <w:pPr>
        <w:pStyle w:val="a"/>
        <w:numPr>
          <w:ilvl w:val="0"/>
          <w:numId w:val="28"/>
        </w:numPr>
      </w:pPr>
      <w:r>
        <w:t>In [</w:t>
      </w:r>
      <w:r w:rsidR="008612F2" w:rsidRPr="008612F2">
        <w:t>R1-2104552</w:t>
      </w:r>
      <w:r w:rsidR="008612F2">
        <w:t xml:space="preserve">, </w:t>
      </w:r>
      <w:r w:rsidR="008612F2" w:rsidRPr="008612F2">
        <w:t>Nokia</w:t>
      </w:r>
      <w:r>
        <w:t>]</w:t>
      </w:r>
    </w:p>
    <w:p w14:paraId="06D58E1C" w14:textId="110D1BA0" w:rsidR="00A1099C" w:rsidRDefault="008612F2" w:rsidP="00CA09A1">
      <w:pPr>
        <w:pStyle w:val="a"/>
        <w:numPr>
          <w:ilvl w:val="1"/>
          <w:numId w:val="28"/>
        </w:numPr>
      </w:pPr>
      <w:r w:rsidRPr="008612F2">
        <w:t xml:space="preserve">Proposal-10: Further discuss whether the integrated RNTI with MCCH and separated RNTI for MCCH change notification are </w:t>
      </w:r>
      <w:proofErr w:type="gramStart"/>
      <w:r w:rsidRPr="008612F2">
        <w:t>both supported or</w:t>
      </w:r>
      <w:proofErr w:type="gramEnd"/>
      <w:r w:rsidRPr="008612F2">
        <w:t xml:space="preserve"> down-selected needed.</w:t>
      </w:r>
    </w:p>
    <w:p w14:paraId="3EE983A5" w14:textId="20B5F396" w:rsidR="008612F2" w:rsidRDefault="008612F2" w:rsidP="00CA09A1">
      <w:pPr>
        <w:pStyle w:val="a"/>
        <w:numPr>
          <w:ilvl w:val="1"/>
          <w:numId w:val="28"/>
        </w:numPr>
      </w:pPr>
      <w:r w:rsidRPr="008612F2">
        <w:t>Proposal-11: RAN1 may discuss the content of DCI for MCCH change notification, i.e. bit field content, as well as whether the same DCI format as MCCH or not.</w:t>
      </w:r>
    </w:p>
    <w:p w14:paraId="7F4E73D7" w14:textId="7F125210" w:rsidR="00F6183E" w:rsidRDefault="00F6183E" w:rsidP="00CA09A1">
      <w:pPr>
        <w:pStyle w:val="a"/>
        <w:numPr>
          <w:ilvl w:val="0"/>
          <w:numId w:val="28"/>
        </w:numPr>
      </w:pPr>
      <w:r>
        <w:t>In [</w:t>
      </w:r>
      <w:r w:rsidR="00312B46" w:rsidRPr="00312B46">
        <w:t>R1-2104634</w:t>
      </w:r>
      <w:r w:rsidR="00312B46">
        <w:t xml:space="preserve">, </w:t>
      </w:r>
      <w:r w:rsidR="00312B46" w:rsidRPr="00312B46">
        <w:t>CMCC</w:t>
      </w:r>
      <w:r>
        <w:t>]</w:t>
      </w:r>
    </w:p>
    <w:p w14:paraId="7B2119F5" w14:textId="40FC8CBD" w:rsidR="00F6183E" w:rsidRDefault="00F6183E" w:rsidP="00CA09A1">
      <w:pPr>
        <w:pStyle w:val="a"/>
        <w:numPr>
          <w:ilvl w:val="1"/>
          <w:numId w:val="28"/>
        </w:numPr>
      </w:pPr>
      <w:proofErr w:type="gramStart"/>
      <w:r>
        <w:t>they</w:t>
      </w:r>
      <w:proofErr w:type="gramEnd"/>
      <w:r>
        <w:t xml:space="preserve"> discuss “</w:t>
      </w:r>
      <w:r w:rsidRPr="00F6183E">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t>”</w:t>
      </w:r>
    </w:p>
    <w:p w14:paraId="4EC347B0" w14:textId="77777777" w:rsidR="00F6183E" w:rsidRDefault="00F6183E" w:rsidP="00CA09A1">
      <w:pPr>
        <w:pStyle w:val="a"/>
        <w:numPr>
          <w:ilvl w:val="1"/>
          <w:numId w:val="28"/>
        </w:numPr>
      </w:pPr>
      <w:r>
        <w:t>Proposal 7. Consider two following alternatives for MCCH change notification indication:</w:t>
      </w:r>
    </w:p>
    <w:p w14:paraId="34A1F81D" w14:textId="77777777" w:rsidR="00F6183E" w:rsidRDefault="00F6183E" w:rsidP="00CA09A1">
      <w:pPr>
        <w:pStyle w:val="a"/>
        <w:numPr>
          <w:ilvl w:val="2"/>
          <w:numId w:val="28"/>
        </w:numPr>
      </w:pPr>
      <w:r>
        <w:t>Alt 1. Define a new M-N-RNTI for scramble CRC of DCI format 1_0;</w:t>
      </w:r>
    </w:p>
    <w:p w14:paraId="33B00700" w14:textId="025CE9C3" w:rsidR="00F6183E" w:rsidRDefault="00F6183E" w:rsidP="00CA09A1">
      <w:pPr>
        <w:pStyle w:val="a"/>
        <w:numPr>
          <w:ilvl w:val="2"/>
          <w:numId w:val="28"/>
        </w:numPr>
      </w:pPr>
      <w:r>
        <w:t>Alt 2. Use a DCI field in DCI format 1_0 with M-RNTI.</w:t>
      </w:r>
    </w:p>
    <w:p w14:paraId="418099A2" w14:textId="1D725CAE" w:rsidR="00182983" w:rsidRDefault="00182983" w:rsidP="00CA09A1">
      <w:pPr>
        <w:pStyle w:val="a"/>
        <w:numPr>
          <w:ilvl w:val="0"/>
          <w:numId w:val="28"/>
        </w:numPr>
      </w:pPr>
      <w:r>
        <w:t>In</w:t>
      </w:r>
      <w:r w:rsidR="00556CF4">
        <w:t xml:space="preserve"> [</w:t>
      </w:r>
      <w:r w:rsidR="00556CF4" w:rsidRPr="00556CF4">
        <w:t>R1-2104697</w:t>
      </w:r>
      <w:r w:rsidR="00556CF4">
        <w:t xml:space="preserve">, </w:t>
      </w:r>
      <w:r w:rsidR="00556CF4" w:rsidRPr="00556CF4">
        <w:t>Qualcomm</w:t>
      </w:r>
      <w:r w:rsidR="00556CF4">
        <w:t>]</w:t>
      </w:r>
      <w:r>
        <w:t xml:space="preserve"> </w:t>
      </w:r>
    </w:p>
    <w:p w14:paraId="5BCF28E6" w14:textId="44DFD986" w:rsidR="00556CF4" w:rsidRDefault="00556CF4" w:rsidP="00CA09A1">
      <w:pPr>
        <w:pStyle w:val="a"/>
        <w:numPr>
          <w:ilvl w:val="1"/>
          <w:numId w:val="28"/>
        </w:numPr>
      </w:pPr>
      <w:r>
        <w:t>Proposal 5: DCI format 1_0 can be used as the baseline for MCCH, MTCH, and MCCH change notifications.</w:t>
      </w:r>
    </w:p>
    <w:p w14:paraId="3BDBFDE0" w14:textId="475A3D2D" w:rsidR="00556CF4" w:rsidRDefault="00556CF4" w:rsidP="00CA09A1">
      <w:pPr>
        <w:pStyle w:val="a"/>
        <w:numPr>
          <w:ilvl w:val="1"/>
          <w:numId w:val="28"/>
        </w:numPr>
      </w:pPr>
      <w:r>
        <w:t>Proposal 6: A dedicated RNTI (e.g., MCCH-N-RNTI) can be used for MCCH change notifications.</w:t>
      </w:r>
    </w:p>
    <w:p w14:paraId="6BE9D501" w14:textId="4931BF2E" w:rsidR="00556CF4" w:rsidRDefault="005F11B5" w:rsidP="00CA09A1">
      <w:pPr>
        <w:pStyle w:val="a"/>
        <w:numPr>
          <w:ilvl w:val="0"/>
          <w:numId w:val="28"/>
        </w:numPr>
      </w:pPr>
      <w:r>
        <w:t>In [</w:t>
      </w:r>
      <w:r w:rsidRPr="005F11B5">
        <w:t>R1-2105383</w:t>
      </w:r>
      <w:r>
        <w:t xml:space="preserve">, </w:t>
      </w:r>
      <w:proofErr w:type="spellStart"/>
      <w:r w:rsidRPr="005F11B5">
        <w:t>MediaTek</w:t>
      </w:r>
      <w:proofErr w:type="spellEnd"/>
      <w:r>
        <w:t>]</w:t>
      </w:r>
    </w:p>
    <w:p w14:paraId="7460072A" w14:textId="77777777" w:rsidR="005F11B5" w:rsidRDefault="005F11B5" w:rsidP="00CA09A1">
      <w:pPr>
        <w:pStyle w:val="a"/>
        <w:numPr>
          <w:ilvl w:val="1"/>
          <w:numId w:val="28"/>
        </w:numPr>
      </w:pPr>
      <w:r>
        <w:t>Proposal 7: Define a new RNTI (e.g., G-N-RNTI) for NR MBS MCCH change notification.</w:t>
      </w:r>
    </w:p>
    <w:p w14:paraId="7F6F4D05" w14:textId="14802B72" w:rsidR="005F11B5" w:rsidRDefault="005F11B5" w:rsidP="00CA09A1">
      <w:pPr>
        <w:pStyle w:val="a"/>
        <w:numPr>
          <w:ilvl w:val="1"/>
          <w:numId w:val="28"/>
        </w:numPr>
      </w:pPr>
      <w:r>
        <w:t>Proposal 8: DCI format 1_X scrambled by a new RNTI (e.g., G-N-RNTI) can be used for MCCH change notification.</w:t>
      </w:r>
    </w:p>
    <w:p w14:paraId="140F5ED4" w14:textId="0A77BE0C" w:rsidR="005F11B5" w:rsidRDefault="005F11B5" w:rsidP="00CA09A1">
      <w:pPr>
        <w:pStyle w:val="a"/>
        <w:numPr>
          <w:ilvl w:val="0"/>
          <w:numId w:val="28"/>
        </w:numPr>
      </w:pPr>
      <w:r>
        <w:t>In [</w:t>
      </w:r>
      <w:r w:rsidRPr="005F11B5">
        <w:t>R1-2105439</w:t>
      </w:r>
      <w:r>
        <w:t xml:space="preserve">, </w:t>
      </w:r>
      <w:r w:rsidRPr="005F11B5">
        <w:t>LG</w:t>
      </w:r>
      <w:r>
        <w:t>]</w:t>
      </w:r>
    </w:p>
    <w:p w14:paraId="14C675CD" w14:textId="3F68BD25" w:rsidR="005F11B5" w:rsidRDefault="005F11B5" w:rsidP="00CA09A1">
      <w:pPr>
        <w:pStyle w:val="a"/>
        <w:numPr>
          <w:ilvl w:val="1"/>
          <w:numId w:val="28"/>
        </w:numPr>
      </w:pPr>
      <w:r w:rsidRPr="005F11B5">
        <w:t>Proposal 8: MCCH change notification is indicated in a DCI of which CRC is scrambled by SC-N-RNTI.</w:t>
      </w:r>
    </w:p>
    <w:p w14:paraId="302D1B18" w14:textId="5CD28B27" w:rsidR="005F11B5" w:rsidRDefault="005F11B5" w:rsidP="00CA09A1">
      <w:pPr>
        <w:pStyle w:val="a"/>
        <w:numPr>
          <w:ilvl w:val="1"/>
          <w:numId w:val="28"/>
        </w:numPr>
      </w:pPr>
      <w:r w:rsidRPr="005F11B5">
        <w:lastRenderedPageBreak/>
        <w:t>Proposal 9: UE periodically monitors PDCCH for a PDCCH CSS set on the initial DL BWP or the CFR associated to the initial DL BWP to detect a DCI indicating MCCH change notification.</w:t>
      </w:r>
    </w:p>
    <w:p w14:paraId="14314FCE" w14:textId="640FA2E3" w:rsidR="00C02A90" w:rsidRDefault="00C02A90" w:rsidP="00CA09A1">
      <w:pPr>
        <w:pStyle w:val="a"/>
        <w:numPr>
          <w:ilvl w:val="0"/>
          <w:numId w:val="28"/>
        </w:numPr>
      </w:pPr>
      <w:r>
        <w:t>In [</w:t>
      </w:r>
      <w:r w:rsidR="00D94ED2" w:rsidRPr="00D94ED2">
        <w:t>R1-2105849</w:t>
      </w:r>
      <w:r w:rsidR="00D94ED2">
        <w:t xml:space="preserve">, </w:t>
      </w:r>
      <w:r w:rsidR="00D94ED2" w:rsidRPr="00D94ED2">
        <w:t>CHENGDU TD</w:t>
      </w:r>
      <w:r>
        <w:t>]</w:t>
      </w:r>
    </w:p>
    <w:p w14:paraId="70BC727E" w14:textId="2DD3124E" w:rsidR="00C02A90" w:rsidRDefault="00D94ED2" w:rsidP="00CA09A1">
      <w:pPr>
        <w:pStyle w:val="a"/>
        <w:numPr>
          <w:ilvl w:val="1"/>
          <w:numId w:val="28"/>
        </w:numPr>
      </w:pPr>
      <w:r w:rsidRPr="00D94ED2">
        <w:t xml:space="preserve">Proposal 6: Several groups of modification period and repetition period can be configured. The different MBS types can use the different groups. For each MBS session, </w:t>
      </w:r>
      <w:proofErr w:type="spellStart"/>
      <w:r w:rsidR="003C4FDE" w:rsidRPr="00D94ED2">
        <w:t>Gnb</w:t>
      </w:r>
      <w:proofErr w:type="spellEnd"/>
      <w:r w:rsidRPr="00D94ED2">
        <w:t xml:space="preserve"> should indicate on MCCH which group of modification period and repetition period is used by the MBS session.</w:t>
      </w:r>
    </w:p>
    <w:p w14:paraId="3D560BC6" w14:textId="77777777" w:rsidR="003A5227" w:rsidRDefault="003A5227" w:rsidP="00CA09A1">
      <w:pPr>
        <w:pStyle w:val="a"/>
        <w:numPr>
          <w:ilvl w:val="0"/>
          <w:numId w:val="28"/>
        </w:numPr>
      </w:pPr>
      <w:r>
        <w:t>In [</w:t>
      </w:r>
      <w:r w:rsidRPr="00CF5D37">
        <w:t>R1-2105927</w:t>
      </w:r>
      <w:r>
        <w:t xml:space="preserve">, </w:t>
      </w:r>
      <w:r w:rsidRPr="00CF5D37">
        <w:t>Huawei</w:t>
      </w:r>
      <w:r>
        <w:t>]</w:t>
      </w:r>
    </w:p>
    <w:p w14:paraId="290E7BA1" w14:textId="77777777" w:rsidR="003A5227" w:rsidRDefault="003A5227" w:rsidP="00CA09A1">
      <w:pPr>
        <w:pStyle w:val="a"/>
        <w:numPr>
          <w:ilvl w:val="1"/>
          <w:numId w:val="28"/>
        </w:numPr>
      </w:pPr>
      <w:r>
        <w:t>They discuss “</w:t>
      </w:r>
      <w:r w:rsidRPr="00CF5D37">
        <w:t xml:space="preserve">For NR MBS, there is no need to introduce a new DCI format like DCI format 1C as in LTE to carry the MCCH change notification, which can be carried in the DCI format 1_0 scheduling the MCCH. It should be further studied in RAN2 regarding the specific contents of the MCCH change notification, e.g., only inform the session start or some other information as well including multiple MCCHs and session modification/stop. In addition, the NR broadcast/multicast in Rel-17 is supposed not to consider the cases that MCCH and MTCH cannot be simultaneously received due to being in different </w:t>
      </w:r>
      <w:proofErr w:type="spellStart"/>
      <w:r w:rsidRPr="00CF5D37">
        <w:t>subbands</w:t>
      </w:r>
      <w:proofErr w:type="spellEnd"/>
      <w:r w:rsidRPr="00CF5D37">
        <w:t>, so there is no need to carry the session start/modification/stop in the DCI scheduling the MTCH.</w:t>
      </w:r>
      <w:r>
        <w:t>”</w:t>
      </w:r>
    </w:p>
    <w:p w14:paraId="2BA99B04" w14:textId="77777777" w:rsidR="003A5227" w:rsidRDefault="003A5227" w:rsidP="00CA09A1">
      <w:pPr>
        <w:pStyle w:val="a"/>
        <w:numPr>
          <w:ilvl w:val="1"/>
          <w:numId w:val="28"/>
        </w:numPr>
      </w:pPr>
      <w:r>
        <w:t xml:space="preserve">Proposal 4: The MCCH change notification is carried in the DCI format 1_0 scheduling the MCCH. The detailed contents of the MCCH change notification should be further studied in RAN2. </w:t>
      </w:r>
    </w:p>
    <w:p w14:paraId="1715E099" w14:textId="3670C829" w:rsidR="003A5227" w:rsidRDefault="003A5227" w:rsidP="00CA09A1">
      <w:pPr>
        <w:pStyle w:val="a"/>
        <w:numPr>
          <w:ilvl w:val="1"/>
          <w:numId w:val="28"/>
        </w:numPr>
      </w:pPr>
      <w:r>
        <w:t>Proposal 5: There is no need to carry the information for session start/modification/stop in the DCI scheduling the MTCH.</w:t>
      </w:r>
    </w:p>
    <w:p w14:paraId="129B1958" w14:textId="77777777" w:rsidR="000402D3" w:rsidRDefault="000402D3" w:rsidP="00375D45">
      <w:pPr>
        <w:pStyle w:val="3"/>
        <w:numPr>
          <w:ilvl w:val="2"/>
          <w:numId w:val="2"/>
        </w:numPr>
        <w:rPr>
          <w:b/>
          <w:bCs/>
        </w:rPr>
      </w:pPr>
      <w:r>
        <w:rPr>
          <w:b/>
          <w:bCs/>
        </w:rPr>
        <w:t>FL Assessment</w:t>
      </w:r>
    </w:p>
    <w:p w14:paraId="6B80A06E" w14:textId="702000BE" w:rsidR="00AF07A0" w:rsidRDefault="001921B3" w:rsidP="00AF07A0">
      <w:r>
        <w:t xml:space="preserve">RAN2 LS to RAN1 in R1-2104165 requests RAN1 feedback/investigations on details for RNTI and DCI design for carrying MCCH change notifications and </w:t>
      </w:r>
      <w:r w:rsidR="00AF07A0">
        <w:t>contributions in [</w:t>
      </w:r>
      <w:r w:rsidR="00046AF2">
        <w:t xml:space="preserve">ZTE, Nokia, CMCC, Qualcomm, </w:t>
      </w:r>
      <w:proofErr w:type="spellStart"/>
      <w:r w:rsidR="00046AF2">
        <w:t>MediaTek</w:t>
      </w:r>
      <w:proofErr w:type="spellEnd"/>
      <w:r w:rsidR="00046AF2">
        <w:t xml:space="preserve">, LG, </w:t>
      </w:r>
      <w:r w:rsidR="00046AF2" w:rsidRPr="00D94ED2">
        <w:t>CHENGDU TD</w:t>
      </w:r>
      <w:r w:rsidR="001D3909">
        <w:t>,</w:t>
      </w:r>
      <w:r w:rsidR="001D3909" w:rsidRPr="001D3909">
        <w:t xml:space="preserve"> </w:t>
      </w:r>
      <w:proofErr w:type="gramStart"/>
      <w:r w:rsidR="001D3909">
        <w:t>Huawei</w:t>
      </w:r>
      <w:proofErr w:type="gramEnd"/>
      <w:r w:rsidR="00AF07A0">
        <w:t xml:space="preserve">] </w:t>
      </w:r>
      <w:r>
        <w:t>discuss this issue</w:t>
      </w:r>
      <w:r w:rsidR="00AF07A0">
        <w:t xml:space="preserve">. </w:t>
      </w:r>
    </w:p>
    <w:p w14:paraId="5C275924" w14:textId="0709B585" w:rsidR="001921B3" w:rsidRPr="003A5227" w:rsidRDefault="003A5227" w:rsidP="00AF07A0">
      <w:pPr>
        <w:rPr>
          <w:b/>
          <w:bCs/>
          <w:i/>
          <w:iCs/>
        </w:rPr>
      </w:pPr>
      <w:r w:rsidRPr="003A5227">
        <w:rPr>
          <w:b/>
          <w:bCs/>
          <w:i/>
          <w:iCs/>
        </w:rPr>
        <w:t>Discussion on whether a new DCI format is needed</w:t>
      </w:r>
    </w:p>
    <w:p w14:paraId="50873070" w14:textId="05893C8D" w:rsidR="00F77CE3" w:rsidRDefault="003A5227" w:rsidP="00AF07A0">
      <w:r>
        <w:t xml:space="preserve">The DCI design </w:t>
      </w:r>
      <w:r w:rsidR="00F77CE3">
        <w:t xml:space="preserve">for MCCH and MTCH channels </w:t>
      </w:r>
      <w:r>
        <w:t>is</w:t>
      </w:r>
      <w:r w:rsidR="00F77CE3">
        <w:t xml:space="preserve"> discussed</w:t>
      </w:r>
      <w:r>
        <w:t xml:space="preserve"> in Issue </w:t>
      </w:r>
      <w:r w:rsidR="00210FD0">
        <w:t>7</w:t>
      </w:r>
      <w:r>
        <w:t xml:space="preserve"> of this document.</w:t>
      </w:r>
      <w:r w:rsidR="00F77CE3">
        <w:t xml:space="preserve"> The proposals do not mention a specific DCI, i.e., whether an existing DCI (e.g. DCI_1_0) or a new DCI are used for the MCCH change notification.</w:t>
      </w:r>
    </w:p>
    <w:p w14:paraId="77CCEEAC" w14:textId="32AF6BCC" w:rsidR="0055266A" w:rsidRDefault="0055266A" w:rsidP="00AF07A0">
      <w:pPr>
        <w:rPr>
          <w:b/>
          <w:bCs/>
          <w:i/>
          <w:iCs/>
        </w:rPr>
      </w:pPr>
      <w:r>
        <w:rPr>
          <w:b/>
          <w:bCs/>
          <w:i/>
          <w:iCs/>
        </w:rPr>
        <w:t>Discussion on RAN2 agreements and request to RAN1</w:t>
      </w:r>
    </w:p>
    <w:p w14:paraId="0F8772F6" w14:textId="52D43D54" w:rsidR="0055266A" w:rsidRDefault="0055266A" w:rsidP="0055266A">
      <w:pPr>
        <w:rPr>
          <w:rFonts w:eastAsia="等线"/>
        </w:rPr>
      </w:pPr>
      <w:r>
        <w:rPr>
          <w:rFonts w:eastAsia="等线"/>
        </w:rPr>
        <w:t xml:space="preserve">The following </w:t>
      </w:r>
      <w:r w:rsidRPr="002C3C08">
        <w:rPr>
          <w:rFonts w:eastAsia="等线"/>
        </w:rPr>
        <w:t>RAN2#113-e meeting</w:t>
      </w:r>
      <w:r>
        <w:rPr>
          <w:rFonts w:eastAsia="等线"/>
        </w:rPr>
        <w:t xml:space="preserve"> and </w:t>
      </w:r>
      <w:r w:rsidRPr="00175826">
        <w:t>RAN2#113bis-e meeting</w:t>
      </w:r>
      <w:r>
        <w:t xml:space="preserve"> </w:t>
      </w:r>
      <w:r>
        <w:rPr>
          <w:rFonts w:eastAsia="等线"/>
        </w:rPr>
        <w:t xml:space="preserve">agreements and RAN2 request, </w:t>
      </w:r>
      <w:r w:rsidR="003B1E51">
        <w:rPr>
          <w:rFonts w:eastAsia="等线"/>
        </w:rPr>
        <w:t>e</w:t>
      </w:r>
      <w:r>
        <w:rPr>
          <w:rFonts w:eastAsia="等线"/>
        </w:rPr>
        <w:t>specially the highlighted parts are relevant:</w:t>
      </w:r>
    </w:p>
    <w:p w14:paraId="2F7C06C7" w14:textId="441CBDF6" w:rsidR="0055266A" w:rsidRPr="002C3C08" w:rsidRDefault="0055266A" w:rsidP="0055266A">
      <w:pPr>
        <w:rPr>
          <w:rFonts w:eastAsia="等线"/>
        </w:rPr>
      </w:pPr>
      <w:r w:rsidRPr="002C3C08">
        <w:rPr>
          <w:rFonts w:eastAsia="等线"/>
        </w:rPr>
        <w:t>RAN2#113-e meeting</w:t>
      </w:r>
    </w:p>
    <w:tbl>
      <w:tblPr>
        <w:tblStyle w:val="ae"/>
        <w:tblW w:w="0" w:type="auto"/>
        <w:tblLook w:val="04A0" w:firstRow="1" w:lastRow="0" w:firstColumn="1" w:lastColumn="0" w:noHBand="0" w:noVBand="1"/>
      </w:tblPr>
      <w:tblGrid>
        <w:gridCol w:w="9617"/>
      </w:tblGrid>
      <w:tr w:rsidR="0055266A" w:rsidRPr="002C3C08" w14:paraId="153F2B96"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A51F55F" w14:textId="77777777" w:rsidR="0055266A" w:rsidRPr="002C3C08" w:rsidRDefault="0055266A"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w:t>
            </w:r>
            <w:r w:rsidRPr="00451061">
              <w:rPr>
                <w:rFonts w:ascii="Arial" w:hAnsi="Arial" w:cs="Arial"/>
                <w:b/>
                <w:bCs/>
                <w:color w:val="000000"/>
                <w:sz w:val="14"/>
                <w:szCs w:val="8"/>
                <w:highlight w:val="yellow"/>
                <w:lang w:val="en-US" w:eastAsia="zh-CN"/>
              </w:rPr>
              <w:t>changes of MCCH configuration due to session start</w:t>
            </w:r>
            <w:r w:rsidRPr="002C3C08">
              <w:rPr>
                <w:rFonts w:ascii="Arial" w:hAnsi="Arial" w:cs="Arial"/>
                <w:b/>
                <w:bCs/>
                <w:color w:val="000000"/>
                <w:sz w:val="14"/>
                <w:szCs w:val="8"/>
                <w:lang w:val="en-US" w:eastAsia="zh-CN"/>
              </w:rPr>
              <w:t xml:space="preserve"> for delivery mode 2 of NR MBS (other cases FFS, if any). </w:t>
            </w:r>
          </w:p>
        </w:tc>
      </w:tr>
    </w:tbl>
    <w:p w14:paraId="3377C673" w14:textId="62385B23" w:rsidR="0055266A" w:rsidRDefault="0055266A" w:rsidP="0055266A"/>
    <w:p w14:paraId="15050305" w14:textId="20A9BFB7" w:rsidR="0055266A" w:rsidRDefault="0055266A" w:rsidP="0055266A">
      <w:r w:rsidRPr="00175826">
        <w:t>RAN2#113bis-e meeting</w:t>
      </w:r>
    </w:p>
    <w:tbl>
      <w:tblPr>
        <w:tblStyle w:val="ae"/>
        <w:tblW w:w="0" w:type="auto"/>
        <w:tblLook w:val="04A0" w:firstRow="1" w:lastRow="0" w:firstColumn="1" w:lastColumn="0" w:noHBand="0" w:noVBand="1"/>
      </w:tblPr>
      <w:tblGrid>
        <w:gridCol w:w="9855"/>
      </w:tblGrid>
      <w:tr w:rsidR="0055266A" w14:paraId="2B9CF99C" w14:textId="77777777" w:rsidTr="004C6AF9">
        <w:tc>
          <w:tcPr>
            <w:tcW w:w="9855" w:type="dxa"/>
          </w:tcPr>
          <w:p w14:paraId="7C51971A" w14:textId="77777777" w:rsidR="0055266A" w:rsidRPr="002C3C08" w:rsidRDefault="0055266A"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RAN2 will discuss and </w:t>
            </w:r>
            <w:r w:rsidRPr="00451061">
              <w:rPr>
                <w:rFonts w:ascii="Arial" w:eastAsia="MS Mincho" w:hAnsi="Arial"/>
                <w:b/>
                <w:sz w:val="14"/>
                <w:szCs w:val="8"/>
                <w:highlight w:val="yellow"/>
                <w:lang w:val="en-US" w:eastAsia="zh-CN"/>
              </w:rPr>
              <w:t>down-select from the following two options for the UE to get aware of session stop/modification</w:t>
            </w:r>
            <w:r w:rsidRPr="002C3C08">
              <w:rPr>
                <w:rFonts w:ascii="Arial" w:eastAsia="MS Mincho" w:hAnsi="Arial"/>
                <w:b/>
                <w:sz w:val="14"/>
                <w:szCs w:val="8"/>
                <w:lang w:val="en-US" w:eastAsia="zh-CN"/>
              </w:rPr>
              <w:t>:</w:t>
            </w:r>
          </w:p>
          <w:p w14:paraId="611EBACD" w14:textId="77777777" w:rsidR="0055266A" w:rsidRPr="002C3C08" w:rsidRDefault="0055266A"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72F13C23" w14:textId="77777777" w:rsidR="0055266A" w:rsidRDefault="0055266A" w:rsidP="00CA09A1">
            <w:pPr>
              <w:pStyle w:val="a"/>
              <w:numPr>
                <w:ilvl w:val="1"/>
                <w:numId w:val="16"/>
              </w:numPr>
            </w:pPr>
            <w:r w:rsidRPr="00361A70">
              <w:rPr>
                <w:rFonts w:ascii="Arial" w:eastAsia="MS Mincho" w:hAnsi="Arial"/>
                <w:b/>
                <w:sz w:val="14"/>
                <w:szCs w:val="8"/>
                <w:lang w:val="en-US" w:eastAsia="zh-CN"/>
              </w:rPr>
              <w:t>DCI used for MCCH notification indicates the change of an ongoing broadcast session</w:t>
            </w:r>
          </w:p>
        </w:tc>
      </w:tr>
    </w:tbl>
    <w:p w14:paraId="4020A8EB" w14:textId="1B98951C" w:rsidR="0055266A" w:rsidRDefault="0055266A" w:rsidP="0055266A"/>
    <w:p w14:paraId="3FFD11A5" w14:textId="0E1E4062" w:rsidR="0055266A" w:rsidRDefault="0055266A" w:rsidP="0055266A">
      <w:r w:rsidRPr="00534B53">
        <w:t>RAN2 request</w:t>
      </w:r>
      <w:r>
        <w:t>s</w:t>
      </w:r>
      <w:r w:rsidRPr="00534B53">
        <w:t xml:space="preserve"> RAN1</w:t>
      </w:r>
      <w:r>
        <w:t>:</w:t>
      </w:r>
    </w:p>
    <w:tbl>
      <w:tblPr>
        <w:tblStyle w:val="ae"/>
        <w:tblW w:w="0" w:type="auto"/>
        <w:tblLook w:val="04A0" w:firstRow="1" w:lastRow="0" w:firstColumn="1" w:lastColumn="0" w:noHBand="0" w:noVBand="1"/>
      </w:tblPr>
      <w:tblGrid>
        <w:gridCol w:w="9855"/>
      </w:tblGrid>
      <w:tr w:rsidR="0055266A" w14:paraId="5437452D" w14:textId="77777777" w:rsidTr="004C6AF9">
        <w:tc>
          <w:tcPr>
            <w:tcW w:w="9855" w:type="dxa"/>
          </w:tcPr>
          <w:p w14:paraId="6A9AAB59" w14:textId="77777777" w:rsidR="0055266A" w:rsidRPr="0085650E" w:rsidRDefault="0055266A" w:rsidP="00CA09A1">
            <w:pPr>
              <w:pStyle w:val="a"/>
              <w:numPr>
                <w:ilvl w:val="0"/>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4AAC6F51" w14:textId="77777777" w:rsidR="0055266A" w:rsidRPr="00E43089" w:rsidRDefault="0055266A" w:rsidP="00CA09A1">
            <w:pPr>
              <w:pStyle w:val="a"/>
              <w:numPr>
                <w:ilvl w:val="1"/>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 xml:space="preserve">NOTE: RAN2 is still discussing some aspects that may have an impact on this issue, e.g. whether or not to support multiple MCCH or whether or not a </w:t>
            </w:r>
            <w:r w:rsidRPr="00451061">
              <w:rPr>
                <w:rFonts w:ascii="Arial" w:eastAsia="等线" w:hAnsi="Arial" w:cs="Arial"/>
                <w:sz w:val="14"/>
                <w:szCs w:val="8"/>
                <w:highlight w:val="yellow"/>
              </w:rPr>
              <w:t xml:space="preserve">notification about the modification/stop of an </w:t>
            </w:r>
            <w:proofErr w:type="spellStart"/>
            <w:r w:rsidRPr="00451061">
              <w:rPr>
                <w:rFonts w:ascii="Arial" w:eastAsia="等线" w:hAnsi="Arial" w:cs="Arial"/>
                <w:sz w:val="14"/>
                <w:szCs w:val="8"/>
                <w:highlight w:val="yellow"/>
              </w:rPr>
              <w:t>ongoing</w:t>
            </w:r>
            <w:proofErr w:type="spellEnd"/>
            <w:r w:rsidRPr="00451061">
              <w:rPr>
                <w:rFonts w:ascii="Arial" w:eastAsia="等线" w:hAnsi="Arial" w:cs="Arial"/>
                <w:sz w:val="14"/>
                <w:szCs w:val="8"/>
                <w:highlight w:val="yellow"/>
              </w:rPr>
              <w:t xml:space="preserve"> session is needed</w:t>
            </w:r>
            <w:r w:rsidRPr="0085650E">
              <w:rPr>
                <w:rFonts w:ascii="Arial" w:eastAsia="等线" w:hAnsi="Arial" w:cs="Arial"/>
                <w:sz w:val="14"/>
                <w:szCs w:val="8"/>
              </w:rPr>
              <w:t>, as indicated above. RAN2 will update RAN1 as soon as further agreements are made on these items.</w:t>
            </w:r>
          </w:p>
        </w:tc>
      </w:tr>
    </w:tbl>
    <w:p w14:paraId="09FEE735" w14:textId="77777777" w:rsidR="0055266A" w:rsidRDefault="0055266A" w:rsidP="0055266A"/>
    <w:p w14:paraId="0EC75152" w14:textId="2B7886A8" w:rsidR="0055266A" w:rsidRDefault="0055266A" w:rsidP="00AF07A0">
      <w:pPr>
        <w:rPr>
          <w:b/>
          <w:bCs/>
          <w:i/>
          <w:iCs/>
        </w:rPr>
      </w:pPr>
      <w:r>
        <w:lastRenderedPageBreak/>
        <w:t xml:space="preserve">These clarify that RAN2 has agreed that the notification is to inform about changes of MCCH configuration due to session start. However, whether a notification about modification/stop of an </w:t>
      </w:r>
      <w:proofErr w:type="spellStart"/>
      <w:r>
        <w:t>ongoing</w:t>
      </w:r>
      <w:proofErr w:type="spellEnd"/>
      <w:r>
        <w:t xml:space="preserve"> session is needed or not is still not decided.</w:t>
      </w:r>
    </w:p>
    <w:p w14:paraId="1A855ADA" w14:textId="7C26CE80" w:rsidR="003A5227" w:rsidRPr="00451061" w:rsidRDefault="00451061" w:rsidP="00AF07A0">
      <w:pPr>
        <w:rPr>
          <w:b/>
          <w:bCs/>
          <w:i/>
          <w:iCs/>
        </w:rPr>
      </w:pPr>
      <w:r w:rsidRPr="00451061">
        <w:rPr>
          <w:b/>
          <w:bCs/>
          <w:i/>
          <w:iCs/>
        </w:rPr>
        <w:t>Discussion on alternatives for MCCH change notification</w:t>
      </w:r>
    </w:p>
    <w:p w14:paraId="7BA578DF" w14:textId="17D67185" w:rsidR="00F77CE3" w:rsidRDefault="0055266A" w:rsidP="00AF07A0">
      <w:r>
        <w:t>Contribution in [CMCC] describes two alternatives that have been discussed in different contributions to this issue as follows: “</w:t>
      </w:r>
      <w:r w:rsidR="00F77CE3" w:rsidRPr="003B1E51">
        <w:rPr>
          <w:i/>
          <w:iCs/>
        </w:rPr>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rsidR="00A15858">
        <w:t>.</w:t>
      </w:r>
      <w:r>
        <w:t xml:space="preserve">” </w:t>
      </w:r>
    </w:p>
    <w:p w14:paraId="6D51780D" w14:textId="443F7D4F" w:rsidR="0085455B" w:rsidRDefault="0055266A" w:rsidP="00AF07A0">
      <w:r>
        <w:t>Two alternatives can be identified from this analysis: Alt 1 definition a dedicated RNTI to scramble the CRC of a DCI scheduling a MCCH, and Alt 2: Use of a field in a DCI format scheduling a MCCH without a dedicated RNTI for MCCH change notification.</w:t>
      </w:r>
      <w:r w:rsidR="0085455B">
        <w:t xml:space="preserve"> Contributions in [ZTE, Qualcomm, </w:t>
      </w:r>
      <w:proofErr w:type="spellStart"/>
      <w:r w:rsidR="0085455B">
        <w:t>MediaTek</w:t>
      </w:r>
      <w:proofErr w:type="spellEnd"/>
      <w:r w:rsidR="0085455B">
        <w:t xml:space="preserve">, </w:t>
      </w:r>
      <w:proofErr w:type="gramStart"/>
      <w:r w:rsidR="0085455B">
        <w:t>LG</w:t>
      </w:r>
      <w:proofErr w:type="gramEnd"/>
      <w:r w:rsidR="0085455B">
        <w:t>] propose solutions aligned with Alt 1. Contributions in [Nokia, CMCC] propose the discussion of both alternatives. The FL proposes a study of this issue to also allow companies to provide their ideas for the two alternatives in this meeting.</w:t>
      </w:r>
    </w:p>
    <w:p w14:paraId="184BA8B7" w14:textId="54B06FDF" w:rsidR="0085455B" w:rsidRDefault="0085455B" w:rsidP="00AF07A0">
      <w:r>
        <w:t>Regarding discussions on the contents of the MCCH change notification although [Nokia] discusses that such a discussion should be placed in RAN1, [Huawei] argues that such a discussion is in the scope of RAN2. Based on RAN2 request and clarifications (highlighted above e.g., need of notification for session modification/stop) the FL understands this is in the scope of RAN2. However, a proposal is put forward to allow discussion between companies.</w:t>
      </w:r>
    </w:p>
    <w:p w14:paraId="0F940D9A" w14:textId="5EE84B84" w:rsidR="000402D3" w:rsidRDefault="000402D3" w:rsidP="00375D45">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5033127" w14:textId="45152E96" w:rsidR="00C316C8" w:rsidRDefault="00C316C8" w:rsidP="00C316C8">
      <w:r w:rsidRPr="0008549E">
        <w:rPr>
          <w:b/>
          <w:bCs/>
        </w:rPr>
        <w:t>Proposal 2.4-1</w:t>
      </w:r>
      <w:r w:rsidR="0008549E" w:rsidRPr="0008549E">
        <w:rPr>
          <w:b/>
          <w:bCs/>
        </w:rPr>
        <w:t>:</w:t>
      </w:r>
      <w:r>
        <w:t xml:space="preserve"> </w:t>
      </w:r>
      <w:r w:rsidR="00294510" w:rsidRPr="007A7A56">
        <w:rPr>
          <w:rFonts w:ascii="Times" w:hAnsi="Times"/>
          <w:szCs w:val="24"/>
          <w:lang w:eastAsia="x-none"/>
        </w:rPr>
        <w:t xml:space="preserve">For RRC_IDLE/RRC_INACTIVE UEs, for broadcast reception, </w:t>
      </w:r>
      <w:r w:rsidR="00294510">
        <w:rPr>
          <w:rFonts w:ascii="Times" w:hAnsi="Times"/>
          <w:szCs w:val="24"/>
          <w:lang w:eastAsia="x-none"/>
        </w:rPr>
        <w:t xml:space="preserve">study the </w:t>
      </w:r>
      <w:r>
        <w:t>following alternatives for MCCH change notification indication</w:t>
      </w:r>
      <w:r w:rsidR="00B93E9C" w:rsidRPr="00B93E9C">
        <w:t xml:space="preserve"> due to session start</w:t>
      </w:r>
      <w:r>
        <w:t>:</w:t>
      </w:r>
    </w:p>
    <w:p w14:paraId="75CB4DF9" w14:textId="0B3C7998" w:rsidR="00294510" w:rsidRDefault="00C316C8" w:rsidP="00CA09A1">
      <w:pPr>
        <w:pStyle w:val="a"/>
        <w:numPr>
          <w:ilvl w:val="0"/>
          <w:numId w:val="29"/>
        </w:numPr>
      </w:pPr>
      <w:r>
        <w:t>Alt 1</w:t>
      </w:r>
      <w:r w:rsidR="00325973">
        <w:t>:</w:t>
      </w:r>
      <w:r>
        <w:t xml:space="preserve"> Define a </w:t>
      </w:r>
      <w:r w:rsidR="00294510">
        <w:t xml:space="preserve">dedicated </w:t>
      </w:r>
      <w:r>
        <w:t xml:space="preserve">RNTI </w:t>
      </w:r>
      <w:r w:rsidR="00294510">
        <w:t>to</w:t>
      </w:r>
      <w:r>
        <w:t xml:space="preserve"> scramble </w:t>
      </w:r>
      <w:r w:rsidR="00294510">
        <w:t xml:space="preserve">the </w:t>
      </w:r>
      <w:r>
        <w:t xml:space="preserve">CRC of </w:t>
      </w:r>
      <w:r w:rsidR="00294510">
        <w:t xml:space="preserve">a </w:t>
      </w:r>
      <w:r>
        <w:t>DCI</w:t>
      </w:r>
      <w:r w:rsidR="00325973">
        <w:t xml:space="preserve"> scheduling a MCCH</w:t>
      </w:r>
      <w:r>
        <w:t>;</w:t>
      </w:r>
    </w:p>
    <w:p w14:paraId="3E6E5E5E" w14:textId="1C96BD6E" w:rsidR="00C316C8" w:rsidRDefault="00C316C8" w:rsidP="00CA09A1">
      <w:pPr>
        <w:pStyle w:val="a"/>
        <w:numPr>
          <w:ilvl w:val="0"/>
          <w:numId w:val="29"/>
        </w:numPr>
      </w:pPr>
      <w:r>
        <w:t>Alt 2</w:t>
      </w:r>
      <w:r w:rsidR="00325973">
        <w:t>:</w:t>
      </w:r>
      <w:r>
        <w:t xml:space="preserve"> Use</w:t>
      </w:r>
      <w:r w:rsidR="00325973">
        <w:t xml:space="preserve"> of </w:t>
      </w:r>
      <w:r>
        <w:t xml:space="preserve">a field in </w:t>
      </w:r>
      <w:r w:rsidR="00325973">
        <w:t xml:space="preserve">a </w:t>
      </w:r>
      <w:r>
        <w:t xml:space="preserve">DCI format </w:t>
      </w:r>
      <w:r w:rsidR="00325973">
        <w:t xml:space="preserve">scheduling a MCCH without a dedicated RNTI for </w:t>
      </w:r>
      <w:r w:rsidR="00060EAB">
        <w:t>MCCH change notification</w:t>
      </w:r>
      <w:r w:rsidR="00325973">
        <w:t>;</w:t>
      </w:r>
    </w:p>
    <w:p w14:paraId="0FDA78C5" w14:textId="77777777" w:rsidR="002C2602" w:rsidRDefault="002C2602" w:rsidP="0008549E">
      <w:pPr>
        <w:rPr>
          <w:b/>
          <w:bCs/>
        </w:rPr>
      </w:pPr>
    </w:p>
    <w:p w14:paraId="65C920D1" w14:textId="79036EAF" w:rsidR="0008549E" w:rsidRDefault="0008549E" w:rsidP="0008549E">
      <w:r w:rsidRPr="0008549E">
        <w:rPr>
          <w:b/>
          <w:bCs/>
        </w:rPr>
        <w:t>Proposal 2.4-</w:t>
      </w:r>
      <w:r>
        <w:rPr>
          <w:b/>
          <w:bCs/>
        </w:rPr>
        <w:t>2</w:t>
      </w:r>
      <w:r w:rsidRPr="0008549E">
        <w:rPr>
          <w:b/>
          <w:bCs/>
        </w:rPr>
        <w:t>:</w:t>
      </w:r>
      <w:r>
        <w:rPr>
          <w:b/>
          <w:bCs/>
        </w:rPr>
        <w:t xml:space="preserve"> </w:t>
      </w:r>
      <w:r w:rsidR="00277BA5">
        <w:t xml:space="preserve">Is up to RAN2 to decide </w:t>
      </w:r>
      <w:r w:rsidR="00B93E9C">
        <w:t xml:space="preserve">the </w:t>
      </w:r>
      <w:r w:rsidR="00B93E9C" w:rsidRPr="00CF5D37">
        <w:t>specific contents of the MCCH change notification</w:t>
      </w:r>
      <w:r w:rsidR="00B93E9C">
        <w:t xml:space="preserve">, </w:t>
      </w:r>
      <w:proofErr w:type="spellStart"/>
      <w:r w:rsidR="00D021F4">
        <w:t>e.g</w:t>
      </w:r>
      <w:proofErr w:type="spellEnd"/>
      <w:r w:rsidR="00B93E9C">
        <w:t>,</w:t>
      </w:r>
      <w:r w:rsidR="00451061" w:rsidRPr="00451061">
        <w:t xml:space="preserve"> </w:t>
      </w:r>
      <w:r w:rsidR="00B93E9C">
        <w:t xml:space="preserve">whether </w:t>
      </w:r>
      <w:r w:rsidR="00451061" w:rsidRPr="00CF5D37">
        <w:t xml:space="preserve">only </w:t>
      </w:r>
      <w:r w:rsidR="00B93E9C">
        <w:t xml:space="preserve">notification only </w:t>
      </w:r>
      <w:r w:rsidR="00451061" w:rsidRPr="00CF5D37">
        <w:t>inform</w:t>
      </w:r>
      <w:r w:rsidR="00B93E9C">
        <w:t>s</w:t>
      </w:r>
      <w:r w:rsidR="00451061" w:rsidRPr="00CF5D37">
        <w:t xml:space="preserve"> </w:t>
      </w:r>
      <w:r w:rsidR="00B93E9C">
        <w:t xml:space="preserve">about </w:t>
      </w:r>
      <w:r w:rsidR="00451061" w:rsidRPr="00CF5D37">
        <w:t>session start</w:t>
      </w:r>
      <w:r w:rsidR="00B93E9C">
        <w:t xml:space="preserve">, whether or not notification also informs about session modification/stop or whether or not the notification informs about any </w:t>
      </w:r>
      <w:r w:rsidR="00451061" w:rsidRPr="00CF5D37">
        <w:t>other information</w:t>
      </w:r>
      <w:r w:rsidR="00D021F4">
        <w:t>.</w:t>
      </w:r>
    </w:p>
    <w:p w14:paraId="13BA3AA5" w14:textId="41FC5263" w:rsidR="004213FA" w:rsidRDefault="004213FA" w:rsidP="0008549E"/>
    <w:p w14:paraId="564DA055" w14:textId="77777777"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3E5C48A3" w14:textId="77777777" w:rsidTr="003262EB">
        <w:tc>
          <w:tcPr>
            <w:tcW w:w="1650" w:type="dxa"/>
            <w:vAlign w:val="center"/>
          </w:tcPr>
          <w:p w14:paraId="7B0CD13D"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35C414BC" w14:textId="77777777" w:rsidR="00183E26" w:rsidRPr="00E6336E" w:rsidRDefault="00183E26" w:rsidP="004C6AF9">
            <w:pPr>
              <w:jc w:val="center"/>
              <w:rPr>
                <w:b/>
                <w:bCs/>
                <w:sz w:val="22"/>
                <w:szCs w:val="22"/>
              </w:rPr>
            </w:pPr>
            <w:r w:rsidRPr="00E6336E">
              <w:rPr>
                <w:b/>
                <w:bCs/>
                <w:sz w:val="22"/>
                <w:szCs w:val="22"/>
              </w:rPr>
              <w:t>comments</w:t>
            </w:r>
          </w:p>
        </w:tc>
      </w:tr>
      <w:tr w:rsidR="00183E26" w14:paraId="24C8C24E" w14:textId="77777777" w:rsidTr="003262EB">
        <w:tc>
          <w:tcPr>
            <w:tcW w:w="1650" w:type="dxa"/>
          </w:tcPr>
          <w:p w14:paraId="755B74F8" w14:textId="2BC59339" w:rsidR="00183E26" w:rsidRDefault="00F773A9" w:rsidP="004C6AF9">
            <w:pPr>
              <w:rPr>
                <w:lang w:eastAsia="ko-KR"/>
              </w:rPr>
            </w:pPr>
            <w:r>
              <w:rPr>
                <w:rFonts w:hint="eastAsia"/>
                <w:lang w:eastAsia="ko-KR"/>
              </w:rPr>
              <w:t>LG</w:t>
            </w:r>
          </w:p>
        </w:tc>
        <w:tc>
          <w:tcPr>
            <w:tcW w:w="7979" w:type="dxa"/>
          </w:tcPr>
          <w:p w14:paraId="16D6083D" w14:textId="77777777" w:rsidR="00183E26" w:rsidRDefault="00F773A9" w:rsidP="00F773A9">
            <w:pPr>
              <w:rPr>
                <w:lang w:eastAsia="ko-KR"/>
              </w:rPr>
            </w:pPr>
            <w:r w:rsidRPr="0008549E">
              <w:rPr>
                <w:b/>
                <w:bCs/>
              </w:rPr>
              <w:t>Proposal 2.4-1:</w:t>
            </w:r>
            <w:r>
              <w:t xml:space="preserve"> </w:t>
            </w:r>
            <w:r>
              <w:rPr>
                <w:lang w:eastAsia="ko-KR"/>
              </w:rPr>
              <w:t>w</w:t>
            </w:r>
            <w:r>
              <w:rPr>
                <w:rFonts w:hint="eastAsia"/>
                <w:lang w:eastAsia="ko-KR"/>
              </w:rPr>
              <w:t>e prefer Alt 1 as in SC-PTM.</w:t>
            </w:r>
          </w:p>
          <w:p w14:paraId="50A3538A" w14:textId="4BB277A9" w:rsidR="00F773A9" w:rsidRDefault="00F773A9" w:rsidP="00F773A9">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C5494A" w14:paraId="19B0859B" w14:textId="77777777" w:rsidTr="003262EB">
        <w:tc>
          <w:tcPr>
            <w:tcW w:w="1650" w:type="dxa"/>
          </w:tcPr>
          <w:p w14:paraId="70267B00" w14:textId="24025A49" w:rsidR="00C5494A" w:rsidRDefault="00C5494A" w:rsidP="004C6AF9">
            <w:pPr>
              <w:rPr>
                <w:lang w:eastAsia="ko-KR"/>
              </w:rPr>
            </w:pPr>
            <w:r>
              <w:rPr>
                <w:lang w:eastAsia="ko-KR"/>
              </w:rPr>
              <w:t>Lenovo, Motorola Mobility</w:t>
            </w:r>
          </w:p>
        </w:tc>
        <w:tc>
          <w:tcPr>
            <w:tcW w:w="7979" w:type="dxa"/>
          </w:tcPr>
          <w:p w14:paraId="0F49B4FA" w14:textId="55035A2E" w:rsidR="00C5494A" w:rsidRPr="0008549E" w:rsidRDefault="00C5494A" w:rsidP="00F773A9">
            <w:pPr>
              <w:rPr>
                <w:b/>
                <w:bCs/>
              </w:rPr>
            </w:pPr>
            <w:r>
              <w:rPr>
                <w:b/>
                <w:bCs/>
              </w:rPr>
              <w:t>We are Ok with the two proposals.</w:t>
            </w:r>
          </w:p>
        </w:tc>
      </w:tr>
      <w:tr w:rsidR="003262EB" w14:paraId="6305F460" w14:textId="77777777" w:rsidTr="003262EB">
        <w:tc>
          <w:tcPr>
            <w:tcW w:w="1650" w:type="dxa"/>
          </w:tcPr>
          <w:p w14:paraId="2A42656F" w14:textId="79FE9333" w:rsidR="003262EB" w:rsidRDefault="003262EB" w:rsidP="003262EB">
            <w:pPr>
              <w:rPr>
                <w:lang w:eastAsia="ko-KR"/>
              </w:rPr>
            </w:pPr>
            <w:r>
              <w:rPr>
                <w:rFonts w:hint="eastAsia"/>
                <w:lang w:eastAsia="zh-CN"/>
              </w:rPr>
              <w:t>Z</w:t>
            </w:r>
            <w:r>
              <w:rPr>
                <w:lang w:eastAsia="zh-CN"/>
              </w:rPr>
              <w:t>TE</w:t>
            </w:r>
          </w:p>
        </w:tc>
        <w:tc>
          <w:tcPr>
            <w:tcW w:w="7979" w:type="dxa"/>
          </w:tcPr>
          <w:p w14:paraId="366209EF" w14:textId="77777777" w:rsidR="003262EB" w:rsidRDefault="003262EB" w:rsidP="003262EB">
            <w:pPr>
              <w:rPr>
                <w:lang w:eastAsia="zh-CN"/>
              </w:rPr>
            </w:pPr>
            <w:r>
              <w:rPr>
                <w:rFonts w:hint="eastAsia"/>
                <w:lang w:eastAsia="zh-CN"/>
              </w:rPr>
              <w:t>I</w:t>
            </w:r>
            <w:r>
              <w:rPr>
                <w:lang w:eastAsia="zh-CN"/>
              </w:rPr>
              <w:t xml:space="preserve">t seems the Alt.1 and Alt.2 </w:t>
            </w:r>
            <w:proofErr w:type="gramStart"/>
            <w:r>
              <w:rPr>
                <w:lang w:eastAsia="zh-CN"/>
              </w:rPr>
              <w:t>are</w:t>
            </w:r>
            <w:proofErr w:type="gramEnd"/>
            <w:r>
              <w:rPr>
                <w:lang w:eastAsia="zh-CN"/>
              </w:rPr>
              <w:t xml:space="preserve"> mixed together. It seems the following updated proposal is in line with what proposed by companies.</w:t>
            </w:r>
          </w:p>
          <w:p w14:paraId="6A23D9C8" w14:textId="77777777" w:rsidR="003262EB" w:rsidRDefault="003262EB" w:rsidP="003262EB">
            <w:pPr>
              <w:rPr>
                <w:lang w:eastAsia="zh-CN"/>
              </w:rPr>
            </w:pPr>
          </w:p>
          <w:p w14:paraId="7C66C430" w14:textId="441E521A" w:rsidR="003262EB" w:rsidRDefault="003262EB" w:rsidP="003262EB">
            <w:r w:rsidRPr="0008549E">
              <w:rPr>
                <w:b/>
                <w:bCs/>
              </w:rPr>
              <w:t>Proposal 2.4-1</w:t>
            </w:r>
            <w:r>
              <w:rPr>
                <w:b/>
                <w:bCs/>
              </w:rPr>
              <w:t xml:space="preserve"> (Updated by ZTE)</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0D817348" w14:textId="77777777" w:rsidR="003262EB" w:rsidRDefault="003262EB" w:rsidP="00CA09A1">
            <w:pPr>
              <w:pStyle w:val="a"/>
              <w:numPr>
                <w:ilvl w:val="0"/>
                <w:numId w:val="29"/>
              </w:numPr>
            </w:pPr>
            <w:r>
              <w:lastRenderedPageBreak/>
              <w:t xml:space="preserve">Alt 1: Define a dedicated RNTI to scramble the CRC of a DCI </w:t>
            </w:r>
            <w:ins w:id="74" w:author="ZTE-Xingguang" w:date="2021-05-19T22:11:00Z">
              <w:r>
                <w:t xml:space="preserve">without </w:t>
              </w:r>
            </w:ins>
            <w:r>
              <w:t>scheduling a MCCH;</w:t>
            </w:r>
          </w:p>
          <w:p w14:paraId="3A303ECA" w14:textId="77777777" w:rsidR="003262EB" w:rsidRDefault="003262EB" w:rsidP="00CA09A1">
            <w:pPr>
              <w:pStyle w:val="a"/>
              <w:numPr>
                <w:ilvl w:val="0"/>
                <w:numId w:val="29"/>
              </w:numPr>
            </w:pPr>
            <w:r>
              <w:t>Alt 2: Use of a field in a DCI format scheduling a MCCH without a dedicated RNTI for MCCH change notification;</w:t>
            </w:r>
          </w:p>
          <w:p w14:paraId="67E5969C" w14:textId="77777777" w:rsidR="003262EB" w:rsidRDefault="003262EB" w:rsidP="003262EB">
            <w:pPr>
              <w:rPr>
                <w:lang w:eastAsia="zh-CN"/>
              </w:rPr>
            </w:pPr>
          </w:p>
          <w:p w14:paraId="503A2E10" w14:textId="6DCFC698" w:rsidR="003262EB" w:rsidRDefault="003262EB" w:rsidP="003262EB">
            <w:pPr>
              <w:rPr>
                <w:b/>
                <w:bCs/>
              </w:rPr>
            </w:pPr>
            <w:r>
              <w:rPr>
                <w:lang w:eastAsia="zh-CN"/>
              </w:rPr>
              <w:t>Regarding Proposal 2.4-2, our understanding is that it is RAN2’s scope.</w:t>
            </w:r>
          </w:p>
        </w:tc>
      </w:tr>
      <w:tr w:rsidR="007A7867" w14:paraId="1B4D30F8" w14:textId="77777777" w:rsidTr="003262EB">
        <w:tc>
          <w:tcPr>
            <w:tcW w:w="1650" w:type="dxa"/>
          </w:tcPr>
          <w:p w14:paraId="6C2FDEC1" w14:textId="7B693CB2" w:rsidR="007A7867" w:rsidRDefault="007A7867" w:rsidP="007A7867">
            <w:pPr>
              <w:rPr>
                <w:lang w:eastAsia="zh-CN"/>
              </w:rPr>
            </w:pPr>
            <w:r>
              <w:rPr>
                <w:rFonts w:eastAsia="等线" w:hint="eastAsia"/>
                <w:lang w:eastAsia="zh-CN"/>
              </w:rPr>
              <w:lastRenderedPageBreak/>
              <w:t>C</w:t>
            </w:r>
            <w:r>
              <w:rPr>
                <w:rFonts w:eastAsia="等线"/>
                <w:lang w:eastAsia="zh-CN"/>
              </w:rPr>
              <w:t>MCC</w:t>
            </w:r>
          </w:p>
        </w:tc>
        <w:tc>
          <w:tcPr>
            <w:tcW w:w="7979" w:type="dxa"/>
          </w:tcPr>
          <w:p w14:paraId="0381880E" w14:textId="0F4A731A" w:rsidR="007A7867" w:rsidRDefault="007A7867" w:rsidP="007A7867">
            <w:pPr>
              <w:rPr>
                <w:lang w:eastAsia="zh-CN"/>
              </w:rPr>
            </w:pPr>
            <w:r w:rsidRPr="00BF4CB9">
              <w:rPr>
                <w:rFonts w:eastAsia="等线" w:hint="eastAsia"/>
                <w:lang w:eastAsia="zh-CN"/>
              </w:rPr>
              <w:t>O</w:t>
            </w:r>
            <w:r w:rsidRPr="00BF4CB9">
              <w:rPr>
                <w:rFonts w:eastAsia="等线"/>
                <w:lang w:eastAsia="zh-CN"/>
              </w:rPr>
              <w:t>K with two proposals.</w:t>
            </w:r>
          </w:p>
        </w:tc>
      </w:tr>
      <w:tr w:rsidR="009901B9" w14:paraId="70955DCD" w14:textId="77777777" w:rsidTr="003262EB">
        <w:tc>
          <w:tcPr>
            <w:tcW w:w="1650" w:type="dxa"/>
          </w:tcPr>
          <w:p w14:paraId="37A34B28" w14:textId="0E3E796C" w:rsidR="009901B9" w:rsidRDefault="009901B9" w:rsidP="007A7867">
            <w:pPr>
              <w:rPr>
                <w:rFonts w:eastAsia="等线"/>
                <w:lang w:eastAsia="zh-CN"/>
              </w:rPr>
            </w:pPr>
            <w:proofErr w:type="spellStart"/>
            <w:r>
              <w:rPr>
                <w:rFonts w:eastAsia="等线"/>
                <w:lang w:eastAsia="zh-CN"/>
              </w:rPr>
              <w:t>Futurewei</w:t>
            </w:r>
            <w:proofErr w:type="spellEnd"/>
          </w:p>
        </w:tc>
        <w:tc>
          <w:tcPr>
            <w:tcW w:w="7979" w:type="dxa"/>
          </w:tcPr>
          <w:p w14:paraId="0E871DF8" w14:textId="4DFE89AD" w:rsidR="009901B9" w:rsidRPr="00BF4CB9" w:rsidRDefault="009901B9" w:rsidP="007A7867">
            <w:pPr>
              <w:rPr>
                <w:rFonts w:eastAsia="等线"/>
                <w:lang w:eastAsia="zh-CN"/>
              </w:rPr>
            </w:pPr>
            <w:r>
              <w:rPr>
                <w:rFonts w:eastAsia="等线"/>
                <w:lang w:eastAsia="zh-CN"/>
              </w:rPr>
              <w:t xml:space="preserve">Fine with both proposals. For 2.4-1: Prefer Alt 1. </w:t>
            </w:r>
          </w:p>
        </w:tc>
      </w:tr>
      <w:tr w:rsidR="00364D8B" w14:paraId="0FF35DEA" w14:textId="77777777" w:rsidTr="003262EB">
        <w:tc>
          <w:tcPr>
            <w:tcW w:w="1650" w:type="dxa"/>
          </w:tcPr>
          <w:p w14:paraId="67036CD2" w14:textId="6E1580D3" w:rsidR="00364D8B" w:rsidRDefault="00364D8B" w:rsidP="00364D8B">
            <w:pPr>
              <w:rPr>
                <w:rFonts w:eastAsia="等线"/>
                <w:lang w:eastAsia="zh-CN"/>
              </w:rPr>
            </w:pPr>
            <w:r>
              <w:rPr>
                <w:rFonts w:eastAsia="等线"/>
                <w:lang w:eastAsia="zh-CN"/>
              </w:rPr>
              <w:t>NOKIA/NSB</w:t>
            </w:r>
          </w:p>
        </w:tc>
        <w:tc>
          <w:tcPr>
            <w:tcW w:w="7979" w:type="dxa"/>
          </w:tcPr>
          <w:p w14:paraId="0972B0C0" w14:textId="523754EC" w:rsidR="00364D8B" w:rsidRDefault="00364D8B" w:rsidP="00364D8B">
            <w:pPr>
              <w:rPr>
                <w:rFonts w:eastAsia="等线"/>
                <w:lang w:eastAsia="zh-CN"/>
              </w:rPr>
            </w:pPr>
            <w:r>
              <w:rPr>
                <w:rFonts w:eastAsia="等线"/>
                <w:lang w:eastAsia="zh-CN"/>
              </w:rPr>
              <w:t>Regarding Alt 1 in Proposal 2.4-1, you mean to define a dedicated RNTI specifically for MCCH change notification, is</w:t>
            </w:r>
            <w:r w:rsidR="004A0F24">
              <w:rPr>
                <w:rFonts w:eastAsia="等线"/>
                <w:lang w:eastAsia="zh-CN"/>
              </w:rPr>
              <w:t xml:space="preserve"> it correct understanding</w:t>
            </w:r>
            <w:r>
              <w:rPr>
                <w:rFonts w:eastAsia="等线"/>
                <w:lang w:eastAsia="zh-CN"/>
              </w:rPr>
              <w:t>?</w:t>
            </w:r>
          </w:p>
        </w:tc>
      </w:tr>
      <w:tr w:rsidR="00ED68DD" w14:paraId="47E9431D" w14:textId="77777777" w:rsidTr="003262EB">
        <w:tc>
          <w:tcPr>
            <w:tcW w:w="1650" w:type="dxa"/>
          </w:tcPr>
          <w:p w14:paraId="466E1B4C" w14:textId="4B0AA7E7" w:rsidR="00ED68DD" w:rsidRDefault="00ED68DD" w:rsidP="00364D8B">
            <w:pPr>
              <w:rPr>
                <w:rFonts w:eastAsia="等线"/>
                <w:lang w:eastAsia="zh-CN"/>
              </w:rPr>
            </w:pPr>
            <w:r>
              <w:rPr>
                <w:rFonts w:eastAsia="等线"/>
                <w:lang w:eastAsia="zh-CN"/>
              </w:rPr>
              <w:t>Qualcomm</w:t>
            </w:r>
          </w:p>
        </w:tc>
        <w:tc>
          <w:tcPr>
            <w:tcW w:w="7979" w:type="dxa"/>
          </w:tcPr>
          <w:p w14:paraId="5A44C182" w14:textId="77777777" w:rsidR="00ED68DD" w:rsidRDefault="00ED68DD" w:rsidP="00364D8B">
            <w:pPr>
              <w:rPr>
                <w:rFonts w:eastAsia="等线"/>
                <w:lang w:eastAsia="zh-CN"/>
              </w:rPr>
            </w:pPr>
            <w:r>
              <w:rPr>
                <w:rFonts w:eastAsia="等线"/>
                <w:lang w:eastAsia="zh-CN"/>
              </w:rPr>
              <w:t>It seems Alt1 should be ‘scheduling a MCCH</w:t>
            </w:r>
            <w:ins w:id="75" w:author="Le Liu" w:date="2021-05-19T11:01:00Z">
              <w:r>
                <w:rPr>
                  <w:rFonts w:eastAsia="等线"/>
                  <w:lang w:eastAsia="zh-CN"/>
                </w:rPr>
                <w:t xml:space="preserve"> change notification</w:t>
              </w:r>
            </w:ins>
            <w:r>
              <w:rPr>
                <w:rFonts w:eastAsia="等线"/>
                <w:lang w:eastAsia="zh-CN"/>
              </w:rPr>
              <w:t>’.</w:t>
            </w:r>
          </w:p>
          <w:p w14:paraId="091A1020" w14:textId="7A1FC5BD" w:rsidR="00ED68DD" w:rsidRDefault="00ED68DD" w:rsidP="00364D8B">
            <w:pPr>
              <w:rPr>
                <w:rFonts w:eastAsia="等线"/>
                <w:lang w:eastAsia="zh-CN"/>
              </w:rPr>
            </w:pPr>
            <w:r>
              <w:rPr>
                <w:rFonts w:eastAsia="等线"/>
                <w:lang w:eastAsia="zh-CN"/>
              </w:rPr>
              <w:t>For 2.4-2, is it a conclusion?</w:t>
            </w:r>
          </w:p>
        </w:tc>
      </w:tr>
      <w:tr w:rsidR="00122E58" w14:paraId="3C0CE3E8" w14:textId="77777777" w:rsidTr="003262EB">
        <w:tc>
          <w:tcPr>
            <w:tcW w:w="1650" w:type="dxa"/>
          </w:tcPr>
          <w:p w14:paraId="0C9175EF" w14:textId="535D60F4" w:rsidR="00122E58" w:rsidRPr="00122E58" w:rsidRDefault="003C4FDE" w:rsidP="00364D8B">
            <w:pPr>
              <w:rPr>
                <w:rFonts w:eastAsia="等线"/>
                <w:highlight w:val="yellow"/>
                <w:lang w:eastAsia="zh-CN"/>
              </w:rPr>
            </w:pPr>
            <w:r w:rsidRPr="00A57265">
              <w:rPr>
                <w:rFonts w:eastAsia="等线"/>
                <w:lang w:eastAsia="zh-CN"/>
              </w:rPr>
              <w:t>V</w:t>
            </w:r>
            <w:r w:rsidR="00122E58" w:rsidRPr="00A57265">
              <w:rPr>
                <w:rFonts w:eastAsia="等线"/>
                <w:lang w:eastAsia="zh-CN"/>
              </w:rPr>
              <w:t>ivo</w:t>
            </w:r>
          </w:p>
        </w:tc>
        <w:tc>
          <w:tcPr>
            <w:tcW w:w="7979" w:type="dxa"/>
          </w:tcPr>
          <w:p w14:paraId="4366064F" w14:textId="5C77F860" w:rsidR="00122E58" w:rsidRDefault="00122E58" w:rsidP="00122E58">
            <w:pPr>
              <w:rPr>
                <w:rFonts w:eastAsia="等线"/>
                <w:lang w:eastAsia="zh-CN"/>
              </w:rPr>
            </w:pPr>
            <w:r w:rsidRPr="00A57265">
              <w:rPr>
                <w:rFonts w:eastAsia="等线"/>
                <w:lang w:eastAsia="zh-CN"/>
              </w:rPr>
              <w:t xml:space="preserve">Proposal 2.4-2: we are fine with </w:t>
            </w:r>
            <w:r w:rsidR="00A57265" w:rsidRPr="00A57265">
              <w:rPr>
                <w:rFonts w:eastAsia="等线"/>
                <w:lang w:eastAsia="zh-CN"/>
              </w:rPr>
              <w:t>2.4-1 and 2.4-2.</w:t>
            </w:r>
          </w:p>
        </w:tc>
      </w:tr>
      <w:tr w:rsidR="004A1765" w14:paraId="797376B1" w14:textId="77777777" w:rsidTr="00FB182D">
        <w:tc>
          <w:tcPr>
            <w:tcW w:w="1650" w:type="dxa"/>
          </w:tcPr>
          <w:p w14:paraId="0B53700E" w14:textId="77777777" w:rsidR="004A1765" w:rsidRDefault="004A1765" w:rsidP="00FB182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1AFE89C0" w14:textId="77777777" w:rsidR="004A1765" w:rsidRDefault="004A1765" w:rsidP="00FB182D">
            <w:pPr>
              <w:rPr>
                <w:rFonts w:eastAsia="等线"/>
                <w:lang w:eastAsia="zh-CN"/>
              </w:rPr>
            </w:pPr>
            <w:r>
              <w:rPr>
                <w:rFonts w:eastAsia="等线"/>
                <w:lang w:eastAsia="zh-CN"/>
              </w:rPr>
              <w:t xml:space="preserve">P2.4-1: fine to further study but tend to agree with Alt2 which is not new but has been supported in LTE. Alt1 is not necessary or redundant from some sense. </w:t>
            </w:r>
          </w:p>
          <w:p w14:paraId="31F75B39" w14:textId="77777777" w:rsidR="004A1765" w:rsidRDefault="004A1765" w:rsidP="00FB182D">
            <w:pPr>
              <w:rPr>
                <w:rFonts w:eastAsia="等线"/>
                <w:lang w:eastAsia="zh-CN"/>
              </w:rPr>
            </w:pPr>
            <w:r>
              <w:rPr>
                <w:rFonts w:eastAsia="等线"/>
                <w:lang w:eastAsia="zh-CN"/>
              </w:rPr>
              <w:t xml:space="preserve">P2.4-1: per RAN2 LS, RAN2 is discussing this and RAN1 should assume it is RAN2 expertise and up to RAN2. From this sense, we don’t need to have this proposal or can be a conclusion if helps. </w:t>
            </w:r>
          </w:p>
        </w:tc>
      </w:tr>
      <w:tr w:rsidR="00692C81" w14:paraId="54436BC3" w14:textId="77777777" w:rsidTr="00FB182D">
        <w:tc>
          <w:tcPr>
            <w:tcW w:w="1650" w:type="dxa"/>
          </w:tcPr>
          <w:p w14:paraId="29A70059" w14:textId="36AF66EE" w:rsidR="00692C81" w:rsidRDefault="00692C81" w:rsidP="00692C81">
            <w:pPr>
              <w:rPr>
                <w:rFonts w:eastAsia="等线"/>
                <w:lang w:eastAsia="zh-CN"/>
              </w:rPr>
            </w:pPr>
            <w:r>
              <w:rPr>
                <w:rFonts w:eastAsia="等线"/>
                <w:lang w:eastAsia="zh-CN"/>
              </w:rPr>
              <w:t>Apple</w:t>
            </w:r>
          </w:p>
        </w:tc>
        <w:tc>
          <w:tcPr>
            <w:tcW w:w="7979" w:type="dxa"/>
          </w:tcPr>
          <w:p w14:paraId="06C525AF" w14:textId="020C959A" w:rsidR="00692C81" w:rsidRDefault="00692C81" w:rsidP="00692C81">
            <w:pPr>
              <w:rPr>
                <w:rFonts w:eastAsia="等线"/>
                <w:lang w:eastAsia="zh-CN"/>
              </w:rPr>
            </w:pPr>
            <w:r w:rsidRPr="00BF4CB9">
              <w:rPr>
                <w:rFonts w:eastAsia="等线" w:hint="eastAsia"/>
                <w:lang w:eastAsia="zh-CN"/>
              </w:rPr>
              <w:t>O</w:t>
            </w:r>
            <w:r w:rsidRPr="00BF4CB9">
              <w:rPr>
                <w:rFonts w:eastAsia="等线"/>
                <w:lang w:eastAsia="zh-CN"/>
              </w:rPr>
              <w:t>K with two proposals.</w:t>
            </w:r>
          </w:p>
        </w:tc>
      </w:tr>
      <w:tr w:rsidR="0034189D" w14:paraId="01EBCEAC" w14:textId="77777777" w:rsidTr="00FB182D">
        <w:tc>
          <w:tcPr>
            <w:tcW w:w="1650" w:type="dxa"/>
          </w:tcPr>
          <w:p w14:paraId="13A65CEC" w14:textId="4E644F5C" w:rsidR="0034189D" w:rsidRDefault="0034189D" w:rsidP="00692C81">
            <w:pPr>
              <w:rPr>
                <w:rFonts w:eastAsia="等线"/>
                <w:lang w:eastAsia="zh-CN"/>
              </w:rPr>
            </w:pPr>
            <w:r>
              <w:rPr>
                <w:rFonts w:eastAsia="等线"/>
                <w:lang w:eastAsia="zh-CN"/>
              </w:rPr>
              <w:t>MTK</w:t>
            </w:r>
          </w:p>
        </w:tc>
        <w:tc>
          <w:tcPr>
            <w:tcW w:w="7979" w:type="dxa"/>
          </w:tcPr>
          <w:p w14:paraId="79456313" w14:textId="77777777" w:rsidR="0034189D" w:rsidRDefault="0034189D" w:rsidP="0034189D">
            <w:pPr>
              <w:rPr>
                <w:bCs/>
              </w:rPr>
            </w:pPr>
            <w:r w:rsidRPr="0008549E">
              <w:rPr>
                <w:b/>
                <w:bCs/>
              </w:rPr>
              <w:t>Proposal 2.4-1:</w:t>
            </w:r>
            <w:r>
              <w:rPr>
                <w:b/>
                <w:bCs/>
              </w:rPr>
              <w:t xml:space="preserve"> </w:t>
            </w:r>
            <w:r>
              <w:rPr>
                <w:bCs/>
              </w:rPr>
              <w:t>Fine with the proposal, we prefer Alt 1 as used in LTE SC PTM.</w:t>
            </w:r>
          </w:p>
          <w:p w14:paraId="70477F4E" w14:textId="75F6BAE6" w:rsidR="0034189D" w:rsidRPr="00BF4CB9" w:rsidRDefault="0034189D" w:rsidP="0034189D">
            <w:pPr>
              <w:rPr>
                <w:rFonts w:eastAsia="等线"/>
                <w:lang w:eastAsia="zh-CN"/>
              </w:rPr>
            </w:pPr>
            <w:r w:rsidRPr="0008549E">
              <w:rPr>
                <w:b/>
                <w:bCs/>
              </w:rPr>
              <w:t>Proposal 2.4-</w:t>
            </w:r>
            <w:r>
              <w:rPr>
                <w:b/>
                <w:bCs/>
              </w:rPr>
              <w:t>2</w:t>
            </w:r>
            <w:r w:rsidRPr="0008549E">
              <w:rPr>
                <w:b/>
                <w:bCs/>
              </w:rPr>
              <w:t>:</w:t>
            </w:r>
            <w:r>
              <w:rPr>
                <w:b/>
                <w:bCs/>
              </w:rPr>
              <w:t xml:space="preserve"> </w:t>
            </w:r>
            <w:r>
              <w:t>Generally OK.</w:t>
            </w:r>
          </w:p>
        </w:tc>
      </w:tr>
      <w:tr w:rsidR="009A7AEF" w14:paraId="12D181F7" w14:textId="77777777" w:rsidTr="00FB182D">
        <w:tc>
          <w:tcPr>
            <w:tcW w:w="1650" w:type="dxa"/>
          </w:tcPr>
          <w:p w14:paraId="07103562" w14:textId="5FE02FFA" w:rsidR="009A7AEF" w:rsidRDefault="009A7AEF" w:rsidP="009A7AEF">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13DCA5CE" w14:textId="369D7A83" w:rsidR="009A7AEF" w:rsidRPr="0008549E" w:rsidRDefault="009A7AEF" w:rsidP="009A7AEF">
            <w:pPr>
              <w:rPr>
                <w:b/>
                <w:bCs/>
              </w:rPr>
            </w:pPr>
            <w:r>
              <w:rPr>
                <w:rFonts w:eastAsia="等线"/>
                <w:lang w:eastAsia="zh-CN"/>
              </w:rPr>
              <w:t>Fine with both proposals.</w:t>
            </w:r>
          </w:p>
        </w:tc>
      </w:tr>
      <w:tr w:rsidR="00D44A8B" w14:paraId="17355554" w14:textId="77777777" w:rsidTr="00FB182D">
        <w:tc>
          <w:tcPr>
            <w:tcW w:w="1650" w:type="dxa"/>
          </w:tcPr>
          <w:p w14:paraId="3CB65BB5" w14:textId="41A8B910" w:rsidR="00D44A8B" w:rsidRDefault="00D44A8B" w:rsidP="00D44A8B">
            <w:pPr>
              <w:tabs>
                <w:tab w:val="left" w:pos="1335"/>
              </w:tabs>
              <w:rPr>
                <w:rFonts w:eastAsia="等线"/>
                <w:lang w:eastAsia="zh-CN"/>
              </w:rPr>
            </w:pPr>
            <w:r>
              <w:rPr>
                <w:rFonts w:eastAsia="等线" w:hint="eastAsia"/>
                <w:lang w:eastAsia="zh-CN"/>
              </w:rPr>
              <w:t>CATT</w:t>
            </w:r>
          </w:p>
        </w:tc>
        <w:tc>
          <w:tcPr>
            <w:tcW w:w="7979" w:type="dxa"/>
          </w:tcPr>
          <w:p w14:paraId="3AE8FCC1" w14:textId="00D06957" w:rsidR="00D44A8B" w:rsidRDefault="00D44A8B" w:rsidP="009A7AEF">
            <w:pPr>
              <w:rPr>
                <w:rFonts w:eastAsia="等线"/>
                <w:lang w:eastAsia="zh-CN"/>
              </w:rPr>
            </w:pPr>
            <w:r w:rsidRPr="00C13AD2">
              <w:rPr>
                <w:rFonts w:eastAsia="等线"/>
                <w:lang w:eastAsia="zh-CN"/>
              </w:rPr>
              <w:t>O</w:t>
            </w:r>
            <w:r w:rsidRPr="00C13AD2">
              <w:rPr>
                <w:rFonts w:eastAsia="等线" w:hint="eastAsia"/>
                <w:lang w:eastAsia="zh-CN"/>
              </w:rPr>
              <w:t xml:space="preserve">k with these two </w:t>
            </w:r>
            <w:r w:rsidRPr="00C13AD2">
              <w:rPr>
                <w:rFonts w:eastAsia="等线"/>
                <w:lang w:eastAsia="zh-CN"/>
              </w:rPr>
              <w:t>proposals</w:t>
            </w:r>
            <w:r w:rsidRPr="00C13AD2">
              <w:rPr>
                <w:rFonts w:eastAsia="等线" w:hint="eastAsia"/>
                <w:lang w:eastAsia="zh-CN"/>
              </w:rPr>
              <w:t xml:space="preserve">. </w:t>
            </w:r>
          </w:p>
        </w:tc>
      </w:tr>
      <w:tr w:rsidR="00D84FC2" w14:paraId="6F7423F4" w14:textId="77777777" w:rsidTr="00FB182D">
        <w:tc>
          <w:tcPr>
            <w:tcW w:w="1650" w:type="dxa"/>
          </w:tcPr>
          <w:p w14:paraId="4790F547" w14:textId="17AD1C5D" w:rsidR="00D84FC2" w:rsidRDefault="00D84FC2" w:rsidP="00D84FC2">
            <w:pPr>
              <w:tabs>
                <w:tab w:val="left" w:pos="1335"/>
              </w:tabs>
              <w:rPr>
                <w:rFonts w:eastAsia="等线"/>
                <w:lang w:eastAsia="zh-CN"/>
              </w:rPr>
            </w:pPr>
            <w:r w:rsidRPr="00BD2B70">
              <w:rPr>
                <w:rFonts w:eastAsiaTheme="minorEastAsia"/>
                <w:lang w:eastAsia="ja-JP"/>
              </w:rPr>
              <w:t>NTT DOCOMO</w:t>
            </w:r>
          </w:p>
        </w:tc>
        <w:tc>
          <w:tcPr>
            <w:tcW w:w="7979" w:type="dxa"/>
          </w:tcPr>
          <w:p w14:paraId="6725EA3C" w14:textId="77777777" w:rsidR="00D84FC2" w:rsidRPr="00BD2B70" w:rsidRDefault="00D84FC2" w:rsidP="00D84FC2">
            <w:pPr>
              <w:rPr>
                <w:rFonts w:eastAsiaTheme="minorEastAsia"/>
                <w:b/>
                <w:bCs/>
                <w:lang w:eastAsia="ja-JP"/>
              </w:rPr>
            </w:pPr>
            <w:r w:rsidRPr="00BD2B70">
              <w:rPr>
                <w:b/>
                <w:bCs/>
              </w:rPr>
              <w:t>Proposal 2.4-1:</w:t>
            </w:r>
            <w:r w:rsidRPr="00BD2B70">
              <w:rPr>
                <w:rFonts w:eastAsiaTheme="minorEastAsia"/>
                <w:bCs/>
                <w:lang w:eastAsia="ja-JP"/>
              </w:rPr>
              <w:t xml:space="preserve"> We are fine with the proposal. We prefer Alt1 to reuse the same mechanism as SC-PTM.</w:t>
            </w:r>
          </w:p>
          <w:p w14:paraId="1F1E7B7D" w14:textId="3497E075" w:rsidR="00D84FC2" w:rsidRPr="00C13AD2" w:rsidRDefault="00D84FC2" w:rsidP="00D84FC2">
            <w:pPr>
              <w:rPr>
                <w:rFonts w:eastAsia="等线"/>
                <w:lang w:eastAsia="zh-CN"/>
              </w:rPr>
            </w:pPr>
            <w:r w:rsidRPr="00BD2B70">
              <w:rPr>
                <w:b/>
                <w:bCs/>
              </w:rPr>
              <w:t>Proposal 2.4-2:</w:t>
            </w:r>
            <w:r w:rsidRPr="00BD2B70">
              <w:rPr>
                <w:rFonts w:eastAsiaTheme="minorEastAsia"/>
                <w:bCs/>
                <w:lang w:eastAsia="ja-JP"/>
              </w:rPr>
              <w:t xml:space="preserve"> We are fine with the proposal.</w:t>
            </w:r>
          </w:p>
        </w:tc>
      </w:tr>
      <w:tr w:rsidR="0016667A" w14:paraId="12F6B164" w14:textId="77777777" w:rsidTr="00FB182D">
        <w:tc>
          <w:tcPr>
            <w:tcW w:w="1650" w:type="dxa"/>
          </w:tcPr>
          <w:p w14:paraId="717DF8B6" w14:textId="479FE935" w:rsidR="0016667A" w:rsidRPr="0051271C" w:rsidRDefault="0016667A" w:rsidP="00D84FC2">
            <w:pPr>
              <w:tabs>
                <w:tab w:val="left" w:pos="1335"/>
              </w:tabs>
              <w:rPr>
                <w:rFonts w:eastAsiaTheme="minorEastAsia"/>
                <w:lang w:eastAsia="ja-JP"/>
              </w:rPr>
            </w:pPr>
            <w:r w:rsidRPr="0051271C">
              <w:rPr>
                <w:rFonts w:eastAsiaTheme="minorEastAsia"/>
                <w:lang w:eastAsia="ja-JP"/>
              </w:rPr>
              <w:t>Google</w:t>
            </w:r>
          </w:p>
        </w:tc>
        <w:tc>
          <w:tcPr>
            <w:tcW w:w="7979" w:type="dxa"/>
          </w:tcPr>
          <w:p w14:paraId="27090B23" w14:textId="5FBD2F15" w:rsidR="0016667A" w:rsidRPr="0051271C" w:rsidRDefault="0016667A" w:rsidP="00D84FC2">
            <w:pPr>
              <w:rPr>
                <w:b/>
                <w:bCs/>
              </w:rPr>
            </w:pPr>
            <w:r w:rsidRPr="0051271C">
              <w:rPr>
                <w:b/>
                <w:bCs/>
              </w:rPr>
              <w:t xml:space="preserve">P2.4-1: </w:t>
            </w:r>
            <w:r w:rsidRPr="0051271C">
              <w:rPr>
                <w:bCs/>
              </w:rPr>
              <w:t>OK</w:t>
            </w:r>
          </w:p>
          <w:p w14:paraId="08BB429A" w14:textId="6D9E37B2" w:rsidR="0016667A" w:rsidRPr="0051271C" w:rsidRDefault="0016667A" w:rsidP="0051271C">
            <w:pPr>
              <w:rPr>
                <w:b/>
                <w:bCs/>
              </w:rPr>
            </w:pPr>
            <w:r w:rsidRPr="0051271C">
              <w:rPr>
                <w:b/>
                <w:bCs/>
              </w:rPr>
              <w:t xml:space="preserve">P2.4-2: </w:t>
            </w:r>
            <w:r w:rsidR="0051271C" w:rsidRPr="0051271C">
              <w:rPr>
                <w:bCs/>
              </w:rPr>
              <w:t>Fine, but w</w:t>
            </w:r>
            <w:r w:rsidRPr="0051271C">
              <w:rPr>
                <w:bCs/>
              </w:rPr>
              <w:t xml:space="preserve">e don’t need this proposal. </w:t>
            </w:r>
          </w:p>
        </w:tc>
      </w:tr>
      <w:tr w:rsidR="002A2854" w14:paraId="2B588F42" w14:textId="77777777" w:rsidTr="00FB182D">
        <w:tc>
          <w:tcPr>
            <w:tcW w:w="1650" w:type="dxa"/>
          </w:tcPr>
          <w:p w14:paraId="56C51D01" w14:textId="0119B4A0" w:rsidR="002A2854" w:rsidRPr="0051271C" w:rsidRDefault="002A2854" w:rsidP="00D84FC2">
            <w:pPr>
              <w:tabs>
                <w:tab w:val="left" w:pos="1335"/>
              </w:tabs>
              <w:rPr>
                <w:rFonts w:eastAsiaTheme="minorEastAsia"/>
                <w:lang w:eastAsia="ja-JP"/>
              </w:rPr>
            </w:pPr>
            <w:r>
              <w:rPr>
                <w:rFonts w:eastAsiaTheme="minorEastAsia"/>
                <w:lang w:eastAsia="ja-JP"/>
              </w:rPr>
              <w:t>OPPO</w:t>
            </w:r>
          </w:p>
        </w:tc>
        <w:tc>
          <w:tcPr>
            <w:tcW w:w="7979" w:type="dxa"/>
          </w:tcPr>
          <w:p w14:paraId="62F6A659" w14:textId="5233144C" w:rsidR="002A2854" w:rsidRPr="0051271C" w:rsidRDefault="002A2854" w:rsidP="00D84FC2">
            <w:pPr>
              <w:rPr>
                <w:b/>
                <w:bCs/>
              </w:rPr>
            </w:pPr>
            <w:r w:rsidRPr="008E1FA9">
              <w:t>We are Ok with the two proposals</w:t>
            </w:r>
          </w:p>
        </w:tc>
      </w:tr>
      <w:tr w:rsidR="00684BBD" w14:paraId="214BA92C" w14:textId="77777777" w:rsidTr="00FB182D">
        <w:tc>
          <w:tcPr>
            <w:tcW w:w="1650" w:type="dxa"/>
          </w:tcPr>
          <w:p w14:paraId="73FCEFE5" w14:textId="36CAEADC" w:rsidR="00684BBD" w:rsidRDefault="00684BBD" w:rsidP="00D84FC2">
            <w:pPr>
              <w:tabs>
                <w:tab w:val="left" w:pos="1335"/>
              </w:tabs>
              <w:rPr>
                <w:rFonts w:eastAsiaTheme="minorEastAsia"/>
                <w:lang w:eastAsia="ja-JP"/>
              </w:rPr>
            </w:pPr>
            <w:r>
              <w:rPr>
                <w:rFonts w:eastAsiaTheme="minorEastAsia"/>
                <w:lang w:eastAsia="ja-JP"/>
              </w:rPr>
              <w:t>Ericsson</w:t>
            </w:r>
          </w:p>
        </w:tc>
        <w:tc>
          <w:tcPr>
            <w:tcW w:w="7979" w:type="dxa"/>
          </w:tcPr>
          <w:p w14:paraId="6B700B7D" w14:textId="77777777" w:rsidR="00684BBD" w:rsidRDefault="00684BBD" w:rsidP="00684BBD">
            <w:r>
              <w:t xml:space="preserve">2.4-1: Alt1 is interesting and can be studied. </w:t>
            </w:r>
          </w:p>
          <w:p w14:paraId="4475B884" w14:textId="77777777" w:rsidR="00684BBD" w:rsidRDefault="00684BBD" w:rsidP="00684BBD">
            <w:r>
              <w:t xml:space="preserve">We disagree with Alt.2, since this would impact the DCI and possibility for multicast and broadcast transmissions to receive the same data via the same PDCCH/PDSCH. </w:t>
            </w:r>
          </w:p>
          <w:p w14:paraId="73346E66" w14:textId="77777777" w:rsidR="00684BBD" w:rsidRDefault="00684BBD" w:rsidP="00684BBD">
            <w:r>
              <w:t>We think also change notifications could be detected on the MCCH. In addition, we also think other solutions should not be precluded.</w:t>
            </w:r>
          </w:p>
          <w:p w14:paraId="498C2A9D" w14:textId="3D7C4613" w:rsidR="00684BBD" w:rsidRPr="008E1FA9" w:rsidRDefault="00684BBD" w:rsidP="00684BBD">
            <w:r>
              <w:t>2.4-2: We agree in substance, but this not normal RAN2 work, so should not be an agreement.</w:t>
            </w:r>
          </w:p>
        </w:tc>
      </w:tr>
      <w:tr w:rsidR="0092515B" w14:paraId="0A19774C" w14:textId="77777777" w:rsidTr="00FB182D">
        <w:tc>
          <w:tcPr>
            <w:tcW w:w="1650" w:type="dxa"/>
          </w:tcPr>
          <w:p w14:paraId="3F6EB2C3" w14:textId="18B9FF46" w:rsidR="0092515B" w:rsidRDefault="0092515B" w:rsidP="0092515B">
            <w:pPr>
              <w:tabs>
                <w:tab w:val="left" w:pos="1335"/>
              </w:tabs>
              <w:rPr>
                <w:rFonts w:eastAsiaTheme="minorEastAsia"/>
                <w:lang w:eastAsia="ja-JP"/>
              </w:rPr>
            </w:pPr>
            <w:r>
              <w:rPr>
                <w:rFonts w:eastAsia="Malgun Gothic" w:hint="eastAsia"/>
                <w:lang w:eastAsia="ko-KR"/>
              </w:rPr>
              <w:t>Samsung</w:t>
            </w:r>
          </w:p>
        </w:tc>
        <w:tc>
          <w:tcPr>
            <w:tcW w:w="7979" w:type="dxa"/>
          </w:tcPr>
          <w:p w14:paraId="14CCA66E" w14:textId="3282DB79" w:rsidR="0092515B" w:rsidRDefault="0092515B" w:rsidP="0092515B">
            <w:r>
              <w:rPr>
                <w:rFonts w:eastAsia="Malgun Gothic" w:hint="eastAsia"/>
                <w:lang w:eastAsia="ko-KR"/>
              </w:rPr>
              <w:t>Okay for both proposals.</w:t>
            </w:r>
          </w:p>
        </w:tc>
      </w:tr>
      <w:tr w:rsidR="008A6384" w14:paraId="5EC8131B" w14:textId="77777777" w:rsidTr="00FB182D">
        <w:tc>
          <w:tcPr>
            <w:tcW w:w="1650" w:type="dxa"/>
          </w:tcPr>
          <w:p w14:paraId="10C802A6" w14:textId="0FD61D63" w:rsidR="008A6384" w:rsidRPr="009C3C5F" w:rsidRDefault="008A6384" w:rsidP="008A6384">
            <w:pPr>
              <w:tabs>
                <w:tab w:val="left" w:pos="1335"/>
              </w:tabs>
              <w:rPr>
                <w:rFonts w:eastAsia="Malgun Gothic"/>
                <w:lang w:eastAsia="ko-KR"/>
              </w:rPr>
            </w:pPr>
            <w:r w:rsidRPr="009C3C5F">
              <w:rPr>
                <w:rFonts w:eastAsia="Malgun Gothic"/>
                <w:lang w:eastAsia="ko-KR"/>
              </w:rPr>
              <w:t>Intel</w:t>
            </w:r>
          </w:p>
        </w:tc>
        <w:tc>
          <w:tcPr>
            <w:tcW w:w="7979" w:type="dxa"/>
          </w:tcPr>
          <w:p w14:paraId="641A44A3" w14:textId="243224F3" w:rsidR="008A6384" w:rsidRPr="009C3C5F" w:rsidRDefault="008A6384" w:rsidP="008A6384">
            <w:pPr>
              <w:rPr>
                <w:rFonts w:eastAsia="Malgun Gothic"/>
                <w:lang w:eastAsia="ko-KR"/>
              </w:rPr>
            </w:pPr>
            <w:r w:rsidRPr="009C3C5F">
              <w:rPr>
                <w:rFonts w:eastAsia="Malgun Gothic"/>
                <w:lang w:eastAsia="ko-KR"/>
              </w:rPr>
              <w:t>Proposal 2.4-1: Alt 1 should be for MCCH change notification not for scheduling another MCCH right?</w:t>
            </w:r>
          </w:p>
        </w:tc>
      </w:tr>
      <w:tr w:rsidR="00771DB8" w14:paraId="0335EDDA" w14:textId="77777777" w:rsidTr="00FB182D">
        <w:tc>
          <w:tcPr>
            <w:tcW w:w="1650" w:type="dxa"/>
          </w:tcPr>
          <w:p w14:paraId="50A8771E" w14:textId="1C8FFF2D" w:rsidR="00771DB8" w:rsidRPr="009C3C5F" w:rsidRDefault="00771DB8" w:rsidP="008A6384">
            <w:pPr>
              <w:tabs>
                <w:tab w:val="left" w:pos="1335"/>
              </w:tabs>
              <w:rPr>
                <w:rFonts w:eastAsia="Malgun Gothic"/>
                <w:lang w:eastAsia="ko-KR"/>
              </w:rPr>
            </w:pPr>
            <w:r>
              <w:rPr>
                <w:rFonts w:eastAsia="Malgun Gothic"/>
                <w:lang w:eastAsia="ko-KR"/>
              </w:rPr>
              <w:t>Moderator</w:t>
            </w:r>
          </w:p>
        </w:tc>
        <w:tc>
          <w:tcPr>
            <w:tcW w:w="7979" w:type="dxa"/>
          </w:tcPr>
          <w:p w14:paraId="32E99FF6" w14:textId="77777777" w:rsidR="00771DB8" w:rsidRDefault="006C688C" w:rsidP="008A6384">
            <w:pPr>
              <w:rPr>
                <w:rFonts w:eastAsia="Malgun Gothic"/>
                <w:lang w:eastAsia="ko-KR"/>
              </w:rPr>
            </w:pPr>
            <w:r>
              <w:rPr>
                <w:rFonts w:eastAsia="Malgun Gothic"/>
                <w:lang w:eastAsia="ko-KR"/>
              </w:rPr>
              <w:t>Thanks for comments.</w:t>
            </w:r>
          </w:p>
          <w:p w14:paraId="3CBC728C" w14:textId="120B1FBF" w:rsidR="0069531C" w:rsidRDefault="00013A13" w:rsidP="008A6384">
            <w:pPr>
              <w:rPr>
                <w:rFonts w:eastAsia="Malgun Gothic"/>
                <w:lang w:eastAsia="ko-KR"/>
              </w:rPr>
            </w:pPr>
            <w:r>
              <w:rPr>
                <w:rFonts w:eastAsia="Malgun Gothic"/>
                <w:lang w:eastAsia="ko-KR"/>
              </w:rPr>
              <w:lastRenderedPageBreak/>
              <w:t>@ZTE</w:t>
            </w:r>
            <w:r w:rsidR="0019279F">
              <w:rPr>
                <w:rFonts w:eastAsia="Malgun Gothic"/>
                <w:lang w:eastAsia="ko-KR"/>
              </w:rPr>
              <w:t>, Qualcomm</w:t>
            </w:r>
            <w:r w:rsidR="00A83CC7">
              <w:rPr>
                <w:rFonts w:eastAsia="Malgun Gothic"/>
                <w:lang w:eastAsia="ko-KR"/>
              </w:rPr>
              <w:t>, Intel</w:t>
            </w:r>
            <w:r>
              <w:rPr>
                <w:rFonts w:eastAsia="Malgun Gothic"/>
                <w:lang w:eastAsia="ko-KR"/>
              </w:rPr>
              <w:t xml:space="preserve">: thanks for careful checking, I have included </w:t>
            </w:r>
            <w:r w:rsidR="0069531C">
              <w:rPr>
                <w:rFonts w:eastAsia="Malgun Gothic"/>
                <w:lang w:eastAsia="ko-KR"/>
              </w:rPr>
              <w:t>Qualcomm’s</w:t>
            </w:r>
            <w:r>
              <w:rPr>
                <w:rFonts w:eastAsia="Malgun Gothic"/>
                <w:lang w:eastAsia="ko-KR"/>
              </w:rPr>
              <w:t xml:space="preserve"> wording in the updated proposal</w:t>
            </w:r>
            <w:r w:rsidR="0069531C">
              <w:rPr>
                <w:rFonts w:eastAsia="Malgun Gothic"/>
                <w:lang w:eastAsia="ko-KR"/>
              </w:rPr>
              <w:t xml:space="preserve"> that also think addresses ZTE comment</w:t>
            </w:r>
            <w:r>
              <w:rPr>
                <w:rFonts w:eastAsia="Malgun Gothic"/>
                <w:lang w:eastAsia="ko-KR"/>
              </w:rPr>
              <w:t xml:space="preserve">. </w:t>
            </w:r>
          </w:p>
          <w:p w14:paraId="728C5002" w14:textId="1EE91F73" w:rsidR="006C688C" w:rsidRDefault="0069531C" w:rsidP="008A6384">
            <w:pPr>
              <w:rPr>
                <w:rFonts w:eastAsia="Malgun Gothic"/>
                <w:lang w:eastAsia="ko-KR"/>
              </w:rPr>
            </w:pPr>
            <w:r>
              <w:rPr>
                <w:rFonts w:eastAsia="Malgun Gothic"/>
                <w:lang w:eastAsia="ko-KR"/>
              </w:rPr>
              <w:t>@ZTE, Qualcomm, Huawei</w:t>
            </w:r>
            <w:r w:rsidR="0069554D">
              <w:rPr>
                <w:rFonts w:eastAsia="Malgun Gothic"/>
                <w:lang w:eastAsia="ko-KR"/>
              </w:rPr>
              <w:t xml:space="preserve">, </w:t>
            </w:r>
            <w:proofErr w:type="gramStart"/>
            <w:r w:rsidR="0069554D">
              <w:rPr>
                <w:rFonts w:eastAsia="Malgun Gothic"/>
                <w:lang w:eastAsia="ko-KR"/>
              </w:rPr>
              <w:t>Ericsson</w:t>
            </w:r>
            <w:proofErr w:type="gramEnd"/>
            <w:r>
              <w:rPr>
                <w:rFonts w:eastAsia="Malgun Gothic"/>
                <w:lang w:eastAsia="ko-KR"/>
              </w:rPr>
              <w:t xml:space="preserve">: </w:t>
            </w:r>
            <w:r w:rsidR="00013A13">
              <w:rPr>
                <w:rFonts w:eastAsia="Malgun Gothic"/>
                <w:lang w:eastAsia="ko-KR"/>
              </w:rPr>
              <w:t>For proposal 2.4-2 I have changed it for Conclusion.</w:t>
            </w:r>
          </w:p>
          <w:p w14:paraId="671267BC" w14:textId="260702FE" w:rsidR="00013A13" w:rsidRDefault="00013A13" w:rsidP="008A6384">
            <w:pPr>
              <w:rPr>
                <w:rFonts w:eastAsia="Malgun Gothic"/>
                <w:lang w:eastAsia="ko-KR"/>
              </w:rPr>
            </w:pPr>
            <w:r>
              <w:rPr>
                <w:rFonts w:eastAsia="Malgun Gothic"/>
                <w:lang w:eastAsia="ko-KR"/>
              </w:rPr>
              <w:t>@Nokia: Yes, your understanding is correct.</w:t>
            </w:r>
          </w:p>
          <w:p w14:paraId="760A9739" w14:textId="02D9E4A5" w:rsidR="0069554D" w:rsidRDefault="0069554D" w:rsidP="008A6384">
            <w:pPr>
              <w:rPr>
                <w:rFonts w:eastAsia="Malgun Gothic"/>
                <w:lang w:eastAsia="ko-KR"/>
              </w:rPr>
            </w:pPr>
            <w:r>
              <w:rPr>
                <w:rFonts w:eastAsia="Malgun Gothic"/>
                <w:lang w:eastAsia="ko-KR"/>
              </w:rPr>
              <w:t>@Ericsson: I have included another sub-bullet to address your comment.</w:t>
            </w:r>
          </w:p>
          <w:p w14:paraId="3FA13EF9" w14:textId="7907C561" w:rsidR="003707E5" w:rsidRDefault="003707E5" w:rsidP="003707E5">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7F9A4C2" w14:textId="757A4A1D" w:rsidR="003707E5" w:rsidRDefault="003707E5" w:rsidP="00CA09A1">
            <w:pPr>
              <w:pStyle w:val="a"/>
              <w:numPr>
                <w:ilvl w:val="0"/>
                <w:numId w:val="29"/>
              </w:numPr>
            </w:pPr>
            <w:r>
              <w:t>Alt 1: Define a dedicated RNTI to scramble the CRC of a DCI scheduling a MCCH</w:t>
            </w:r>
            <w:r w:rsidR="001F79D5">
              <w:t xml:space="preserve"> </w:t>
            </w:r>
            <w:r w:rsidR="001F79D5" w:rsidRPr="001F79D5">
              <w:rPr>
                <w:color w:val="FF0000"/>
              </w:rPr>
              <w:t>change notification</w:t>
            </w:r>
            <w:r>
              <w:t>;</w:t>
            </w:r>
          </w:p>
          <w:p w14:paraId="2F327933" w14:textId="70684B80" w:rsidR="003707E5" w:rsidRDefault="003707E5" w:rsidP="00CA09A1">
            <w:pPr>
              <w:pStyle w:val="a"/>
              <w:numPr>
                <w:ilvl w:val="0"/>
                <w:numId w:val="29"/>
              </w:numPr>
            </w:pPr>
            <w:r>
              <w:t>Alt 2: Use of a field in a DCI format scheduling a MCCH without a dedicated RNTI for MCCH change notification;</w:t>
            </w:r>
          </w:p>
          <w:p w14:paraId="6C256DB3" w14:textId="48C39110" w:rsidR="0069554D" w:rsidRPr="0069554D" w:rsidRDefault="0069554D" w:rsidP="00CA09A1">
            <w:pPr>
              <w:pStyle w:val="a"/>
              <w:numPr>
                <w:ilvl w:val="0"/>
                <w:numId w:val="29"/>
              </w:numPr>
              <w:rPr>
                <w:color w:val="FF0000"/>
              </w:rPr>
            </w:pPr>
            <w:r w:rsidRPr="0069554D">
              <w:rPr>
                <w:color w:val="FF0000"/>
              </w:rPr>
              <w:t>Other solutions are not precluded</w:t>
            </w:r>
          </w:p>
          <w:p w14:paraId="3E606162" w14:textId="77777777" w:rsidR="003707E5" w:rsidRDefault="003707E5" w:rsidP="003707E5">
            <w:pPr>
              <w:rPr>
                <w:b/>
                <w:bCs/>
              </w:rPr>
            </w:pPr>
          </w:p>
          <w:p w14:paraId="1284CDDD" w14:textId="43A7ED4E" w:rsidR="003707E5" w:rsidRDefault="003707E5" w:rsidP="003707E5">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69EEA4D2" w14:textId="47AA7D0E" w:rsidR="006C688C" w:rsidRPr="009C3C5F" w:rsidRDefault="006C688C" w:rsidP="008A6384">
            <w:pPr>
              <w:rPr>
                <w:rFonts w:eastAsia="Malgun Gothic"/>
                <w:lang w:eastAsia="ko-KR"/>
              </w:rPr>
            </w:pPr>
          </w:p>
        </w:tc>
      </w:tr>
    </w:tbl>
    <w:p w14:paraId="44D2F6C3" w14:textId="2C06BBE4" w:rsidR="00183E26" w:rsidRDefault="00183E26" w:rsidP="00183E26"/>
    <w:p w14:paraId="67E2B17F" w14:textId="5258094D" w:rsidR="00F36FA4" w:rsidRDefault="00F36FA4" w:rsidP="00375D45">
      <w:pPr>
        <w:pStyle w:val="3"/>
        <w:numPr>
          <w:ilvl w:val="2"/>
          <w:numId w:val="2"/>
        </w:numPr>
        <w:rPr>
          <w:b/>
          <w:bCs/>
        </w:rPr>
      </w:pPr>
      <w:r>
        <w:rPr>
          <w:b/>
          <w:bCs/>
        </w:rPr>
        <w:t>2</w:t>
      </w:r>
      <w:r w:rsidRPr="00F36FA4">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522A16D3" w14:textId="77777777" w:rsidR="00C74AF2" w:rsidRDefault="00C74AF2" w:rsidP="00C74AF2">
      <w:pPr>
        <w:rPr>
          <w:b/>
          <w:bCs/>
        </w:rPr>
      </w:pPr>
    </w:p>
    <w:p w14:paraId="6C429083" w14:textId="460854F1" w:rsidR="00C74AF2" w:rsidRDefault="00C74AF2" w:rsidP="00C74AF2">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50AED398" w14:textId="77777777" w:rsidR="00C74AF2" w:rsidRDefault="00C74AF2" w:rsidP="00CA09A1">
      <w:pPr>
        <w:pStyle w:val="a"/>
        <w:numPr>
          <w:ilvl w:val="0"/>
          <w:numId w:val="29"/>
        </w:numPr>
      </w:pPr>
      <w:r>
        <w:t xml:space="preserve">Alt 1: Define a dedicated RNTI to scramble the CRC of a DCI scheduling a MCCH </w:t>
      </w:r>
      <w:r w:rsidRPr="001F79D5">
        <w:rPr>
          <w:color w:val="FF0000"/>
        </w:rPr>
        <w:t>change notification</w:t>
      </w:r>
      <w:r>
        <w:t>;</w:t>
      </w:r>
    </w:p>
    <w:p w14:paraId="5DF85E89" w14:textId="77777777" w:rsidR="00C74AF2" w:rsidRDefault="00C74AF2" w:rsidP="00CA09A1">
      <w:pPr>
        <w:pStyle w:val="a"/>
        <w:numPr>
          <w:ilvl w:val="0"/>
          <w:numId w:val="29"/>
        </w:numPr>
      </w:pPr>
      <w:r>
        <w:t>Alt 2: Use of a field in a DCI format scheduling a MCCH without a dedicated RNTI for MCCH change notification;</w:t>
      </w:r>
    </w:p>
    <w:p w14:paraId="1C4F9253" w14:textId="77777777" w:rsidR="00C74AF2" w:rsidRPr="0069554D" w:rsidRDefault="00C74AF2" w:rsidP="00CA09A1">
      <w:pPr>
        <w:pStyle w:val="a"/>
        <w:numPr>
          <w:ilvl w:val="0"/>
          <w:numId w:val="29"/>
        </w:numPr>
        <w:rPr>
          <w:color w:val="FF0000"/>
        </w:rPr>
      </w:pPr>
      <w:r w:rsidRPr="0069554D">
        <w:rPr>
          <w:color w:val="FF0000"/>
        </w:rPr>
        <w:t>Other solutions are not precluded</w:t>
      </w:r>
    </w:p>
    <w:p w14:paraId="33AD4ADA" w14:textId="77777777" w:rsidR="00C74AF2" w:rsidRDefault="00C74AF2" w:rsidP="00C74AF2">
      <w:pPr>
        <w:rPr>
          <w:b/>
          <w:bCs/>
        </w:rPr>
      </w:pPr>
    </w:p>
    <w:p w14:paraId="1A1D58BA" w14:textId="77777777" w:rsidR="00C74AF2" w:rsidRDefault="00C74AF2" w:rsidP="00C74AF2">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59CD7362" w14:textId="77777777" w:rsidR="006013D3" w:rsidRDefault="006013D3" w:rsidP="006013D3"/>
    <w:p w14:paraId="2465248B" w14:textId="4FA075A1" w:rsidR="006013D3" w:rsidRDefault="006013D3" w:rsidP="006013D3">
      <w:r>
        <w:t>Please provide your comments in the table below:</w:t>
      </w:r>
    </w:p>
    <w:tbl>
      <w:tblPr>
        <w:tblStyle w:val="ae"/>
        <w:tblW w:w="0" w:type="auto"/>
        <w:tblLook w:val="04A0" w:firstRow="1" w:lastRow="0" w:firstColumn="1" w:lastColumn="0" w:noHBand="0" w:noVBand="1"/>
      </w:tblPr>
      <w:tblGrid>
        <w:gridCol w:w="1650"/>
        <w:gridCol w:w="7979"/>
      </w:tblGrid>
      <w:tr w:rsidR="006013D3" w14:paraId="6C5E31E0" w14:textId="77777777" w:rsidTr="002627B0">
        <w:tc>
          <w:tcPr>
            <w:tcW w:w="1650" w:type="dxa"/>
            <w:vAlign w:val="center"/>
          </w:tcPr>
          <w:p w14:paraId="5737BA77" w14:textId="77777777" w:rsidR="006013D3" w:rsidRPr="00E6336E" w:rsidRDefault="006013D3" w:rsidP="002627B0">
            <w:pPr>
              <w:jc w:val="center"/>
              <w:rPr>
                <w:b/>
                <w:bCs/>
                <w:sz w:val="22"/>
                <w:szCs w:val="22"/>
              </w:rPr>
            </w:pPr>
            <w:r w:rsidRPr="00E6336E">
              <w:rPr>
                <w:b/>
                <w:bCs/>
                <w:sz w:val="22"/>
                <w:szCs w:val="22"/>
              </w:rPr>
              <w:t>company</w:t>
            </w:r>
          </w:p>
        </w:tc>
        <w:tc>
          <w:tcPr>
            <w:tcW w:w="7979" w:type="dxa"/>
            <w:vAlign w:val="center"/>
          </w:tcPr>
          <w:p w14:paraId="0FF95C7F" w14:textId="77777777" w:rsidR="006013D3" w:rsidRPr="00E6336E" w:rsidRDefault="006013D3" w:rsidP="002627B0">
            <w:pPr>
              <w:jc w:val="center"/>
              <w:rPr>
                <w:b/>
                <w:bCs/>
                <w:sz w:val="22"/>
                <w:szCs w:val="22"/>
              </w:rPr>
            </w:pPr>
            <w:r w:rsidRPr="00E6336E">
              <w:rPr>
                <w:b/>
                <w:bCs/>
                <w:sz w:val="22"/>
                <w:szCs w:val="22"/>
              </w:rPr>
              <w:t>comments</w:t>
            </w:r>
          </w:p>
        </w:tc>
      </w:tr>
      <w:tr w:rsidR="006013D3" w14:paraId="6F9F5C2F" w14:textId="77777777" w:rsidTr="002627B0">
        <w:tc>
          <w:tcPr>
            <w:tcW w:w="1650" w:type="dxa"/>
          </w:tcPr>
          <w:p w14:paraId="74AC51FD" w14:textId="63DCB574" w:rsidR="006013D3" w:rsidRPr="005E7EC0" w:rsidRDefault="005E7EC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798228EE" w14:textId="77777777" w:rsidR="006013D3" w:rsidRDefault="005E7EC0" w:rsidP="002627B0">
            <w:pPr>
              <w:rPr>
                <w:rFonts w:eastAsia="等线"/>
                <w:lang w:eastAsia="zh-CN"/>
              </w:rPr>
            </w:pPr>
            <w:r>
              <w:rPr>
                <w:rFonts w:eastAsia="等线" w:hint="eastAsia"/>
                <w:lang w:eastAsia="zh-CN"/>
              </w:rPr>
              <w:t>O</w:t>
            </w:r>
            <w:r>
              <w:rPr>
                <w:rFonts w:eastAsia="等线"/>
                <w:lang w:eastAsia="zh-CN"/>
              </w:rPr>
              <w:t>k with the two proposals in principle.</w:t>
            </w:r>
          </w:p>
          <w:p w14:paraId="1F84212B" w14:textId="77777777" w:rsidR="005E7EC0" w:rsidRDefault="005E7EC0" w:rsidP="002627B0">
            <w:pPr>
              <w:rPr>
                <w:rFonts w:eastAsia="等线"/>
                <w:lang w:eastAsia="zh-CN"/>
              </w:rPr>
            </w:pPr>
            <w:r>
              <w:rPr>
                <w:rFonts w:eastAsia="等线"/>
                <w:lang w:eastAsia="zh-CN"/>
              </w:rPr>
              <w:t xml:space="preserve">One minor comment, the word “scheduling” in Alt.1 is a little bit misleading because Alt.1 is </w:t>
            </w:r>
            <w:proofErr w:type="spellStart"/>
            <w:proofErr w:type="gramStart"/>
            <w:r>
              <w:rPr>
                <w:rFonts w:eastAsia="等线"/>
                <w:lang w:eastAsia="zh-CN"/>
              </w:rPr>
              <w:t>a</w:t>
            </w:r>
            <w:proofErr w:type="spellEnd"/>
            <w:proofErr w:type="gramEnd"/>
            <w:r>
              <w:rPr>
                <w:rFonts w:eastAsia="等线"/>
                <w:lang w:eastAsia="zh-CN"/>
              </w:rPr>
              <w:t xml:space="preserve"> indication via DCI without scheduling any PDSCH. Maybe we can change “scheduling” to “indicating” to make it clear.</w:t>
            </w:r>
          </w:p>
          <w:p w14:paraId="49377564" w14:textId="68F296EC" w:rsidR="005E7EC0" w:rsidRPr="005E7EC0" w:rsidRDefault="005E7EC0" w:rsidP="002627B0">
            <w:pPr>
              <w:rPr>
                <w:rFonts w:eastAsia="等线"/>
                <w:lang w:eastAsia="zh-CN"/>
              </w:rPr>
            </w:pPr>
            <w:r>
              <w:rPr>
                <w:rFonts w:eastAsia="等线"/>
                <w:lang w:eastAsia="zh-CN"/>
              </w:rPr>
              <w:t xml:space="preserve"> </w:t>
            </w:r>
            <w:r w:rsidRPr="005E7EC0">
              <w:rPr>
                <w:rFonts w:eastAsia="等线"/>
                <w:lang w:eastAsia="zh-CN"/>
              </w:rPr>
              <w:t>•</w:t>
            </w:r>
            <w:r w:rsidRPr="005E7EC0">
              <w:rPr>
                <w:rFonts w:eastAsia="等线"/>
                <w:lang w:eastAsia="zh-CN"/>
              </w:rPr>
              <w:tab/>
              <w:t xml:space="preserve">Alt 1: Define a dedicated RNTI to scramble the CRC of a DCI </w:t>
            </w:r>
            <w:r w:rsidRPr="005E7EC0">
              <w:rPr>
                <w:rFonts w:eastAsia="等线"/>
                <w:color w:val="FF0000"/>
                <w:u w:val="single"/>
                <w:lang w:eastAsia="zh-CN"/>
              </w:rPr>
              <w:t>indicating</w:t>
            </w:r>
            <w:r w:rsidRPr="005E7EC0">
              <w:rPr>
                <w:rFonts w:eastAsia="等线"/>
                <w:color w:val="FF0000"/>
                <w:lang w:eastAsia="zh-CN"/>
              </w:rPr>
              <w:t xml:space="preserve"> </w:t>
            </w:r>
            <w:r w:rsidRPr="005E7EC0">
              <w:rPr>
                <w:rFonts w:eastAsia="等线"/>
                <w:strike/>
                <w:color w:val="FF0000"/>
                <w:lang w:eastAsia="zh-CN"/>
              </w:rPr>
              <w:t>scheduling</w:t>
            </w:r>
            <w:r w:rsidRPr="005E7EC0">
              <w:rPr>
                <w:rFonts w:eastAsia="等线"/>
                <w:color w:val="FF0000"/>
                <w:lang w:eastAsia="zh-CN"/>
              </w:rPr>
              <w:t xml:space="preserve"> </w:t>
            </w:r>
            <w:r w:rsidRPr="005E7EC0">
              <w:rPr>
                <w:rFonts w:eastAsia="等线"/>
                <w:lang w:eastAsia="zh-CN"/>
              </w:rPr>
              <w:t>a MCCH change notification;</w:t>
            </w:r>
          </w:p>
        </w:tc>
      </w:tr>
      <w:tr w:rsidR="00E448EE" w14:paraId="51B8AE84" w14:textId="77777777" w:rsidTr="002627B0">
        <w:tc>
          <w:tcPr>
            <w:tcW w:w="1650" w:type="dxa"/>
          </w:tcPr>
          <w:p w14:paraId="0AEF9832" w14:textId="350BEC40" w:rsidR="00E448EE" w:rsidRDefault="00E448EE" w:rsidP="002627B0">
            <w:pPr>
              <w:rPr>
                <w:rFonts w:eastAsia="等线"/>
                <w:lang w:eastAsia="zh-CN"/>
              </w:rPr>
            </w:pPr>
            <w:r>
              <w:rPr>
                <w:rFonts w:eastAsia="等线"/>
                <w:lang w:eastAsia="zh-CN"/>
              </w:rPr>
              <w:t xml:space="preserve">Lenovo, </w:t>
            </w:r>
            <w:r>
              <w:rPr>
                <w:rFonts w:eastAsia="等线"/>
                <w:lang w:eastAsia="zh-CN"/>
              </w:rPr>
              <w:lastRenderedPageBreak/>
              <w:t>Motorola Mobility</w:t>
            </w:r>
          </w:p>
        </w:tc>
        <w:tc>
          <w:tcPr>
            <w:tcW w:w="7979" w:type="dxa"/>
          </w:tcPr>
          <w:p w14:paraId="24AE672B" w14:textId="064FCCF6" w:rsidR="00E448EE" w:rsidRDefault="00E448EE" w:rsidP="002627B0">
            <w:pPr>
              <w:rPr>
                <w:rFonts w:eastAsia="等线"/>
                <w:lang w:eastAsia="zh-CN"/>
              </w:rPr>
            </w:pPr>
            <w:r>
              <w:rPr>
                <w:rFonts w:eastAsia="等线"/>
                <w:lang w:eastAsia="zh-CN"/>
              </w:rPr>
              <w:lastRenderedPageBreak/>
              <w:t>OK with the two proposals.</w:t>
            </w:r>
          </w:p>
        </w:tc>
      </w:tr>
      <w:tr w:rsidR="00765253" w14:paraId="4C10DAA7" w14:textId="77777777" w:rsidTr="002627B0">
        <w:tc>
          <w:tcPr>
            <w:tcW w:w="1650" w:type="dxa"/>
          </w:tcPr>
          <w:p w14:paraId="6277C1D2" w14:textId="3422B39A" w:rsidR="00765253" w:rsidRDefault="00765253" w:rsidP="00765253">
            <w:pPr>
              <w:rPr>
                <w:rFonts w:eastAsia="等线"/>
                <w:lang w:eastAsia="zh-CN"/>
              </w:rPr>
            </w:pPr>
            <w:r w:rsidRPr="00B02DFD">
              <w:rPr>
                <w:rFonts w:eastAsiaTheme="minorEastAsia"/>
                <w:lang w:eastAsia="ja-JP"/>
              </w:rPr>
              <w:lastRenderedPageBreak/>
              <w:t>NTT DOCOMO</w:t>
            </w:r>
          </w:p>
        </w:tc>
        <w:tc>
          <w:tcPr>
            <w:tcW w:w="7979" w:type="dxa"/>
          </w:tcPr>
          <w:p w14:paraId="3250F011" w14:textId="77777777" w:rsidR="00765253" w:rsidRPr="00B02DFD" w:rsidRDefault="00765253" w:rsidP="00765253">
            <w:pPr>
              <w:rPr>
                <w:rFonts w:eastAsiaTheme="minorEastAsia"/>
                <w:b/>
                <w:bCs/>
                <w:lang w:eastAsia="ja-JP"/>
              </w:rPr>
            </w:pPr>
            <w:r w:rsidRPr="00B02DFD">
              <w:rPr>
                <w:b/>
                <w:bCs/>
              </w:rPr>
              <w:t>Proposal 2.4-1rev1</w:t>
            </w:r>
            <w:r w:rsidRPr="00B02DFD">
              <w:rPr>
                <w:bCs/>
              </w:rPr>
              <w:t>:</w:t>
            </w:r>
            <w:r w:rsidRPr="00B02DFD">
              <w:rPr>
                <w:rFonts w:eastAsiaTheme="minorEastAsia"/>
                <w:bCs/>
                <w:lang w:eastAsia="ja-JP"/>
              </w:rPr>
              <w:t xml:space="preserve"> Support. We prefer Alt1.</w:t>
            </w:r>
          </w:p>
          <w:p w14:paraId="275391E6" w14:textId="66167CD6" w:rsidR="00765253" w:rsidRDefault="00765253" w:rsidP="00765253">
            <w:pPr>
              <w:rPr>
                <w:rFonts w:eastAsia="等线"/>
                <w:lang w:eastAsia="zh-CN"/>
              </w:rPr>
            </w:pPr>
            <w:r w:rsidRPr="00B02DFD">
              <w:rPr>
                <w:b/>
                <w:bCs/>
              </w:rPr>
              <w:t>Proposal 2.4-2rev1</w:t>
            </w:r>
            <w:r w:rsidRPr="00B02DFD">
              <w:rPr>
                <w:bCs/>
              </w:rPr>
              <w:t>:</w:t>
            </w:r>
            <w:r w:rsidRPr="00B02DFD">
              <w:rPr>
                <w:rFonts w:eastAsiaTheme="minorEastAsia"/>
                <w:bCs/>
                <w:lang w:eastAsia="ja-JP"/>
              </w:rPr>
              <w:t xml:space="preserve"> Support</w:t>
            </w:r>
          </w:p>
        </w:tc>
      </w:tr>
      <w:tr w:rsidR="003C4FDE" w14:paraId="25BE0BF8" w14:textId="77777777" w:rsidTr="002627B0">
        <w:tc>
          <w:tcPr>
            <w:tcW w:w="1650" w:type="dxa"/>
          </w:tcPr>
          <w:p w14:paraId="7D400F9A" w14:textId="17ECE31D" w:rsidR="003C4FDE" w:rsidRPr="003C4FDE" w:rsidRDefault="003C4FDE"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1DA388A6" w14:textId="0BAE5707" w:rsidR="003C4FDE" w:rsidRPr="003C4FDE" w:rsidRDefault="003C4FDE" w:rsidP="00765253">
            <w:pPr>
              <w:rPr>
                <w:rFonts w:eastAsia="等线"/>
                <w:lang w:eastAsia="zh-CN"/>
              </w:rPr>
            </w:pPr>
            <w:r w:rsidRPr="003C4FDE">
              <w:rPr>
                <w:rFonts w:eastAsia="等线" w:hint="eastAsia"/>
                <w:lang w:eastAsia="zh-CN"/>
              </w:rPr>
              <w:t>O</w:t>
            </w:r>
            <w:r w:rsidRPr="003C4FDE">
              <w:rPr>
                <w:rFonts w:eastAsia="等线"/>
                <w:lang w:eastAsia="zh-CN"/>
              </w:rPr>
              <w:t>K to two proposals.</w:t>
            </w:r>
          </w:p>
        </w:tc>
      </w:tr>
      <w:tr w:rsidR="00D54DC1" w14:paraId="5EECDC85" w14:textId="77777777" w:rsidTr="002627B0">
        <w:tc>
          <w:tcPr>
            <w:tcW w:w="1650" w:type="dxa"/>
          </w:tcPr>
          <w:p w14:paraId="2AE39456" w14:textId="7AFDD421" w:rsidR="00D54DC1" w:rsidRDefault="00D54DC1" w:rsidP="00765253">
            <w:pPr>
              <w:rPr>
                <w:rFonts w:eastAsia="等线"/>
                <w:lang w:eastAsia="zh-CN"/>
              </w:rPr>
            </w:pPr>
            <w:r>
              <w:rPr>
                <w:rFonts w:eastAsia="等线"/>
                <w:lang w:eastAsia="zh-CN"/>
              </w:rPr>
              <w:t>Google</w:t>
            </w:r>
          </w:p>
        </w:tc>
        <w:tc>
          <w:tcPr>
            <w:tcW w:w="7979" w:type="dxa"/>
          </w:tcPr>
          <w:p w14:paraId="77BE69C7" w14:textId="70EABA6B" w:rsidR="00D54DC1" w:rsidRPr="003C4FDE" w:rsidRDefault="00D54DC1" w:rsidP="00765253">
            <w:pPr>
              <w:rPr>
                <w:rFonts w:eastAsia="等线"/>
                <w:lang w:eastAsia="zh-CN"/>
              </w:rPr>
            </w:pPr>
            <w:r>
              <w:rPr>
                <w:rFonts w:eastAsia="等线"/>
                <w:lang w:eastAsia="zh-CN"/>
              </w:rPr>
              <w:t>Support these two proposals</w:t>
            </w:r>
          </w:p>
        </w:tc>
      </w:tr>
      <w:tr w:rsidR="00123537" w14:paraId="2486D21C" w14:textId="77777777" w:rsidTr="002627B0">
        <w:tc>
          <w:tcPr>
            <w:tcW w:w="1650" w:type="dxa"/>
          </w:tcPr>
          <w:p w14:paraId="7EC8E43A" w14:textId="313ED11F" w:rsidR="00123537" w:rsidRDefault="00123537" w:rsidP="00123537">
            <w:pPr>
              <w:jc w:val="center"/>
              <w:rPr>
                <w:rFonts w:eastAsia="等线"/>
                <w:lang w:eastAsia="zh-CN"/>
              </w:rPr>
            </w:pPr>
            <w:r>
              <w:rPr>
                <w:rFonts w:eastAsia="等线"/>
                <w:lang w:eastAsia="zh-CN"/>
              </w:rPr>
              <w:t>Apple</w:t>
            </w:r>
          </w:p>
        </w:tc>
        <w:tc>
          <w:tcPr>
            <w:tcW w:w="7979" w:type="dxa"/>
          </w:tcPr>
          <w:p w14:paraId="7BE8941B" w14:textId="51E9679B" w:rsidR="00123537" w:rsidRDefault="00123537" w:rsidP="00123537">
            <w:pPr>
              <w:rPr>
                <w:rFonts w:eastAsia="等线"/>
                <w:lang w:eastAsia="zh-CN"/>
              </w:rPr>
            </w:pPr>
            <w:r>
              <w:rPr>
                <w:rFonts w:eastAsia="等线"/>
                <w:lang w:eastAsia="zh-CN"/>
              </w:rPr>
              <w:t>Ok with two proposals. ZTE’s update is more accurate.</w:t>
            </w:r>
          </w:p>
        </w:tc>
      </w:tr>
      <w:tr w:rsidR="00757411" w14:paraId="03141CF8" w14:textId="77777777" w:rsidTr="002627B0">
        <w:tc>
          <w:tcPr>
            <w:tcW w:w="1650" w:type="dxa"/>
          </w:tcPr>
          <w:p w14:paraId="3251DF95" w14:textId="1AA5785C" w:rsidR="00757411" w:rsidRDefault="00757411" w:rsidP="00757411">
            <w:pPr>
              <w:jc w:val="center"/>
              <w:rPr>
                <w:rFonts w:eastAsia="等线"/>
                <w:lang w:eastAsia="zh-CN"/>
              </w:rPr>
            </w:pPr>
            <w:r>
              <w:rPr>
                <w:lang w:eastAsia="ko-KR"/>
              </w:rPr>
              <w:t>NOKIA/NSB</w:t>
            </w:r>
          </w:p>
        </w:tc>
        <w:tc>
          <w:tcPr>
            <w:tcW w:w="7979" w:type="dxa"/>
          </w:tcPr>
          <w:p w14:paraId="5907113A" w14:textId="77777777" w:rsidR="00757411" w:rsidRDefault="00757411" w:rsidP="00757411">
            <w:pPr>
              <w:rPr>
                <w:lang w:eastAsia="ko-KR"/>
              </w:rPr>
            </w:pPr>
            <w:r>
              <w:rPr>
                <w:lang w:eastAsia="ko-KR"/>
              </w:rPr>
              <w:t>Try to further clarify the understanding of Proposal 2.4-1 from our side:</w:t>
            </w:r>
          </w:p>
          <w:p w14:paraId="7F2CB38F" w14:textId="77777777" w:rsidR="00757411" w:rsidRDefault="00757411" w:rsidP="00757411">
            <w:pPr>
              <w:rPr>
                <w:lang w:eastAsia="ko-KR"/>
              </w:rPr>
            </w:pPr>
            <w:r>
              <w:rPr>
                <w:lang w:eastAsia="ko-KR"/>
              </w:rPr>
              <w:t xml:space="preserve">To our understanding, there are two aspects regarding MCCH change notification, one is the RNTI design for MCCH change notification, and the other one is the DCI format design for MCCH change notification. Does the Proposal 2.4-1 address </w:t>
            </w:r>
            <w:proofErr w:type="gramStart"/>
            <w:r>
              <w:rPr>
                <w:lang w:eastAsia="ko-KR"/>
              </w:rPr>
              <w:t>both aspects or</w:t>
            </w:r>
            <w:proofErr w:type="gramEnd"/>
            <w:r>
              <w:rPr>
                <w:lang w:eastAsia="ko-KR"/>
              </w:rPr>
              <w:t xml:space="preserve"> only the RNTI for MCCH change notification issue? We may highlight the term “RNTI” in the main bullet of Proposal 2.4-1 if the proposal only intend for “RNTI for MCCH change notification”.  </w:t>
            </w:r>
          </w:p>
          <w:p w14:paraId="09FB2702" w14:textId="70F17ED1" w:rsidR="00757411" w:rsidRDefault="00757411" w:rsidP="00757411">
            <w:pPr>
              <w:rPr>
                <w:rFonts w:eastAsia="等线"/>
                <w:lang w:eastAsia="zh-CN"/>
              </w:rPr>
            </w:pPr>
            <w:r>
              <w:rPr>
                <w:lang w:eastAsia="ko-KR"/>
              </w:rPr>
              <w:t>Furthermore, to our view, for the alternatives of “RNTI for MCCH change notification”, it can be a new introduced RNTI for MCCH change notification which is different from MCCH-RNTI (our understanding it is the current Alt 1 proposal), or the same RNTI as MCCH can be utilized for MCCH change notification, meaning that no new RNTI for MCCH change notification is needed and “a bit field” in the same DCI format as MCCH can be used to indicate the MCCH change notification (our understanding it is the current Alt 2 proposal).</w:t>
            </w:r>
          </w:p>
        </w:tc>
      </w:tr>
      <w:tr w:rsidR="00ED6005" w14:paraId="126B1471" w14:textId="77777777" w:rsidTr="002627B0">
        <w:tc>
          <w:tcPr>
            <w:tcW w:w="1650" w:type="dxa"/>
          </w:tcPr>
          <w:p w14:paraId="38F6469A" w14:textId="38D09C50" w:rsidR="00ED6005" w:rsidRDefault="00ED6005" w:rsidP="00ED6005">
            <w:pPr>
              <w:jc w:val="center"/>
              <w:rPr>
                <w:lang w:eastAsia="ko-KR"/>
              </w:rPr>
            </w:pPr>
            <w:r>
              <w:rPr>
                <w:rFonts w:eastAsia="Malgun Gothic" w:hint="eastAsia"/>
                <w:lang w:eastAsia="ko-KR"/>
              </w:rPr>
              <w:t>L</w:t>
            </w:r>
            <w:r>
              <w:rPr>
                <w:rFonts w:eastAsia="Malgun Gothic"/>
                <w:lang w:eastAsia="ko-KR"/>
              </w:rPr>
              <w:t>G</w:t>
            </w:r>
          </w:p>
        </w:tc>
        <w:tc>
          <w:tcPr>
            <w:tcW w:w="7979" w:type="dxa"/>
          </w:tcPr>
          <w:p w14:paraId="36098034" w14:textId="77777777" w:rsidR="00ED6005" w:rsidRDefault="00ED6005" w:rsidP="00ED6005">
            <w:pPr>
              <w:rPr>
                <w:lang w:eastAsia="ko-KR"/>
              </w:rPr>
            </w:pPr>
            <w:r w:rsidRPr="0008549E">
              <w:rPr>
                <w:b/>
                <w:bCs/>
              </w:rPr>
              <w:t>Proposal 2.4-1:</w:t>
            </w:r>
            <w:r>
              <w:t xml:space="preserve"> </w:t>
            </w:r>
            <w:r>
              <w:rPr>
                <w:lang w:eastAsia="ko-KR"/>
              </w:rPr>
              <w:t>w</w:t>
            </w:r>
            <w:r>
              <w:rPr>
                <w:rFonts w:hint="eastAsia"/>
                <w:lang w:eastAsia="ko-KR"/>
              </w:rPr>
              <w:t>e prefer Alt 1 as in SC-PTM.</w:t>
            </w:r>
          </w:p>
          <w:p w14:paraId="5AFF624D" w14:textId="25882E3F" w:rsidR="00ED6005" w:rsidRDefault="00ED6005" w:rsidP="00ED6005">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242D3A" w14:paraId="1A5BE3D9" w14:textId="77777777" w:rsidTr="009E7AAF">
        <w:tc>
          <w:tcPr>
            <w:tcW w:w="1650" w:type="dxa"/>
          </w:tcPr>
          <w:p w14:paraId="09C5FC82" w14:textId="77777777" w:rsidR="00242D3A" w:rsidRPr="00C141D4" w:rsidRDefault="00242D3A" w:rsidP="009E7AAF">
            <w:pPr>
              <w:jc w:val="cente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0B74C951" w14:textId="77777777" w:rsidR="00242D3A" w:rsidRPr="00EB31E6" w:rsidRDefault="00242D3A" w:rsidP="009E7AAF">
            <w:pPr>
              <w:rPr>
                <w:rFonts w:eastAsia="等线"/>
                <w:bCs/>
                <w:lang w:eastAsia="zh-CN"/>
              </w:rPr>
            </w:pPr>
            <w:r w:rsidRPr="00EB31E6">
              <w:rPr>
                <w:rFonts w:eastAsia="等线"/>
                <w:bCs/>
                <w:lang w:eastAsia="zh-CN"/>
              </w:rPr>
              <w:t xml:space="preserve">Fine with the proposals. </w:t>
            </w:r>
          </w:p>
        </w:tc>
      </w:tr>
      <w:tr w:rsidR="00414BAD" w14:paraId="793A4210" w14:textId="77777777" w:rsidTr="009E7AAF">
        <w:tc>
          <w:tcPr>
            <w:tcW w:w="1650" w:type="dxa"/>
          </w:tcPr>
          <w:p w14:paraId="1623689D" w14:textId="2235788B" w:rsidR="00414BAD" w:rsidRDefault="00414BAD" w:rsidP="009E7AAF">
            <w:pPr>
              <w:jc w:val="center"/>
              <w:rPr>
                <w:rFonts w:eastAsia="等线"/>
                <w:lang w:eastAsia="zh-CN"/>
              </w:rPr>
            </w:pPr>
            <w:r>
              <w:rPr>
                <w:rFonts w:eastAsia="Malgun Gothic" w:hint="eastAsia"/>
                <w:lang w:eastAsia="zh-CN"/>
              </w:rPr>
              <w:t>CATT</w:t>
            </w:r>
          </w:p>
        </w:tc>
        <w:tc>
          <w:tcPr>
            <w:tcW w:w="7979" w:type="dxa"/>
          </w:tcPr>
          <w:p w14:paraId="67711B89" w14:textId="785E370C" w:rsidR="00414BAD" w:rsidRPr="00EB31E6" w:rsidRDefault="00414BAD" w:rsidP="009E7AAF">
            <w:pPr>
              <w:rPr>
                <w:rFonts w:eastAsia="等线"/>
                <w:bCs/>
                <w:lang w:eastAsia="zh-CN"/>
              </w:rPr>
            </w:pPr>
            <w:r w:rsidRPr="00F62FCE">
              <w:rPr>
                <w:rFonts w:eastAsia="Malgun Gothic" w:hint="eastAsia"/>
                <w:lang w:eastAsia="zh-CN"/>
              </w:rPr>
              <w:t xml:space="preserve">Are we </w:t>
            </w:r>
            <w:r w:rsidRPr="00F62FCE">
              <w:rPr>
                <w:rFonts w:eastAsia="Malgun Gothic"/>
                <w:lang w:eastAsia="zh-CN"/>
              </w:rPr>
              <w:t>going</w:t>
            </w:r>
            <w:r w:rsidRPr="00F62FCE">
              <w:rPr>
                <w:rFonts w:eastAsia="Malgun Gothic" w:hint="eastAsia"/>
                <w:lang w:eastAsia="zh-CN"/>
              </w:rPr>
              <w:t xml:space="preserve"> to down-select </w:t>
            </w:r>
            <w:r w:rsidRPr="00F62FCE">
              <w:rPr>
                <w:rFonts w:eastAsia="Malgun Gothic"/>
                <w:lang w:eastAsia="zh-CN"/>
              </w:rPr>
              <w:t>these</w:t>
            </w:r>
            <w:r w:rsidRPr="00F62FCE">
              <w:rPr>
                <w:rFonts w:eastAsia="Malgun Gothic" w:hint="eastAsia"/>
                <w:lang w:eastAsia="zh-CN"/>
              </w:rPr>
              <w:t xml:space="preserve"> two Alts or support both? </w:t>
            </w:r>
          </w:p>
        </w:tc>
      </w:tr>
      <w:tr w:rsidR="00C03610" w14:paraId="30048AE9" w14:textId="77777777" w:rsidTr="009E7AAF">
        <w:tc>
          <w:tcPr>
            <w:tcW w:w="1650" w:type="dxa"/>
          </w:tcPr>
          <w:p w14:paraId="2BF39926" w14:textId="15EFAF4A" w:rsidR="00C03610" w:rsidRDefault="00C03610" w:rsidP="00C03610">
            <w:pPr>
              <w:jc w:val="center"/>
              <w:rPr>
                <w:rFonts w:eastAsia="Malgun Gothic"/>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B470E83" w14:textId="2724551E" w:rsidR="00C03610" w:rsidRPr="00F62FCE" w:rsidRDefault="00C03610" w:rsidP="00C03610">
            <w:pPr>
              <w:rPr>
                <w:rFonts w:eastAsia="Malgun Gothic"/>
                <w:lang w:eastAsia="zh-CN"/>
              </w:rPr>
            </w:pPr>
            <w:r>
              <w:rPr>
                <w:rFonts w:eastAsia="等线"/>
                <w:lang w:eastAsia="zh-CN"/>
              </w:rPr>
              <w:t>OK with the two proposals.</w:t>
            </w:r>
          </w:p>
        </w:tc>
      </w:tr>
      <w:tr w:rsidR="002E7A2D" w14:paraId="75064D57" w14:textId="77777777" w:rsidTr="009E7AAF">
        <w:tc>
          <w:tcPr>
            <w:tcW w:w="1650" w:type="dxa"/>
          </w:tcPr>
          <w:p w14:paraId="7FBF0318" w14:textId="183165D1" w:rsidR="002E7A2D" w:rsidRDefault="002E7A2D" w:rsidP="002E7A2D">
            <w:pPr>
              <w:jc w:val="center"/>
              <w:rPr>
                <w:rFonts w:eastAsia="等线"/>
                <w:lang w:eastAsia="zh-CN"/>
              </w:rPr>
            </w:pPr>
            <w:r w:rsidRPr="00832947">
              <w:t>Ericsson</w:t>
            </w:r>
          </w:p>
        </w:tc>
        <w:tc>
          <w:tcPr>
            <w:tcW w:w="7979" w:type="dxa"/>
          </w:tcPr>
          <w:p w14:paraId="5DE6A9A0" w14:textId="3A1BCB88" w:rsidR="002E7A2D" w:rsidRDefault="002E7A2D" w:rsidP="002E7A2D">
            <w:pPr>
              <w:rPr>
                <w:rFonts w:eastAsia="等线"/>
                <w:lang w:eastAsia="zh-CN"/>
              </w:rPr>
            </w:pPr>
            <w:r w:rsidRPr="00832947">
              <w:t>2.4-1rev1: Support</w:t>
            </w:r>
          </w:p>
        </w:tc>
      </w:tr>
      <w:tr w:rsidR="00F770BC" w14:paraId="538718DB" w14:textId="77777777" w:rsidTr="009E7AAF">
        <w:tc>
          <w:tcPr>
            <w:tcW w:w="1650" w:type="dxa"/>
          </w:tcPr>
          <w:p w14:paraId="1A89C96E" w14:textId="5D7D730D" w:rsidR="00F770BC" w:rsidRDefault="00F770BC" w:rsidP="00C03610">
            <w:pPr>
              <w:jc w:val="center"/>
              <w:rPr>
                <w:rFonts w:eastAsia="等线"/>
                <w:lang w:eastAsia="zh-CN"/>
              </w:rPr>
            </w:pPr>
            <w:r>
              <w:rPr>
                <w:rFonts w:eastAsia="等线"/>
                <w:lang w:eastAsia="zh-CN"/>
              </w:rPr>
              <w:t>Moderator</w:t>
            </w:r>
          </w:p>
        </w:tc>
        <w:tc>
          <w:tcPr>
            <w:tcW w:w="7979" w:type="dxa"/>
          </w:tcPr>
          <w:p w14:paraId="09BA74A8" w14:textId="566C92A4" w:rsidR="00F770BC" w:rsidRDefault="004B6983" w:rsidP="00C03610">
            <w:pPr>
              <w:rPr>
                <w:rFonts w:eastAsia="等线"/>
                <w:lang w:eastAsia="zh-CN"/>
              </w:rPr>
            </w:pPr>
            <w:r>
              <w:rPr>
                <w:rFonts w:eastAsia="等线"/>
                <w:lang w:eastAsia="zh-CN"/>
              </w:rPr>
              <w:t>@ZTE</w:t>
            </w:r>
            <w:r w:rsidR="005B7C92">
              <w:rPr>
                <w:rFonts w:eastAsia="等线"/>
                <w:lang w:eastAsia="zh-CN"/>
              </w:rPr>
              <w:t>, Apple</w:t>
            </w:r>
            <w:r>
              <w:rPr>
                <w:rFonts w:eastAsia="等线"/>
                <w:lang w:eastAsia="zh-CN"/>
              </w:rPr>
              <w:t>:  thanks for comment, which has been included.</w:t>
            </w:r>
          </w:p>
          <w:p w14:paraId="7F03DF64" w14:textId="2600EC6E" w:rsidR="004B6983" w:rsidRDefault="004B6983" w:rsidP="00C03610">
            <w:pPr>
              <w:rPr>
                <w:rFonts w:eastAsia="等线"/>
                <w:lang w:eastAsia="zh-CN"/>
              </w:rPr>
            </w:pPr>
            <w:r>
              <w:rPr>
                <w:rFonts w:eastAsia="等线"/>
                <w:lang w:eastAsia="zh-CN"/>
              </w:rPr>
              <w:t>@Nokia</w:t>
            </w:r>
            <w:r w:rsidR="005B7C92">
              <w:rPr>
                <w:rFonts w:eastAsia="等线"/>
                <w:lang w:eastAsia="zh-CN"/>
              </w:rPr>
              <w:t>: Thanks for the question. Proposal 2.4-1 does not address DCI format design. I have highlighted as per your advice. Regarding your question in your last paragraph: your description of the two alternatives is accurate. Alt1 would not change the contents of the DCI (whatever format we later agree) but uses the dedicated RNTI to indicate the change notification. Alt.2 does not have a dedicated RNTI but uses some of the fields in a DCI format to indicate that change notification. Please also note that a combination would be possible but it has been argued that combining Alt1 and Alt2 is not necessary due to MCCH and MTCH are supposed to be received in same band not like SC-PTM for MTC.</w:t>
            </w:r>
          </w:p>
          <w:p w14:paraId="0C7B0B0F" w14:textId="7B62C33A" w:rsidR="005B7C92" w:rsidRDefault="005B7C92" w:rsidP="00C03610">
            <w:pPr>
              <w:rPr>
                <w:rFonts w:eastAsia="等线"/>
                <w:lang w:eastAsia="zh-CN"/>
              </w:rPr>
            </w:pPr>
            <w:r>
              <w:rPr>
                <w:rFonts w:eastAsia="等线"/>
                <w:lang w:eastAsia="zh-CN"/>
              </w:rPr>
              <w:t>@CATT: have included additional text to address your comment.</w:t>
            </w:r>
          </w:p>
          <w:p w14:paraId="6C90B364" w14:textId="77777777" w:rsidR="00F770BC" w:rsidRDefault="00F770BC" w:rsidP="00C03610">
            <w:pPr>
              <w:rPr>
                <w:rFonts w:eastAsia="等线"/>
                <w:lang w:eastAsia="zh-CN"/>
              </w:rPr>
            </w:pPr>
          </w:p>
          <w:p w14:paraId="063EEA95" w14:textId="0C68BC2C" w:rsidR="00F770BC" w:rsidRDefault="00F770BC" w:rsidP="00F770BC">
            <w:r w:rsidRPr="0008549E">
              <w:rPr>
                <w:b/>
                <w:bCs/>
              </w:rPr>
              <w:t>Proposal 2.4-1</w:t>
            </w:r>
            <w:r>
              <w:rPr>
                <w:b/>
                <w:bCs/>
              </w:rPr>
              <w:t>rev</w:t>
            </w:r>
            <w:r w:rsidR="008D65FC">
              <w:rPr>
                <w:b/>
                <w:bCs/>
              </w:rPr>
              <w:t>2</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36BA154B" w14:textId="1A2A83C0" w:rsidR="00F770BC" w:rsidRDefault="00F770BC" w:rsidP="00F770BC">
            <w:pPr>
              <w:pStyle w:val="a"/>
              <w:numPr>
                <w:ilvl w:val="0"/>
                <w:numId w:val="29"/>
              </w:numPr>
            </w:pPr>
            <w:r>
              <w:t xml:space="preserve">Alt 1: Define a dedicated </w:t>
            </w:r>
            <w:r w:rsidRPr="005B7C92">
              <w:rPr>
                <w:b/>
                <w:bCs/>
              </w:rPr>
              <w:t>RNTI</w:t>
            </w:r>
            <w:r>
              <w:t xml:space="preserve"> to scramble the CRC of a DCI </w:t>
            </w:r>
            <w:r w:rsidR="004B6983" w:rsidRPr="004B6983">
              <w:rPr>
                <w:color w:val="FF0000"/>
              </w:rPr>
              <w:t>indicating</w:t>
            </w:r>
            <w:r w:rsidRPr="004B6983">
              <w:rPr>
                <w:color w:val="FF0000"/>
              </w:rPr>
              <w:t xml:space="preserve"> </w:t>
            </w:r>
            <w:r>
              <w:t xml:space="preserve">a MCCH </w:t>
            </w:r>
            <w:r w:rsidRPr="001F79D5">
              <w:rPr>
                <w:color w:val="FF0000"/>
              </w:rPr>
              <w:t>change notification</w:t>
            </w:r>
            <w:r>
              <w:t>;</w:t>
            </w:r>
          </w:p>
          <w:p w14:paraId="1BCFBCCF" w14:textId="77777777" w:rsidR="00F770BC" w:rsidRDefault="00F770BC" w:rsidP="00F770BC">
            <w:pPr>
              <w:pStyle w:val="a"/>
              <w:numPr>
                <w:ilvl w:val="0"/>
                <w:numId w:val="29"/>
              </w:numPr>
            </w:pPr>
            <w:r>
              <w:t>Alt 2: Use of a field in a DCI format scheduling a MCCH without a dedicated RNTI for MCCH change notification;</w:t>
            </w:r>
          </w:p>
          <w:p w14:paraId="0B8B0D85" w14:textId="52E57E21" w:rsidR="00F770BC" w:rsidRPr="0069554D" w:rsidRDefault="00F770BC" w:rsidP="00F770BC">
            <w:pPr>
              <w:pStyle w:val="a"/>
              <w:numPr>
                <w:ilvl w:val="0"/>
                <w:numId w:val="29"/>
              </w:numPr>
              <w:rPr>
                <w:color w:val="FF0000"/>
              </w:rPr>
            </w:pPr>
            <w:r w:rsidRPr="0069554D">
              <w:rPr>
                <w:color w:val="FF0000"/>
              </w:rPr>
              <w:t xml:space="preserve">Other solutions </w:t>
            </w:r>
            <w:r w:rsidR="005B7C92" w:rsidRPr="0069554D">
              <w:rPr>
                <w:color w:val="FF0000"/>
              </w:rPr>
              <w:t>are not precluded</w:t>
            </w:r>
            <w:r w:rsidR="005B7C92">
              <w:rPr>
                <w:color w:val="FF0000"/>
              </w:rPr>
              <w:t xml:space="preserve"> and it is also not precluded whether to support both </w:t>
            </w:r>
            <w:r w:rsidR="005B7C92">
              <w:rPr>
                <w:color w:val="FF0000"/>
              </w:rPr>
              <w:lastRenderedPageBreak/>
              <w:t>Alt1 and Alt2.</w:t>
            </w:r>
          </w:p>
          <w:p w14:paraId="70926342" w14:textId="77777777" w:rsidR="00F770BC" w:rsidRDefault="00F770BC" w:rsidP="00F770BC">
            <w:pPr>
              <w:rPr>
                <w:b/>
                <w:bCs/>
              </w:rPr>
            </w:pPr>
          </w:p>
          <w:p w14:paraId="3AF6C0CE" w14:textId="77777777" w:rsidR="00F770BC" w:rsidRDefault="00F770BC" w:rsidP="00F770BC">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3014A2B" w14:textId="5119F9CB" w:rsidR="00F770BC" w:rsidRDefault="00F770BC" w:rsidP="00C03610">
            <w:pPr>
              <w:rPr>
                <w:rFonts w:eastAsia="等线"/>
                <w:lang w:eastAsia="zh-CN"/>
              </w:rPr>
            </w:pPr>
          </w:p>
        </w:tc>
      </w:tr>
    </w:tbl>
    <w:p w14:paraId="07F17CCE" w14:textId="78191FFA" w:rsidR="00183E26" w:rsidRDefault="00183E26" w:rsidP="0008549E"/>
    <w:p w14:paraId="7064A40C" w14:textId="5AE5FEDA" w:rsidR="00F770BC" w:rsidRDefault="006A2D5F" w:rsidP="00375D45">
      <w:pPr>
        <w:pStyle w:val="3"/>
        <w:numPr>
          <w:ilvl w:val="2"/>
          <w:numId w:val="2"/>
        </w:numPr>
        <w:rPr>
          <w:b/>
          <w:bCs/>
        </w:rPr>
      </w:pPr>
      <w:r>
        <w:rPr>
          <w:b/>
          <w:bCs/>
        </w:rPr>
        <w:t>3</w:t>
      </w:r>
      <w:r w:rsidRPr="006A2D5F">
        <w:rPr>
          <w:b/>
          <w:bCs/>
          <w:vertAlign w:val="superscript"/>
        </w:rPr>
        <w:t>rd</w:t>
      </w:r>
      <w:r>
        <w:rPr>
          <w:b/>
          <w:bCs/>
        </w:rPr>
        <w:t xml:space="preserve"> </w:t>
      </w:r>
      <w:r w:rsidR="00F770BC">
        <w:rPr>
          <w:b/>
          <w:bCs/>
        </w:rPr>
        <w:t xml:space="preserve">round FL </w:t>
      </w:r>
      <w:r w:rsidR="00F770BC" w:rsidRPr="00CB605E">
        <w:rPr>
          <w:b/>
          <w:bCs/>
        </w:rPr>
        <w:t>proposal</w:t>
      </w:r>
      <w:r w:rsidR="00F770BC">
        <w:rPr>
          <w:b/>
          <w:bCs/>
        </w:rPr>
        <w:t>s</w:t>
      </w:r>
      <w:r w:rsidR="00F770BC" w:rsidRPr="00CB605E">
        <w:rPr>
          <w:b/>
          <w:bCs/>
        </w:rPr>
        <w:t xml:space="preserve"> for Issue </w:t>
      </w:r>
      <w:r w:rsidR="00F770BC">
        <w:rPr>
          <w:b/>
          <w:bCs/>
        </w:rPr>
        <w:t>4</w:t>
      </w:r>
    </w:p>
    <w:p w14:paraId="651F2134" w14:textId="77777777" w:rsidR="008D65FC" w:rsidRDefault="008D65FC" w:rsidP="008D65FC">
      <w:pPr>
        <w:rPr>
          <w:b/>
          <w:bCs/>
        </w:rPr>
      </w:pPr>
    </w:p>
    <w:p w14:paraId="1E64C754" w14:textId="229543B0" w:rsidR="008D65FC" w:rsidRDefault="008D65FC" w:rsidP="008D65FC">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1B3F94C5" w14:textId="77777777" w:rsidR="008D65FC" w:rsidRDefault="008D65FC" w:rsidP="008D65FC">
      <w:pPr>
        <w:pStyle w:val="a"/>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713B0655" w14:textId="77777777" w:rsidR="008D65FC" w:rsidRDefault="008D65FC" w:rsidP="008D65FC">
      <w:pPr>
        <w:pStyle w:val="a"/>
        <w:numPr>
          <w:ilvl w:val="0"/>
          <w:numId w:val="29"/>
        </w:numPr>
      </w:pPr>
      <w:r>
        <w:t>Alt 2: Use of a field in a DCI format scheduling a MCCH without a dedicated RNTI for MCCH change notification;</w:t>
      </w:r>
    </w:p>
    <w:p w14:paraId="006ED0A3" w14:textId="77777777" w:rsidR="008D65FC" w:rsidRPr="0069554D" w:rsidRDefault="008D65FC" w:rsidP="008D65FC">
      <w:pPr>
        <w:pStyle w:val="a"/>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646A41B" w14:textId="77777777" w:rsidR="008D65FC" w:rsidRDefault="008D65FC" w:rsidP="008D65FC">
      <w:pPr>
        <w:rPr>
          <w:b/>
          <w:bCs/>
        </w:rPr>
      </w:pPr>
    </w:p>
    <w:p w14:paraId="4F125DB3" w14:textId="4C5CB584" w:rsidR="008D65FC" w:rsidRDefault="008D65FC" w:rsidP="008D65FC">
      <w:r>
        <w:rPr>
          <w:b/>
          <w:bCs/>
        </w:rPr>
        <w:t>[</w:t>
      </w:r>
      <w:proofErr w:type="gramStart"/>
      <w:r>
        <w:rPr>
          <w:b/>
          <w:bCs/>
        </w:rPr>
        <w:t>unchanged</w:t>
      </w:r>
      <w:proofErr w:type="gramEnd"/>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1BAC6B30" w14:textId="4098C8EF" w:rsidR="000E2E50" w:rsidRDefault="000E2E50" w:rsidP="008D65FC"/>
    <w:p w14:paraId="410EDCC2" w14:textId="77777777" w:rsidR="000E2E50" w:rsidRDefault="000E2E50" w:rsidP="000E2E50">
      <w:r>
        <w:t>Please provide your comments in the table below:</w:t>
      </w:r>
    </w:p>
    <w:tbl>
      <w:tblPr>
        <w:tblStyle w:val="ae"/>
        <w:tblW w:w="0" w:type="auto"/>
        <w:tblLook w:val="04A0" w:firstRow="1" w:lastRow="0" w:firstColumn="1" w:lastColumn="0" w:noHBand="0" w:noVBand="1"/>
      </w:tblPr>
      <w:tblGrid>
        <w:gridCol w:w="1650"/>
        <w:gridCol w:w="7979"/>
      </w:tblGrid>
      <w:tr w:rsidR="000E2E50" w:rsidRPr="00E6336E" w14:paraId="1A527A4F" w14:textId="77777777" w:rsidTr="009E7AAF">
        <w:tc>
          <w:tcPr>
            <w:tcW w:w="1650" w:type="dxa"/>
            <w:vAlign w:val="center"/>
          </w:tcPr>
          <w:p w14:paraId="56C9EB79" w14:textId="77777777" w:rsidR="000E2E50" w:rsidRPr="00E6336E" w:rsidRDefault="000E2E50" w:rsidP="009E7AAF">
            <w:pPr>
              <w:jc w:val="center"/>
              <w:rPr>
                <w:b/>
                <w:bCs/>
                <w:sz w:val="22"/>
                <w:szCs w:val="22"/>
              </w:rPr>
            </w:pPr>
            <w:r w:rsidRPr="00E6336E">
              <w:rPr>
                <w:b/>
                <w:bCs/>
                <w:sz w:val="22"/>
                <w:szCs w:val="22"/>
              </w:rPr>
              <w:t>company</w:t>
            </w:r>
          </w:p>
        </w:tc>
        <w:tc>
          <w:tcPr>
            <w:tcW w:w="7979" w:type="dxa"/>
            <w:vAlign w:val="center"/>
          </w:tcPr>
          <w:p w14:paraId="1B5B582D" w14:textId="77777777" w:rsidR="000E2E50" w:rsidRPr="00E6336E" w:rsidRDefault="000E2E50" w:rsidP="009E7AAF">
            <w:pPr>
              <w:jc w:val="center"/>
              <w:rPr>
                <w:b/>
                <w:bCs/>
                <w:sz w:val="22"/>
                <w:szCs w:val="22"/>
              </w:rPr>
            </w:pPr>
            <w:r w:rsidRPr="00E6336E">
              <w:rPr>
                <w:b/>
                <w:bCs/>
                <w:sz w:val="22"/>
                <w:szCs w:val="22"/>
              </w:rPr>
              <w:t>comments</w:t>
            </w:r>
          </w:p>
        </w:tc>
      </w:tr>
      <w:tr w:rsidR="000E2E50" w:rsidRPr="005E7EC0" w14:paraId="79AA60C2" w14:textId="77777777" w:rsidTr="009E7AAF">
        <w:tc>
          <w:tcPr>
            <w:tcW w:w="1650" w:type="dxa"/>
          </w:tcPr>
          <w:p w14:paraId="692AF8DF" w14:textId="344AD7A8" w:rsidR="000E2E50" w:rsidRPr="005E7EC0" w:rsidRDefault="00E567DB" w:rsidP="009E7AAF">
            <w:pPr>
              <w:rPr>
                <w:rFonts w:eastAsia="等线"/>
                <w:lang w:eastAsia="zh-CN"/>
              </w:rPr>
            </w:pPr>
            <w:r>
              <w:rPr>
                <w:rFonts w:eastAsia="等线"/>
                <w:lang w:eastAsia="zh-CN"/>
              </w:rPr>
              <w:t>Lenovo, Motorola Mobility</w:t>
            </w:r>
          </w:p>
        </w:tc>
        <w:tc>
          <w:tcPr>
            <w:tcW w:w="7979" w:type="dxa"/>
          </w:tcPr>
          <w:p w14:paraId="6449AE23" w14:textId="12281631" w:rsidR="000E2E50" w:rsidRPr="005E7EC0" w:rsidRDefault="00E567DB" w:rsidP="009E7AAF">
            <w:pPr>
              <w:rPr>
                <w:rFonts w:eastAsia="等线"/>
                <w:lang w:eastAsia="zh-CN"/>
              </w:rPr>
            </w:pPr>
            <w:r>
              <w:rPr>
                <w:rFonts w:eastAsia="等线"/>
                <w:lang w:eastAsia="zh-CN"/>
              </w:rPr>
              <w:t>We are OK with the two proposals.</w:t>
            </w:r>
          </w:p>
        </w:tc>
      </w:tr>
      <w:tr w:rsidR="006D32FA" w:rsidRPr="005E7EC0" w14:paraId="2F3FE29D" w14:textId="77777777" w:rsidTr="009E7AAF">
        <w:tc>
          <w:tcPr>
            <w:tcW w:w="1650" w:type="dxa"/>
          </w:tcPr>
          <w:p w14:paraId="13DB56A4" w14:textId="0FB090ED" w:rsidR="006D32FA" w:rsidRDefault="006D32FA" w:rsidP="009E7AAF">
            <w:pPr>
              <w:rPr>
                <w:rFonts w:eastAsia="等线"/>
                <w:lang w:eastAsia="zh-CN"/>
              </w:rPr>
            </w:pPr>
            <w:r>
              <w:rPr>
                <w:rFonts w:eastAsia="等线"/>
                <w:lang w:eastAsia="zh-CN"/>
              </w:rPr>
              <w:t>OPPO</w:t>
            </w:r>
          </w:p>
        </w:tc>
        <w:tc>
          <w:tcPr>
            <w:tcW w:w="7979" w:type="dxa"/>
          </w:tcPr>
          <w:p w14:paraId="60978115" w14:textId="5DA75DA4" w:rsidR="006D32FA" w:rsidRDefault="006D32FA" w:rsidP="009E7AAF">
            <w:pPr>
              <w:rPr>
                <w:rFonts w:eastAsia="等线"/>
                <w:lang w:eastAsia="zh-CN"/>
              </w:rPr>
            </w:pPr>
            <w:r>
              <w:rPr>
                <w:rFonts w:eastAsia="等线"/>
                <w:lang w:eastAsia="zh-CN"/>
              </w:rPr>
              <w:t>OK with these two proposals.</w:t>
            </w:r>
          </w:p>
        </w:tc>
      </w:tr>
      <w:tr w:rsidR="005932DD" w:rsidRPr="005E7EC0" w14:paraId="031E3D66" w14:textId="77777777" w:rsidTr="009E7AAF">
        <w:tc>
          <w:tcPr>
            <w:tcW w:w="1650" w:type="dxa"/>
          </w:tcPr>
          <w:p w14:paraId="7B4A918B" w14:textId="248E47E3" w:rsidR="005932DD" w:rsidRDefault="005932DD" w:rsidP="009E7AAF">
            <w:pPr>
              <w:rPr>
                <w:rFonts w:eastAsia="等线"/>
                <w:lang w:eastAsia="zh-CN"/>
              </w:rPr>
            </w:pPr>
            <w:r>
              <w:rPr>
                <w:rFonts w:eastAsia="等线" w:hint="eastAsia"/>
                <w:lang w:eastAsia="zh-CN"/>
              </w:rPr>
              <w:t>C</w:t>
            </w:r>
            <w:r>
              <w:rPr>
                <w:rFonts w:eastAsia="等线"/>
                <w:lang w:eastAsia="zh-CN"/>
              </w:rPr>
              <w:t>MCC</w:t>
            </w:r>
          </w:p>
        </w:tc>
        <w:tc>
          <w:tcPr>
            <w:tcW w:w="7979" w:type="dxa"/>
          </w:tcPr>
          <w:p w14:paraId="76BE71BC" w14:textId="393240E4" w:rsidR="005932DD" w:rsidRDefault="005932DD" w:rsidP="009E7AAF">
            <w:pPr>
              <w:rPr>
                <w:rFonts w:eastAsia="等线"/>
                <w:lang w:eastAsia="zh-CN"/>
              </w:rPr>
            </w:pPr>
            <w:r>
              <w:rPr>
                <w:rFonts w:eastAsia="等线" w:hint="eastAsia"/>
                <w:lang w:eastAsia="zh-CN"/>
              </w:rPr>
              <w:t>S</w:t>
            </w:r>
            <w:r>
              <w:rPr>
                <w:rFonts w:eastAsia="等线"/>
                <w:lang w:eastAsia="zh-CN"/>
              </w:rPr>
              <w:t>upport both</w:t>
            </w:r>
          </w:p>
        </w:tc>
      </w:tr>
      <w:tr w:rsidR="00EA3B84" w:rsidRPr="005E7EC0" w14:paraId="3162307B" w14:textId="77777777" w:rsidTr="009E7AAF">
        <w:tc>
          <w:tcPr>
            <w:tcW w:w="1650" w:type="dxa"/>
          </w:tcPr>
          <w:p w14:paraId="65921930" w14:textId="03813C97" w:rsidR="00EA3B84" w:rsidRDefault="00EA3B84" w:rsidP="009E7AAF">
            <w:pPr>
              <w:rPr>
                <w:rFonts w:eastAsia="等线"/>
                <w:lang w:eastAsia="zh-CN"/>
              </w:rPr>
            </w:pPr>
            <w:r>
              <w:rPr>
                <w:rFonts w:eastAsia="等线" w:hint="eastAsia"/>
                <w:lang w:eastAsia="zh-CN"/>
              </w:rPr>
              <w:t>CATT</w:t>
            </w:r>
          </w:p>
        </w:tc>
        <w:tc>
          <w:tcPr>
            <w:tcW w:w="7979" w:type="dxa"/>
          </w:tcPr>
          <w:p w14:paraId="30DD35B5" w14:textId="0FFE153F" w:rsidR="00EA3B84" w:rsidRDefault="00EA3B84" w:rsidP="009E7AAF">
            <w:pPr>
              <w:rPr>
                <w:rFonts w:eastAsia="等线"/>
                <w:lang w:eastAsia="zh-CN"/>
              </w:rPr>
            </w:pPr>
            <w:r>
              <w:rPr>
                <w:rFonts w:eastAsia="等线"/>
                <w:lang w:eastAsia="zh-CN"/>
              </w:rPr>
              <w:t>OK with these two proposals.</w:t>
            </w:r>
          </w:p>
        </w:tc>
      </w:tr>
      <w:tr w:rsidR="00412CC6" w:rsidRPr="005E7EC0" w14:paraId="3DDF040F" w14:textId="77777777" w:rsidTr="009E7AAF">
        <w:tc>
          <w:tcPr>
            <w:tcW w:w="1650" w:type="dxa"/>
          </w:tcPr>
          <w:p w14:paraId="6C5115D6" w14:textId="2FAB868C" w:rsidR="00412CC6" w:rsidRDefault="00412CC6" w:rsidP="009E7AAF">
            <w:pPr>
              <w:rPr>
                <w:rFonts w:eastAsia="等线"/>
                <w:lang w:eastAsia="zh-CN"/>
              </w:rPr>
            </w:pPr>
            <w:r>
              <w:rPr>
                <w:rFonts w:eastAsia="等线"/>
                <w:lang w:eastAsia="zh-CN"/>
              </w:rPr>
              <w:t>MTK</w:t>
            </w:r>
          </w:p>
        </w:tc>
        <w:tc>
          <w:tcPr>
            <w:tcW w:w="7979" w:type="dxa"/>
          </w:tcPr>
          <w:p w14:paraId="7DBFB065" w14:textId="62556D31" w:rsidR="00412CC6" w:rsidRDefault="00412CC6" w:rsidP="009E7AAF">
            <w:pPr>
              <w:rPr>
                <w:rFonts w:eastAsia="等线"/>
                <w:lang w:eastAsia="zh-CN"/>
              </w:rPr>
            </w:pPr>
            <w:r>
              <w:rPr>
                <w:rFonts w:eastAsia="等线"/>
                <w:lang w:eastAsia="zh-CN"/>
              </w:rPr>
              <w:t>We are OK with these two proposals.</w:t>
            </w:r>
          </w:p>
        </w:tc>
      </w:tr>
      <w:tr w:rsidR="00D76FF4" w:rsidRPr="005E7EC0" w14:paraId="348657F6" w14:textId="77777777" w:rsidTr="009E7AAF">
        <w:tc>
          <w:tcPr>
            <w:tcW w:w="1650" w:type="dxa"/>
          </w:tcPr>
          <w:p w14:paraId="266F1665" w14:textId="5E7668F9" w:rsidR="00D76FF4" w:rsidRDefault="00D76FF4" w:rsidP="00D76FF4">
            <w:pPr>
              <w:rPr>
                <w:rFonts w:eastAsia="等线"/>
                <w:lang w:eastAsia="zh-CN"/>
              </w:rPr>
            </w:pPr>
            <w:r>
              <w:rPr>
                <w:rFonts w:eastAsia="等线" w:hint="eastAsia"/>
                <w:lang w:eastAsia="zh-CN"/>
              </w:rPr>
              <w:t>Z</w:t>
            </w:r>
            <w:r>
              <w:rPr>
                <w:rFonts w:eastAsia="等线"/>
                <w:lang w:eastAsia="zh-CN"/>
              </w:rPr>
              <w:t>TE</w:t>
            </w:r>
          </w:p>
        </w:tc>
        <w:tc>
          <w:tcPr>
            <w:tcW w:w="7979" w:type="dxa"/>
          </w:tcPr>
          <w:p w14:paraId="0EBAEF98" w14:textId="7FA613C9" w:rsidR="00D76FF4" w:rsidRDefault="00D76FF4" w:rsidP="00D76FF4">
            <w:pPr>
              <w:rPr>
                <w:rFonts w:eastAsia="等线"/>
                <w:lang w:eastAsia="zh-CN"/>
              </w:rPr>
            </w:pPr>
            <w:r>
              <w:rPr>
                <w:rFonts w:eastAsia="等线" w:hint="eastAsia"/>
                <w:lang w:eastAsia="zh-CN"/>
              </w:rPr>
              <w:t>O</w:t>
            </w:r>
            <w:r>
              <w:rPr>
                <w:rFonts w:eastAsia="等线"/>
                <w:lang w:eastAsia="zh-CN"/>
              </w:rPr>
              <w:t>k with both.</w:t>
            </w:r>
          </w:p>
        </w:tc>
      </w:tr>
      <w:tr w:rsidR="00EA1D12" w:rsidRPr="005E7EC0" w14:paraId="6C2CE6BA" w14:textId="77777777" w:rsidTr="009E7AAF">
        <w:tc>
          <w:tcPr>
            <w:tcW w:w="1650" w:type="dxa"/>
          </w:tcPr>
          <w:p w14:paraId="5F568C69" w14:textId="646470FA" w:rsidR="00EA1D12" w:rsidRDefault="00EA1D12" w:rsidP="00EA1D12">
            <w:pPr>
              <w:rPr>
                <w:rFonts w:eastAsia="等线"/>
                <w:lang w:eastAsia="zh-CN"/>
              </w:rPr>
            </w:pPr>
            <w:r>
              <w:rPr>
                <w:rFonts w:eastAsia="Malgun Gothic" w:hint="eastAsia"/>
                <w:lang w:eastAsia="ko-KR"/>
              </w:rPr>
              <w:t>Samsung</w:t>
            </w:r>
          </w:p>
        </w:tc>
        <w:tc>
          <w:tcPr>
            <w:tcW w:w="7979" w:type="dxa"/>
          </w:tcPr>
          <w:p w14:paraId="16559474" w14:textId="7C4F126A" w:rsidR="00EA1D12" w:rsidRDefault="00EA1D12" w:rsidP="00EA1D12">
            <w:pPr>
              <w:rPr>
                <w:rFonts w:eastAsia="等线"/>
                <w:lang w:eastAsia="zh-CN"/>
              </w:rPr>
            </w:pPr>
            <w:r>
              <w:rPr>
                <w:rFonts w:eastAsia="Malgun Gothic" w:hint="eastAsia"/>
                <w:lang w:eastAsia="ko-KR"/>
              </w:rPr>
              <w:t>Support both</w:t>
            </w:r>
          </w:p>
        </w:tc>
      </w:tr>
      <w:tr w:rsidR="00492A17" w:rsidRPr="005E7EC0" w14:paraId="4C752B78" w14:textId="77777777" w:rsidTr="009E7AAF">
        <w:tc>
          <w:tcPr>
            <w:tcW w:w="1650" w:type="dxa"/>
          </w:tcPr>
          <w:p w14:paraId="61563E74" w14:textId="478B5003" w:rsidR="00492A17" w:rsidRPr="00492A17" w:rsidRDefault="00492A17" w:rsidP="00492A17">
            <w:pPr>
              <w:rPr>
                <w:rFonts w:eastAsia="Malgun Gothic"/>
                <w:lang w:eastAsia="ko-KR"/>
              </w:rPr>
            </w:pPr>
            <w:r w:rsidRPr="00492A17">
              <w:rPr>
                <w:rFonts w:eastAsiaTheme="minorEastAsia"/>
                <w:lang w:eastAsia="ja-JP"/>
              </w:rPr>
              <w:t>NTT DOCOMO</w:t>
            </w:r>
          </w:p>
        </w:tc>
        <w:tc>
          <w:tcPr>
            <w:tcW w:w="7979" w:type="dxa"/>
          </w:tcPr>
          <w:p w14:paraId="44A6C234" w14:textId="3204CFDE" w:rsidR="00492A17" w:rsidRPr="00492A17" w:rsidRDefault="00492A17" w:rsidP="00492A17">
            <w:pPr>
              <w:rPr>
                <w:rFonts w:eastAsia="Malgun Gothic"/>
                <w:lang w:eastAsia="ko-KR"/>
              </w:rPr>
            </w:pPr>
            <w:r w:rsidRPr="00492A17">
              <w:rPr>
                <w:rFonts w:eastAsiaTheme="minorEastAsia"/>
                <w:lang w:eastAsia="ja-JP"/>
              </w:rPr>
              <w:t>Support both proposals.</w:t>
            </w:r>
          </w:p>
        </w:tc>
      </w:tr>
      <w:tr w:rsidR="005D7B8A" w:rsidRPr="005E7EC0" w14:paraId="5CD7D8AE" w14:textId="77777777" w:rsidTr="009E7AAF">
        <w:tc>
          <w:tcPr>
            <w:tcW w:w="1650" w:type="dxa"/>
          </w:tcPr>
          <w:p w14:paraId="27BE93DD" w14:textId="7DC211F3" w:rsidR="005D7B8A" w:rsidRPr="00492A17" w:rsidRDefault="005D7B8A" w:rsidP="005D7B8A">
            <w:pPr>
              <w:rPr>
                <w:rFonts w:eastAsiaTheme="minorEastAsia"/>
                <w:lang w:eastAsia="ja-JP"/>
              </w:rPr>
            </w:pPr>
            <w:proofErr w:type="spellStart"/>
            <w:r>
              <w:rPr>
                <w:rFonts w:eastAsia="等线" w:hint="eastAsia"/>
                <w:lang w:eastAsia="zh-CN"/>
              </w:rPr>
              <w:t>S</w:t>
            </w:r>
            <w:r>
              <w:rPr>
                <w:rFonts w:eastAsia="等线"/>
                <w:lang w:eastAsia="zh-CN"/>
              </w:rPr>
              <w:t>preadtrum</w:t>
            </w:r>
            <w:proofErr w:type="spellEnd"/>
          </w:p>
        </w:tc>
        <w:tc>
          <w:tcPr>
            <w:tcW w:w="7979" w:type="dxa"/>
          </w:tcPr>
          <w:p w14:paraId="553B3E74" w14:textId="193781FA" w:rsidR="005D7B8A" w:rsidRPr="00492A17" w:rsidRDefault="005D7B8A" w:rsidP="005D7B8A">
            <w:pPr>
              <w:rPr>
                <w:rFonts w:eastAsiaTheme="minorEastAsia"/>
                <w:lang w:eastAsia="ja-JP"/>
              </w:rPr>
            </w:pPr>
            <w:r w:rsidRPr="00492A17">
              <w:rPr>
                <w:rFonts w:eastAsiaTheme="minorEastAsia"/>
                <w:lang w:eastAsia="ja-JP"/>
              </w:rPr>
              <w:t>Support both proposals.</w:t>
            </w:r>
          </w:p>
        </w:tc>
      </w:tr>
      <w:tr w:rsidR="0089431B" w:rsidRPr="005E7EC0" w14:paraId="18438662" w14:textId="77777777" w:rsidTr="009E7AAF">
        <w:tc>
          <w:tcPr>
            <w:tcW w:w="1650" w:type="dxa"/>
          </w:tcPr>
          <w:p w14:paraId="5A1E86F4" w14:textId="7187133F" w:rsidR="0089431B" w:rsidRPr="0089431B" w:rsidRDefault="0089431B" w:rsidP="005D7B8A">
            <w:pPr>
              <w:rPr>
                <w:rFonts w:eastAsia="Malgun Gothic"/>
                <w:lang w:eastAsia="ko-KR"/>
              </w:rPr>
            </w:pPr>
            <w:r>
              <w:rPr>
                <w:rFonts w:eastAsia="Malgun Gothic" w:hint="eastAsia"/>
                <w:lang w:eastAsia="ko-KR"/>
              </w:rPr>
              <w:t>LG</w:t>
            </w:r>
          </w:p>
        </w:tc>
        <w:tc>
          <w:tcPr>
            <w:tcW w:w="7979" w:type="dxa"/>
          </w:tcPr>
          <w:p w14:paraId="602C22E5" w14:textId="65FA5A2F" w:rsidR="0089431B" w:rsidRPr="0089431B" w:rsidRDefault="0089431B" w:rsidP="005D7B8A">
            <w:pPr>
              <w:rPr>
                <w:rFonts w:eastAsia="Malgun Gothic"/>
                <w:lang w:eastAsia="ko-KR"/>
              </w:rPr>
            </w:pPr>
            <w:r>
              <w:rPr>
                <w:rFonts w:eastAsia="Malgun Gothic" w:hint="eastAsia"/>
                <w:lang w:eastAsia="ko-KR"/>
              </w:rPr>
              <w:t>We are fine with the proposals.</w:t>
            </w:r>
          </w:p>
        </w:tc>
      </w:tr>
      <w:tr w:rsidR="00556D89" w:rsidRPr="005E7EC0" w14:paraId="5FEDB3BC" w14:textId="77777777" w:rsidTr="009E7AAF">
        <w:tc>
          <w:tcPr>
            <w:tcW w:w="1650" w:type="dxa"/>
          </w:tcPr>
          <w:p w14:paraId="14E1EB01" w14:textId="2021A422" w:rsidR="00556D89" w:rsidRDefault="0001334F" w:rsidP="00556D89">
            <w:pPr>
              <w:rPr>
                <w:rFonts w:eastAsia="Malgun Gothic"/>
                <w:lang w:eastAsia="ko-KR"/>
              </w:rPr>
            </w:pPr>
            <w:r w:rsidRPr="00D2785A">
              <w:t>V</w:t>
            </w:r>
            <w:r w:rsidR="00556D89" w:rsidRPr="00D2785A">
              <w:t>ivo</w:t>
            </w:r>
          </w:p>
        </w:tc>
        <w:tc>
          <w:tcPr>
            <w:tcW w:w="7979" w:type="dxa"/>
          </w:tcPr>
          <w:p w14:paraId="3A015384" w14:textId="705F5243" w:rsidR="00556D89" w:rsidRDefault="00556D89" w:rsidP="00556D89">
            <w:pPr>
              <w:rPr>
                <w:rFonts w:eastAsia="Malgun Gothic"/>
                <w:lang w:eastAsia="ko-KR"/>
              </w:rPr>
            </w:pPr>
            <w:r w:rsidRPr="00D2785A">
              <w:t>Ok with two proposals in principle.</w:t>
            </w:r>
          </w:p>
        </w:tc>
      </w:tr>
      <w:tr w:rsidR="001A70D4" w:rsidRPr="005E7EC0" w14:paraId="11AE512B" w14:textId="77777777" w:rsidTr="009E7AAF">
        <w:tc>
          <w:tcPr>
            <w:tcW w:w="1650" w:type="dxa"/>
          </w:tcPr>
          <w:p w14:paraId="51C8BF24" w14:textId="67883B89" w:rsidR="001A70D4" w:rsidRPr="00D2785A" w:rsidRDefault="001A70D4" w:rsidP="00556D89">
            <w:r>
              <w:t>Ericsson</w:t>
            </w:r>
          </w:p>
        </w:tc>
        <w:tc>
          <w:tcPr>
            <w:tcW w:w="7979" w:type="dxa"/>
          </w:tcPr>
          <w:p w14:paraId="37F546F4" w14:textId="77777777" w:rsidR="001A70D4" w:rsidRDefault="001A70D4" w:rsidP="001A70D4">
            <w:r w:rsidRPr="00F36EAE">
              <w:t>2.4-1rev2: Sup</w:t>
            </w:r>
            <w:r>
              <w:t>p</w:t>
            </w:r>
            <w:r w:rsidRPr="00F36EAE">
              <w:t>ort</w:t>
            </w:r>
          </w:p>
          <w:p w14:paraId="1D599B7A" w14:textId="57AFD482" w:rsidR="001A70D4" w:rsidRPr="00D2785A" w:rsidRDefault="001A70D4" w:rsidP="001A70D4">
            <w:r w:rsidRPr="007F7F1E">
              <w:t>2.4-2rev1: Support</w:t>
            </w:r>
          </w:p>
        </w:tc>
      </w:tr>
      <w:tr w:rsidR="005123B3" w:rsidRPr="005E7EC0" w14:paraId="17C19607" w14:textId="77777777" w:rsidTr="009E7AAF">
        <w:tc>
          <w:tcPr>
            <w:tcW w:w="1650" w:type="dxa"/>
          </w:tcPr>
          <w:p w14:paraId="479A0B31" w14:textId="6A96A37C" w:rsidR="005123B3" w:rsidRDefault="005123B3" w:rsidP="00556D89">
            <w:r>
              <w:lastRenderedPageBreak/>
              <w:t xml:space="preserve">Apple </w:t>
            </w:r>
          </w:p>
        </w:tc>
        <w:tc>
          <w:tcPr>
            <w:tcW w:w="7979" w:type="dxa"/>
          </w:tcPr>
          <w:p w14:paraId="7BAC3030" w14:textId="2C1B58B4" w:rsidR="005123B3" w:rsidRPr="00F36EAE" w:rsidRDefault="005123B3" w:rsidP="001A70D4">
            <w:r>
              <w:rPr>
                <w:rFonts w:eastAsia="等线"/>
                <w:lang w:eastAsia="zh-CN"/>
              </w:rPr>
              <w:t>We are OK with these two proposals.</w:t>
            </w:r>
          </w:p>
        </w:tc>
      </w:tr>
      <w:tr w:rsidR="00F124CA" w:rsidRPr="005E7EC0" w14:paraId="1CA122C7" w14:textId="77777777" w:rsidTr="009E7AAF">
        <w:tc>
          <w:tcPr>
            <w:tcW w:w="1650" w:type="dxa"/>
          </w:tcPr>
          <w:p w14:paraId="3B135E57" w14:textId="641494E3" w:rsidR="00F124CA" w:rsidRDefault="00F124CA" w:rsidP="00556D89">
            <w:r>
              <w:t>Moderator</w:t>
            </w:r>
          </w:p>
        </w:tc>
        <w:tc>
          <w:tcPr>
            <w:tcW w:w="7979" w:type="dxa"/>
          </w:tcPr>
          <w:p w14:paraId="4D352230" w14:textId="76AE03E6" w:rsidR="00F124CA" w:rsidRDefault="00F124CA" w:rsidP="001A70D4">
            <w:pPr>
              <w:rPr>
                <w:rFonts w:eastAsia="等线"/>
                <w:lang w:eastAsia="zh-CN"/>
              </w:rPr>
            </w:pPr>
            <w:r>
              <w:rPr>
                <w:rFonts w:eastAsia="等线"/>
                <w:lang w:eastAsia="zh-CN"/>
              </w:rPr>
              <w:t xml:space="preserve">Based on comments above </w:t>
            </w:r>
            <w:r w:rsidRPr="0008549E">
              <w:rPr>
                <w:b/>
                <w:bCs/>
              </w:rPr>
              <w:t>Proposal 2.4-1</w:t>
            </w:r>
            <w:r>
              <w:rPr>
                <w:b/>
                <w:bCs/>
              </w:rPr>
              <w:t>rev2 and (Conclusion</w:t>
            </w:r>
            <w:proofErr w:type="gramStart"/>
            <w:r>
              <w:rPr>
                <w:b/>
                <w:bCs/>
              </w:rPr>
              <w:t>)</w:t>
            </w:r>
            <w:r w:rsidRPr="0008549E">
              <w:rPr>
                <w:b/>
                <w:bCs/>
              </w:rPr>
              <w:t>Proposal</w:t>
            </w:r>
            <w:proofErr w:type="gramEnd"/>
            <w:r w:rsidRPr="0008549E">
              <w:rPr>
                <w:b/>
                <w:bCs/>
              </w:rPr>
              <w:t xml:space="preserve"> 2.4-</w:t>
            </w:r>
            <w:r>
              <w:rPr>
                <w:b/>
                <w:bCs/>
              </w:rPr>
              <w:t>2rev1 are considered stable and are added to Section 4.</w:t>
            </w:r>
          </w:p>
          <w:p w14:paraId="0A6D61C2" w14:textId="03A75E25" w:rsidR="00F124CA" w:rsidRDefault="00F124CA" w:rsidP="00F124CA">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14C0C8C" w14:textId="77777777" w:rsidR="00F124CA" w:rsidRDefault="00F124CA" w:rsidP="00F124CA">
            <w:pPr>
              <w:pStyle w:val="a"/>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7D8A0BC1" w14:textId="77777777" w:rsidR="00F124CA" w:rsidRDefault="00F124CA" w:rsidP="00F124CA">
            <w:pPr>
              <w:pStyle w:val="a"/>
              <w:numPr>
                <w:ilvl w:val="0"/>
                <w:numId w:val="29"/>
              </w:numPr>
            </w:pPr>
            <w:r>
              <w:t>Alt 2: Use of a field in a DCI format scheduling a MCCH without a dedicated RNTI for MCCH change notification;</w:t>
            </w:r>
          </w:p>
          <w:p w14:paraId="33F1F475" w14:textId="77777777" w:rsidR="00F124CA" w:rsidRPr="0069554D" w:rsidRDefault="00F124CA" w:rsidP="00F124CA">
            <w:pPr>
              <w:pStyle w:val="a"/>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643C0465" w14:textId="77777777" w:rsidR="00F124CA" w:rsidRDefault="00F124CA" w:rsidP="00F124CA">
            <w:pPr>
              <w:rPr>
                <w:b/>
                <w:bCs/>
              </w:rPr>
            </w:pPr>
          </w:p>
          <w:p w14:paraId="6D817300" w14:textId="2DFCC1E6" w:rsidR="00F124CA" w:rsidRDefault="00F124CA" w:rsidP="00F124CA">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71170ED6" w14:textId="3C636C0E" w:rsidR="00F124CA" w:rsidRDefault="00F124CA" w:rsidP="001A70D4">
            <w:pPr>
              <w:rPr>
                <w:rFonts w:eastAsia="等线"/>
                <w:lang w:eastAsia="zh-CN"/>
              </w:rPr>
            </w:pPr>
          </w:p>
        </w:tc>
      </w:tr>
    </w:tbl>
    <w:p w14:paraId="76ECAAE2" w14:textId="3DE26EEF" w:rsidR="00F770BC" w:rsidRDefault="00F770BC" w:rsidP="0008549E"/>
    <w:p w14:paraId="06FAA35C" w14:textId="77479D6D" w:rsidR="00FF777C" w:rsidRDefault="00FA043A" w:rsidP="00375D45">
      <w:pPr>
        <w:pStyle w:val="3"/>
        <w:numPr>
          <w:ilvl w:val="2"/>
          <w:numId w:val="2"/>
        </w:numPr>
        <w:rPr>
          <w:b/>
          <w:bCs/>
        </w:rPr>
      </w:pPr>
      <w:r>
        <w:rPr>
          <w:b/>
          <w:bCs/>
        </w:rPr>
        <w:t>4</w:t>
      </w:r>
      <w:r w:rsidRPr="00FA043A">
        <w:rPr>
          <w:b/>
          <w:bCs/>
          <w:vertAlign w:val="superscript"/>
        </w:rPr>
        <w:t>th</w:t>
      </w:r>
      <w:r>
        <w:rPr>
          <w:b/>
          <w:bCs/>
        </w:rPr>
        <w:t xml:space="preserve"> </w:t>
      </w:r>
      <w:r w:rsidR="00FF777C">
        <w:rPr>
          <w:b/>
          <w:bCs/>
        </w:rPr>
        <w:t xml:space="preserve">round FL </w:t>
      </w:r>
      <w:r w:rsidR="00FF777C" w:rsidRPr="00CB605E">
        <w:rPr>
          <w:b/>
          <w:bCs/>
        </w:rPr>
        <w:t>proposal</w:t>
      </w:r>
      <w:r w:rsidR="00FF777C">
        <w:rPr>
          <w:b/>
          <w:bCs/>
        </w:rPr>
        <w:t>s</w:t>
      </w:r>
      <w:r w:rsidR="00FF777C" w:rsidRPr="00CB605E">
        <w:rPr>
          <w:b/>
          <w:bCs/>
        </w:rPr>
        <w:t xml:space="preserve"> for Issue </w:t>
      </w:r>
      <w:r w:rsidR="00FF777C">
        <w:rPr>
          <w:b/>
          <w:bCs/>
        </w:rPr>
        <w:t>4</w:t>
      </w:r>
    </w:p>
    <w:p w14:paraId="54E3B4B9" w14:textId="377175EE" w:rsidR="00FF777C" w:rsidRDefault="00FF777C" w:rsidP="00FF777C">
      <w:r>
        <w:rPr>
          <w:b/>
          <w:bCs/>
        </w:rPr>
        <w:t>[</w:t>
      </w:r>
      <w:proofErr w:type="gramStart"/>
      <w:r w:rsidRPr="00F124CA">
        <w:rPr>
          <w:b/>
          <w:bCs/>
          <w:highlight w:val="green"/>
        </w:rPr>
        <w:t>stable</w:t>
      </w:r>
      <w:proofErr w:type="gramEnd"/>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3E9902A9" w14:textId="77777777" w:rsidR="00FF777C" w:rsidRDefault="00FF777C" w:rsidP="00FF777C">
      <w:pPr>
        <w:pStyle w:val="a"/>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0F07E4FD" w14:textId="77777777" w:rsidR="00FF777C" w:rsidRDefault="00FF777C" w:rsidP="00FF777C">
      <w:pPr>
        <w:pStyle w:val="a"/>
        <w:numPr>
          <w:ilvl w:val="0"/>
          <w:numId w:val="29"/>
        </w:numPr>
      </w:pPr>
      <w:r>
        <w:t>Alt 2: Use of a field in a DCI format scheduling a MCCH without a dedicated RNTI for MCCH change notification;</w:t>
      </w:r>
    </w:p>
    <w:p w14:paraId="3CE87E59" w14:textId="77777777" w:rsidR="00FF777C" w:rsidRPr="0069554D" w:rsidRDefault="00FF777C" w:rsidP="00FF777C">
      <w:pPr>
        <w:pStyle w:val="a"/>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E43FE44" w14:textId="77777777" w:rsidR="00FF777C" w:rsidRDefault="00FF777C" w:rsidP="00FF777C">
      <w:pPr>
        <w:rPr>
          <w:b/>
          <w:bCs/>
        </w:rPr>
      </w:pPr>
    </w:p>
    <w:p w14:paraId="517E39B0" w14:textId="77777777" w:rsidR="00FF777C" w:rsidRDefault="00FF777C" w:rsidP="00FF777C">
      <w:r>
        <w:rPr>
          <w:b/>
          <w:bCs/>
        </w:rPr>
        <w:t>[</w:t>
      </w:r>
      <w:proofErr w:type="gramStart"/>
      <w:r w:rsidRPr="00F124CA">
        <w:rPr>
          <w:b/>
          <w:bCs/>
          <w:highlight w:val="green"/>
        </w:rPr>
        <w:t>stable</w:t>
      </w:r>
      <w:proofErr w:type="gramEnd"/>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051098DD" w14:textId="2E663002" w:rsidR="00FF777C" w:rsidRDefault="00FF777C" w:rsidP="00FF777C">
      <w:r>
        <w:t>Please indicate any further concerns:</w:t>
      </w:r>
    </w:p>
    <w:tbl>
      <w:tblPr>
        <w:tblStyle w:val="ae"/>
        <w:tblW w:w="0" w:type="auto"/>
        <w:tblLook w:val="04A0" w:firstRow="1" w:lastRow="0" w:firstColumn="1" w:lastColumn="0" w:noHBand="0" w:noVBand="1"/>
      </w:tblPr>
      <w:tblGrid>
        <w:gridCol w:w="1650"/>
        <w:gridCol w:w="7979"/>
      </w:tblGrid>
      <w:tr w:rsidR="00FF777C" w:rsidRPr="00E6336E" w14:paraId="033E7505" w14:textId="77777777" w:rsidTr="0082400A">
        <w:tc>
          <w:tcPr>
            <w:tcW w:w="1650" w:type="dxa"/>
            <w:vAlign w:val="center"/>
          </w:tcPr>
          <w:p w14:paraId="68C4F89A" w14:textId="77777777" w:rsidR="00FF777C" w:rsidRPr="00E6336E" w:rsidRDefault="00FF777C" w:rsidP="0082400A">
            <w:pPr>
              <w:jc w:val="center"/>
              <w:rPr>
                <w:b/>
                <w:bCs/>
                <w:sz w:val="22"/>
                <w:szCs w:val="22"/>
              </w:rPr>
            </w:pPr>
            <w:r w:rsidRPr="00E6336E">
              <w:rPr>
                <w:b/>
                <w:bCs/>
                <w:sz w:val="22"/>
                <w:szCs w:val="22"/>
              </w:rPr>
              <w:t>company</w:t>
            </w:r>
          </w:p>
        </w:tc>
        <w:tc>
          <w:tcPr>
            <w:tcW w:w="7979" w:type="dxa"/>
            <w:vAlign w:val="center"/>
          </w:tcPr>
          <w:p w14:paraId="67820D20" w14:textId="77777777" w:rsidR="00FF777C" w:rsidRPr="00E6336E" w:rsidRDefault="00FF777C" w:rsidP="0082400A">
            <w:pPr>
              <w:jc w:val="center"/>
              <w:rPr>
                <w:b/>
                <w:bCs/>
                <w:sz w:val="22"/>
                <w:szCs w:val="22"/>
              </w:rPr>
            </w:pPr>
            <w:r w:rsidRPr="00E6336E">
              <w:rPr>
                <w:b/>
                <w:bCs/>
                <w:sz w:val="22"/>
                <w:szCs w:val="22"/>
              </w:rPr>
              <w:t>comments</w:t>
            </w:r>
          </w:p>
        </w:tc>
      </w:tr>
      <w:tr w:rsidR="00FF777C" w:rsidRPr="005E7EC0" w14:paraId="71016FF5" w14:textId="77777777" w:rsidTr="0082400A">
        <w:tc>
          <w:tcPr>
            <w:tcW w:w="1650" w:type="dxa"/>
          </w:tcPr>
          <w:p w14:paraId="0E1C05FB" w14:textId="24D6741A" w:rsidR="00FF777C" w:rsidRPr="005E7EC0" w:rsidRDefault="00F534E4" w:rsidP="0082400A">
            <w:pPr>
              <w:rPr>
                <w:rFonts w:eastAsia="等线"/>
                <w:lang w:eastAsia="zh-CN"/>
              </w:rPr>
            </w:pPr>
            <w:r>
              <w:rPr>
                <w:rFonts w:eastAsia="等线" w:hint="eastAsia"/>
                <w:lang w:eastAsia="zh-CN"/>
              </w:rPr>
              <w:t>v</w:t>
            </w:r>
            <w:r>
              <w:rPr>
                <w:rFonts w:eastAsia="等线"/>
                <w:lang w:eastAsia="zh-CN"/>
              </w:rPr>
              <w:t>ivo</w:t>
            </w:r>
          </w:p>
        </w:tc>
        <w:tc>
          <w:tcPr>
            <w:tcW w:w="7979" w:type="dxa"/>
          </w:tcPr>
          <w:p w14:paraId="641E1466" w14:textId="1B7974D2" w:rsidR="00FF777C" w:rsidRPr="005E7EC0" w:rsidRDefault="00F534E4" w:rsidP="0082400A">
            <w:pPr>
              <w:rPr>
                <w:rFonts w:eastAsia="等线"/>
                <w:lang w:eastAsia="zh-CN"/>
              </w:rPr>
            </w:pPr>
            <w:r>
              <w:rPr>
                <w:rFonts w:eastAsia="等线"/>
                <w:lang w:eastAsia="zh-CN"/>
              </w:rPr>
              <w:t>Ok in principle.</w:t>
            </w:r>
          </w:p>
        </w:tc>
      </w:tr>
      <w:tr w:rsidR="00C96D54" w:rsidRPr="005E7EC0" w14:paraId="0FDEAF46" w14:textId="77777777" w:rsidTr="0082400A">
        <w:tc>
          <w:tcPr>
            <w:tcW w:w="1650" w:type="dxa"/>
          </w:tcPr>
          <w:p w14:paraId="218F0E25" w14:textId="470651FD" w:rsidR="00C96D54" w:rsidRDefault="00C96D54" w:rsidP="00C96D54">
            <w:pPr>
              <w:rPr>
                <w:rFonts w:eastAsia="等线"/>
                <w:lang w:eastAsia="zh-CN"/>
              </w:rPr>
            </w:pPr>
            <w:r>
              <w:rPr>
                <w:rFonts w:eastAsia="等线"/>
                <w:lang w:eastAsia="zh-CN"/>
              </w:rPr>
              <w:t>Lenovo, Motorola Mobility</w:t>
            </w:r>
          </w:p>
        </w:tc>
        <w:tc>
          <w:tcPr>
            <w:tcW w:w="7979" w:type="dxa"/>
          </w:tcPr>
          <w:p w14:paraId="081E5CE7" w14:textId="58843A57" w:rsidR="00C96D54" w:rsidRDefault="00C96D54" w:rsidP="00C96D54">
            <w:pPr>
              <w:rPr>
                <w:rFonts w:eastAsia="等线"/>
                <w:lang w:eastAsia="zh-CN"/>
              </w:rPr>
            </w:pPr>
            <w:r>
              <w:rPr>
                <w:rFonts w:eastAsia="等线"/>
                <w:lang w:eastAsia="zh-CN"/>
              </w:rPr>
              <w:t>We are OK with above proposals.</w:t>
            </w:r>
          </w:p>
        </w:tc>
      </w:tr>
      <w:tr w:rsidR="00CD2C20" w:rsidRPr="005E7EC0" w14:paraId="0E66B597" w14:textId="77777777" w:rsidTr="0082400A">
        <w:tc>
          <w:tcPr>
            <w:tcW w:w="1650" w:type="dxa"/>
          </w:tcPr>
          <w:p w14:paraId="296E56CC" w14:textId="189E921D" w:rsidR="00CD2C20" w:rsidRDefault="00CD2C20" w:rsidP="00CD2C20">
            <w:pPr>
              <w:rPr>
                <w:rFonts w:eastAsia="等线"/>
                <w:lang w:eastAsia="zh-CN"/>
              </w:rPr>
            </w:pPr>
            <w:r>
              <w:rPr>
                <w:rFonts w:eastAsia="等线"/>
                <w:lang w:eastAsia="zh-CN"/>
              </w:rPr>
              <w:t>NOKIA/NSB</w:t>
            </w:r>
          </w:p>
        </w:tc>
        <w:tc>
          <w:tcPr>
            <w:tcW w:w="7979" w:type="dxa"/>
          </w:tcPr>
          <w:p w14:paraId="09048B75" w14:textId="16582FA4" w:rsidR="00CD2C20" w:rsidRDefault="00CD2C20" w:rsidP="00CD2C20">
            <w:pPr>
              <w:rPr>
                <w:rFonts w:eastAsia="等线"/>
                <w:lang w:eastAsia="zh-CN"/>
              </w:rPr>
            </w:pPr>
            <w:r>
              <w:rPr>
                <w:rFonts w:eastAsia="等线"/>
                <w:lang w:eastAsia="zh-CN"/>
              </w:rPr>
              <w:t>We are fine with FL’s proposal</w:t>
            </w:r>
          </w:p>
        </w:tc>
      </w:tr>
      <w:tr w:rsidR="009F0184" w:rsidRPr="005E7EC0" w14:paraId="042F0B1F" w14:textId="77777777" w:rsidTr="0082400A">
        <w:tc>
          <w:tcPr>
            <w:tcW w:w="1650" w:type="dxa"/>
          </w:tcPr>
          <w:p w14:paraId="131C70CE" w14:textId="67FA46F6" w:rsidR="009F0184" w:rsidRDefault="009F0184" w:rsidP="009F0184">
            <w:pPr>
              <w:rPr>
                <w:rFonts w:eastAsia="等线"/>
                <w:lang w:eastAsia="zh-CN"/>
              </w:rPr>
            </w:pPr>
            <w:r w:rsidRPr="00E75CF4">
              <w:rPr>
                <w:rFonts w:eastAsiaTheme="minorEastAsia"/>
                <w:lang w:eastAsia="ja-JP"/>
              </w:rPr>
              <w:t>NTT DOCOMO</w:t>
            </w:r>
          </w:p>
        </w:tc>
        <w:tc>
          <w:tcPr>
            <w:tcW w:w="7979" w:type="dxa"/>
          </w:tcPr>
          <w:p w14:paraId="07814A60" w14:textId="77777777" w:rsidR="009F0184" w:rsidRPr="00E75CF4" w:rsidRDefault="009F0184" w:rsidP="009F0184">
            <w:pPr>
              <w:rPr>
                <w:b/>
                <w:bCs/>
              </w:rPr>
            </w:pPr>
            <w:r w:rsidRPr="00E75CF4">
              <w:rPr>
                <w:b/>
                <w:bCs/>
              </w:rPr>
              <w:t>Proposal 2.4-1rev2</w:t>
            </w:r>
            <w:r w:rsidRPr="00E75CF4">
              <w:rPr>
                <w:bCs/>
              </w:rPr>
              <w:t>:</w:t>
            </w:r>
            <w:r w:rsidRPr="00E75CF4">
              <w:rPr>
                <w:rFonts w:eastAsiaTheme="minorEastAsia"/>
                <w:bCs/>
                <w:lang w:eastAsia="ja-JP"/>
              </w:rPr>
              <w:t xml:space="preserve"> Support</w:t>
            </w:r>
          </w:p>
          <w:p w14:paraId="45205378" w14:textId="060EF3C9" w:rsidR="009F0184" w:rsidRDefault="009F0184" w:rsidP="009F0184">
            <w:pPr>
              <w:rPr>
                <w:rFonts w:eastAsia="等线"/>
                <w:lang w:eastAsia="zh-CN"/>
              </w:rPr>
            </w:pPr>
            <w:r w:rsidRPr="00E75CF4">
              <w:rPr>
                <w:b/>
                <w:bCs/>
              </w:rPr>
              <w:t>Proposal 2.4-2rev1</w:t>
            </w:r>
            <w:r w:rsidRPr="00E75CF4">
              <w:rPr>
                <w:bCs/>
              </w:rPr>
              <w:t>:</w:t>
            </w:r>
            <w:r w:rsidRPr="00E75CF4">
              <w:rPr>
                <w:rFonts w:eastAsiaTheme="minorEastAsia"/>
                <w:bCs/>
                <w:lang w:eastAsia="ja-JP"/>
              </w:rPr>
              <w:t xml:space="preserve"> Support</w:t>
            </w:r>
          </w:p>
        </w:tc>
      </w:tr>
      <w:tr w:rsidR="008E79CB" w:rsidRPr="005E7EC0" w14:paraId="4D5E4C66" w14:textId="77777777" w:rsidTr="0082400A">
        <w:tc>
          <w:tcPr>
            <w:tcW w:w="1650" w:type="dxa"/>
          </w:tcPr>
          <w:p w14:paraId="41C5F5C3" w14:textId="6E07539E" w:rsidR="008E79CB" w:rsidRPr="00E75CF4" w:rsidRDefault="008E79CB" w:rsidP="008E79CB">
            <w:pPr>
              <w:rPr>
                <w:rFonts w:eastAsiaTheme="minorEastAsia"/>
                <w:lang w:eastAsia="ja-JP"/>
              </w:rPr>
            </w:pPr>
            <w:r>
              <w:rPr>
                <w:rFonts w:eastAsia="等线" w:hint="eastAsia"/>
                <w:lang w:eastAsia="zh-CN"/>
              </w:rPr>
              <w:t>Z</w:t>
            </w:r>
            <w:r>
              <w:rPr>
                <w:rFonts w:eastAsia="等线"/>
                <w:lang w:eastAsia="zh-CN"/>
              </w:rPr>
              <w:t>TE</w:t>
            </w:r>
          </w:p>
        </w:tc>
        <w:tc>
          <w:tcPr>
            <w:tcW w:w="7979" w:type="dxa"/>
          </w:tcPr>
          <w:p w14:paraId="62721361" w14:textId="2A1FC8FD" w:rsidR="008E79CB" w:rsidRPr="00E75CF4" w:rsidRDefault="008E79CB" w:rsidP="008E79CB">
            <w:pPr>
              <w:rPr>
                <w:b/>
                <w:bCs/>
              </w:rPr>
            </w:pPr>
            <w:r>
              <w:rPr>
                <w:rFonts w:eastAsia="等线" w:hint="eastAsia"/>
                <w:lang w:eastAsia="zh-CN"/>
              </w:rPr>
              <w:t>W</w:t>
            </w:r>
            <w:r>
              <w:rPr>
                <w:rFonts w:eastAsia="等线"/>
                <w:lang w:eastAsia="zh-CN"/>
              </w:rPr>
              <w:t xml:space="preserve">e are ok with the above proposals. </w:t>
            </w:r>
          </w:p>
        </w:tc>
      </w:tr>
      <w:tr w:rsidR="00670377" w:rsidRPr="005E7EC0" w14:paraId="07D7B9BA" w14:textId="77777777" w:rsidTr="0082400A">
        <w:tc>
          <w:tcPr>
            <w:tcW w:w="1650" w:type="dxa"/>
          </w:tcPr>
          <w:p w14:paraId="05E1D114" w14:textId="0205F18E" w:rsidR="00670377" w:rsidRDefault="00670377" w:rsidP="008E79CB">
            <w:pPr>
              <w:rPr>
                <w:rFonts w:eastAsia="等线"/>
                <w:lang w:eastAsia="zh-CN"/>
              </w:rPr>
            </w:pPr>
            <w:r>
              <w:rPr>
                <w:rFonts w:eastAsia="等线" w:hint="eastAsia"/>
                <w:lang w:eastAsia="zh-CN"/>
              </w:rPr>
              <w:t>C</w:t>
            </w:r>
            <w:r>
              <w:rPr>
                <w:rFonts w:eastAsia="等线"/>
                <w:lang w:eastAsia="zh-CN"/>
              </w:rPr>
              <w:t>MCC</w:t>
            </w:r>
          </w:p>
        </w:tc>
        <w:tc>
          <w:tcPr>
            <w:tcW w:w="7979" w:type="dxa"/>
          </w:tcPr>
          <w:p w14:paraId="431E98C6" w14:textId="48A2B21C" w:rsidR="00670377" w:rsidRDefault="00670377" w:rsidP="008E79CB">
            <w:pPr>
              <w:rPr>
                <w:rFonts w:eastAsia="等线"/>
                <w:lang w:eastAsia="zh-CN"/>
              </w:rPr>
            </w:pPr>
            <w:r>
              <w:rPr>
                <w:rFonts w:eastAsia="等线" w:hint="eastAsia"/>
                <w:lang w:eastAsia="zh-CN"/>
              </w:rPr>
              <w:t>O</w:t>
            </w:r>
            <w:r>
              <w:rPr>
                <w:rFonts w:eastAsia="等线"/>
                <w:lang w:eastAsia="zh-CN"/>
              </w:rPr>
              <w:t>k</w:t>
            </w:r>
          </w:p>
        </w:tc>
      </w:tr>
      <w:tr w:rsidR="00C77512" w:rsidRPr="005E7EC0" w14:paraId="2F2BB132" w14:textId="77777777" w:rsidTr="0082400A">
        <w:tc>
          <w:tcPr>
            <w:tcW w:w="1650" w:type="dxa"/>
          </w:tcPr>
          <w:p w14:paraId="781C20C3" w14:textId="412FE268" w:rsidR="00C77512" w:rsidRDefault="00C77512" w:rsidP="008E79CB">
            <w:pPr>
              <w:rPr>
                <w:rFonts w:eastAsia="等线"/>
                <w:lang w:eastAsia="zh-CN"/>
              </w:rPr>
            </w:pPr>
            <w:r>
              <w:rPr>
                <w:rFonts w:eastAsia="等线"/>
                <w:lang w:eastAsia="zh-CN"/>
              </w:rPr>
              <w:lastRenderedPageBreak/>
              <w:t>Qualcomm</w:t>
            </w:r>
          </w:p>
        </w:tc>
        <w:tc>
          <w:tcPr>
            <w:tcW w:w="7979" w:type="dxa"/>
          </w:tcPr>
          <w:p w14:paraId="6A21D66B" w14:textId="7FBCC6BA" w:rsidR="00C77512" w:rsidRDefault="00C77512" w:rsidP="008E79CB">
            <w:pPr>
              <w:rPr>
                <w:rFonts w:eastAsia="等线"/>
                <w:lang w:eastAsia="zh-CN"/>
              </w:rPr>
            </w:pPr>
            <w:r>
              <w:rPr>
                <w:rFonts w:eastAsia="等线"/>
                <w:lang w:eastAsia="zh-CN"/>
              </w:rPr>
              <w:t>fine</w:t>
            </w:r>
          </w:p>
        </w:tc>
      </w:tr>
      <w:tr w:rsidR="0001334F" w:rsidRPr="005E7EC0" w14:paraId="6D5B1546" w14:textId="77777777" w:rsidTr="0082400A">
        <w:tc>
          <w:tcPr>
            <w:tcW w:w="1650" w:type="dxa"/>
          </w:tcPr>
          <w:p w14:paraId="2220BD75" w14:textId="145C4B3F" w:rsidR="0001334F" w:rsidRDefault="0001334F" w:rsidP="008E79CB">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5D10ECD8" w14:textId="5136CE3D" w:rsidR="0001334F" w:rsidRDefault="0001334F" w:rsidP="008E79CB">
            <w:pPr>
              <w:rPr>
                <w:rFonts w:eastAsia="等线"/>
                <w:lang w:eastAsia="zh-CN"/>
              </w:rPr>
            </w:pPr>
            <w:r>
              <w:rPr>
                <w:rFonts w:eastAsia="等线" w:hint="eastAsia"/>
                <w:lang w:eastAsia="zh-CN"/>
              </w:rPr>
              <w:t>o</w:t>
            </w:r>
            <w:r>
              <w:rPr>
                <w:rFonts w:eastAsia="等线"/>
                <w:lang w:eastAsia="zh-CN"/>
              </w:rPr>
              <w:t>k</w:t>
            </w:r>
          </w:p>
        </w:tc>
      </w:tr>
      <w:tr w:rsidR="0032330B" w:rsidRPr="005E7EC0" w14:paraId="4E574BF9" w14:textId="77777777" w:rsidTr="0082400A">
        <w:tc>
          <w:tcPr>
            <w:tcW w:w="1650" w:type="dxa"/>
          </w:tcPr>
          <w:p w14:paraId="1AF2404D" w14:textId="6AEACDC3" w:rsidR="0032330B" w:rsidRDefault="0032330B" w:rsidP="008E79CB">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5A998384" w14:textId="488E920F" w:rsidR="0032330B" w:rsidRDefault="0032330B" w:rsidP="008E79CB">
            <w:pPr>
              <w:rPr>
                <w:rFonts w:eastAsia="等线"/>
                <w:lang w:eastAsia="zh-CN"/>
              </w:rPr>
            </w:pPr>
            <w:r>
              <w:rPr>
                <w:rFonts w:eastAsia="等线" w:hint="eastAsia"/>
                <w:lang w:eastAsia="zh-CN"/>
              </w:rPr>
              <w:t>f</w:t>
            </w:r>
            <w:r>
              <w:rPr>
                <w:rFonts w:eastAsia="等线"/>
                <w:lang w:eastAsia="zh-CN"/>
              </w:rPr>
              <w:t>ine</w:t>
            </w:r>
          </w:p>
        </w:tc>
      </w:tr>
      <w:tr w:rsidR="00EF6AE6" w:rsidRPr="005E7EC0" w14:paraId="09B6D8E5" w14:textId="77777777" w:rsidTr="0082400A">
        <w:tc>
          <w:tcPr>
            <w:tcW w:w="1650" w:type="dxa"/>
          </w:tcPr>
          <w:p w14:paraId="2B37F934" w14:textId="54912CE8" w:rsidR="00EF6AE6" w:rsidRDefault="00EF6AE6" w:rsidP="008E79CB">
            <w:pPr>
              <w:rPr>
                <w:rFonts w:eastAsia="等线"/>
                <w:lang w:eastAsia="zh-CN"/>
              </w:rPr>
            </w:pPr>
            <w:r>
              <w:rPr>
                <w:rFonts w:eastAsia="等线" w:hint="eastAsia"/>
                <w:lang w:eastAsia="zh-CN"/>
              </w:rPr>
              <w:t>CATT</w:t>
            </w:r>
          </w:p>
        </w:tc>
        <w:tc>
          <w:tcPr>
            <w:tcW w:w="7979" w:type="dxa"/>
          </w:tcPr>
          <w:p w14:paraId="1D60129D" w14:textId="6074B2EB" w:rsidR="00EF6AE6" w:rsidRDefault="00EF6AE6" w:rsidP="008E79CB">
            <w:pPr>
              <w:rPr>
                <w:rFonts w:eastAsia="等线"/>
                <w:lang w:eastAsia="zh-CN"/>
              </w:rPr>
            </w:pPr>
            <w:r>
              <w:rPr>
                <w:rFonts w:eastAsia="等线" w:hint="eastAsia"/>
                <w:lang w:eastAsia="zh-CN"/>
              </w:rPr>
              <w:t>OK</w:t>
            </w:r>
          </w:p>
        </w:tc>
      </w:tr>
      <w:tr w:rsidR="00533308" w:rsidRPr="005E7EC0" w14:paraId="025F9E16" w14:textId="77777777" w:rsidTr="0082400A">
        <w:tc>
          <w:tcPr>
            <w:tcW w:w="1650" w:type="dxa"/>
          </w:tcPr>
          <w:p w14:paraId="4D87C668" w14:textId="29406505" w:rsidR="00533308" w:rsidRPr="00533308" w:rsidRDefault="00533308" w:rsidP="008E79CB">
            <w:pPr>
              <w:rPr>
                <w:rFonts w:eastAsia="Malgun Gothic"/>
                <w:lang w:eastAsia="ko-KR"/>
              </w:rPr>
            </w:pPr>
            <w:r>
              <w:rPr>
                <w:rFonts w:eastAsia="Malgun Gothic" w:hint="eastAsia"/>
                <w:lang w:eastAsia="ko-KR"/>
              </w:rPr>
              <w:t>LG</w:t>
            </w:r>
          </w:p>
        </w:tc>
        <w:tc>
          <w:tcPr>
            <w:tcW w:w="7979" w:type="dxa"/>
          </w:tcPr>
          <w:p w14:paraId="6CD3548D" w14:textId="26703F0C" w:rsidR="00533308" w:rsidRPr="00533308" w:rsidRDefault="00533308" w:rsidP="008E79CB">
            <w:pPr>
              <w:rPr>
                <w:rFonts w:eastAsia="Malgun Gothic"/>
                <w:lang w:eastAsia="ko-KR"/>
              </w:rPr>
            </w:pPr>
            <w:r>
              <w:rPr>
                <w:rFonts w:eastAsia="Malgun Gothic" w:hint="eastAsia"/>
                <w:lang w:eastAsia="ko-KR"/>
              </w:rPr>
              <w:t>OK</w:t>
            </w:r>
          </w:p>
        </w:tc>
      </w:tr>
      <w:tr w:rsidR="00D13EB7" w:rsidRPr="005E7EC0" w14:paraId="3EFB8C15" w14:textId="77777777" w:rsidTr="0082400A">
        <w:tc>
          <w:tcPr>
            <w:tcW w:w="1650" w:type="dxa"/>
          </w:tcPr>
          <w:p w14:paraId="33EA662C" w14:textId="59C152CA" w:rsidR="00D13EB7" w:rsidRDefault="00D13EB7" w:rsidP="008E79CB">
            <w:pPr>
              <w:rPr>
                <w:rFonts w:eastAsia="Malgun Gothic"/>
                <w:lang w:eastAsia="ko-KR"/>
              </w:rPr>
            </w:pPr>
            <w:r>
              <w:rPr>
                <w:rFonts w:eastAsia="Malgun Gothic"/>
                <w:lang w:eastAsia="ko-KR"/>
              </w:rPr>
              <w:t>Ericsson</w:t>
            </w:r>
          </w:p>
        </w:tc>
        <w:tc>
          <w:tcPr>
            <w:tcW w:w="7979" w:type="dxa"/>
          </w:tcPr>
          <w:p w14:paraId="425E8405" w14:textId="3FEC6A0B" w:rsidR="00D13EB7" w:rsidRDefault="00D13EB7" w:rsidP="008E79CB">
            <w:pPr>
              <w:rPr>
                <w:rFonts w:eastAsia="Malgun Gothic"/>
                <w:lang w:eastAsia="ko-KR"/>
              </w:rPr>
            </w:pPr>
            <w:r>
              <w:rPr>
                <w:rFonts w:eastAsia="Malgun Gothic"/>
                <w:lang w:eastAsia="ko-KR"/>
              </w:rPr>
              <w:t>OK</w:t>
            </w:r>
          </w:p>
        </w:tc>
      </w:tr>
      <w:tr w:rsidR="00933B03" w:rsidRPr="005E7EC0" w14:paraId="7999A90A" w14:textId="77777777" w:rsidTr="0082400A">
        <w:tc>
          <w:tcPr>
            <w:tcW w:w="1650" w:type="dxa"/>
          </w:tcPr>
          <w:p w14:paraId="3C1CAB4B" w14:textId="304B8AC7" w:rsidR="00933B03" w:rsidRDefault="00933B03" w:rsidP="008E79CB">
            <w:pPr>
              <w:rPr>
                <w:rFonts w:eastAsia="Malgun Gothic"/>
                <w:lang w:eastAsia="ko-KR"/>
              </w:rPr>
            </w:pPr>
            <w:r>
              <w:rPr>
                <w:rFonts w:eastAsia="Malgun Gothic"/>
                <w:lang w:eastAsia="ko-KR"/>
              </w:rPr>
              <w:t>Moderator</w:t>
            </w:r>
          </w:p>
        </w:tc>
        <w:tc>
          <w:tcPr>
            <w:tcW w:w="7979" w:type="dxa"/>
          </w:tcPr>
          <w:p w14:paraId="32E440E0" w14:textId="5C3F35DE" w:rsidR="00933B03" w:rsidRDefault="00933B03" w:rsidP="008E79CB">
            <w:pPr>
              <w:rPr>
                <w:rFonts w:eastAsia="Malgun Gothic"/>
                <w:lang w:eastAsia="ko-KR"/>
              </w:rPr>
            </w:pPr>
            <w:r>
              <w:rPr>
                <w:rFonts w:eastAsia="Malgun Gothic"/>
                <w:lang w:eastAsia="ko-KR"/>
              </w:rPr>
              <w:t xml:space="preserve">Thank you for the comments, no further edits </w:t>
            </w:r>
            <w:r w:rsidR="00E07749">
              <w:rPr>
                <w:rFonts w:eastAsia="Malgun Gothic"/>
                <w:lang w:eastAsia="ko-KR"/>
              </w:rPr>
              <w:t>are provided but if any other companies has concerns do please let us know.</w:t>
            </w:r>
          </w:p>
        </w:tc>
      </w:tr>
      <w:tr w:rsidR="006C3A3A" w:rsidRPr="005E7EC0" w14:paraId="1B0973BE" w14:textId="77777777" w:rsidTr="0082400A">
        <w:tc>
          <w:tcPr>
            <w:tcW w:w="1650" w:type="dxa"/>
          </w:tcPr>
          <w:p w14:paraId="77ECB4B4" w14:textId="0813D7B5" w:rsidR="006C3A3A" w:rsidRDefault="006C3A3A" w:rsidP="008E79CB">
            <w:pPr>
              <w:rPr>
                <w:rFonts w:eastAsia="Malgun Gothic"/>
                <w:lang w:eastAsia="ko-KR"/>
              </w:rPr>
            </w:pPr>
            <w:r>
              <w:rPr>
                <w:rFonts w:eastAsia="Malgun Gothic"/>
                <w:lang w:eastAsia="ko-KR"/>
              </w:rPr>
              <w:t>Moderator</w:t>
            </w:r>
          </w:p>
        </w:tc>
        <w:tc>
          <w:tcPr>
            <w:tcW w:w="7979" w:type="dxa"/>
          </w:tcPr>
          <w:p w14:paraId="4EDD4E16" w14:textId="1F611669" w:rsidR="006C3A3A" w:rsidRPr="006C3A3A" w:rsidRDefault="006C3A3A" w:rsidP="008E79CB">
            <w:pPr>
              <w:rPr>
                <w:rFonts w:eastAsia="Malgun Gothic"/>
                <w:lang w:eastAsia="ko-KR"/>
              </w:rPr>
            </w:pPr>
            <w:r w:rsidRPr="0008549E">
              <w:rPr>
                <w:b/>
                <w:bCs/>
              </w:rPr>
              <w:t>Proposal 2.4-1</w:t>
            </w:r>
            <w:r>
              <w:rPr>
                <w:b/>
                <w:bCs/>
              </w:rPr>
              <w:t xml:space="preserve">rev2 </w:t>
            </w:r>
            <w:r w:rsidRPr="006C3A3A">
              <w:t>and</w:t>
            </w:r>
            <w:r>
              <w:rPr>
                <w:b/>
                <w:bCs/>
              </w:rPr>
              <w:t xml:space="preserve"> (Conclusion</w:t>
            </w:r>
            <w:proofErr w:type="gramStart"/>
            <w:r>
              <w:rPr>
                <w:b/>
                <w:bCs/>
              </w:rPr>
              <w:t>)</w:t>
            </w:r>
            <w:r w:rsidRPr="0008549E">
              <w:rPr>
                <w:b/>
                <w:bCs/>
              </w:rPr>
              <w:t>Proposal</w:t>
            </w:r>
            <w:proofErr w:type="gramEnd"/>
            <w:r w:rsidRPr="0008549E">
              <w:rPr>
                <w:b/>
                <w:bCs/>
              </w:rPr>
              <w:t xml:space="preserve"> 2.4-</w:t>
            </w:r>
            <w:r>
              <w:rPr>
                <w:b/>
                <w:bCs/>
              </w:rPr>
              <w:t xml:space="preserve">2rev1 (or small revisions) </w:t>
            </w:r>
            <w:r>
              <w:t xml:space="preserve">have been agreed at GTW on 25 May. Therefore the discussion of </w:t>
            </w:r>
            <w:r w:rsidRPr="00835844">
              <w:rPr>
                <w:b/>
                <w:bCs/>
                <w:color w:val="FF0000"/>
              </w:rPr>
              <w:t>this Issue is closed</w:t>
            </w:r>
            <w:r>
              <w:t>.</w:t>
            </w:r>
          </w:p>
        </w:tc>
      </w:tr>
    </w:tbl>
    <w:p w14:paraId="32C692CD" w14:textId="77777777" w:rsidR="00FF777C" w:rsidRDefault="00FF777C" w:rsidP="0008549E"/>
    <w:p w14:paraId="41620FE3" w14:textId="67C9D93B" w:rsidR="004213FA" w:rsidRDefault="004213FA" w:rsidP="00375D45">
      <w:pPr>
        <w:pStyle w:val="2"/>
        <w:numPr>
          <w:ilvl w:val="1"/>
          <w:numId w:val="2"/>
        </w:numPr>
      </w:pPr>
      <w:r>
        <w:t>Issue 5: Beam</w:t>
      </w:r>
      <w:r w:rsidR="00FA2E8B">
        <w:t xml:space="preserve"> Sweeping</w:t>
      </w:r>
      <w:r w:rsidR="00F60FCD">
        <w:t xml:space="preserve"> for MCCH and MTCH channels</w:t>
      </w:r>
    </w:p>
    <w:p w14:paraId="11878B9A" w14:textId="17A06ECD" w:rsidR="003516D3" w:rsidRDefault="003516D3" w:rsidP="00375D45">
      <w:pPr>
        <w:pStyle w:val="3"/>
        <w:numPr>
          <w:ilvl w:val="2"/>
          <w:numId w:val="2"/>
        </w:numPr>
        <w:rPr>
          <w:b/>
          <w:bCs/>
        </w:rPr>
      </w:pPr>
      <w:r>
        <w:rPr>
          <w:b/>
          <w:bCs/>
        </w:rPr>
        <w:t>Background</w:t>
      </w:r>
    </w:p>
    <w:p w14:paraId="00C76DA4" w14:textId="030BD64C" w:rsidR="00AD691C" w:rsidRPr="00AD691C" w:rsidRDefault="00AD691C" w:rsidP="00AD691C">
      <w:r>
        <w:t xml:space="preserve">The following </w:t>
      </w:r>
      <w:proofErr w:type="gramStart"/>
      <w:r>
        <w:t xml:space="preserve">agreement for </w:t>
      </w:r>
      <w:r w:rsidRPr="00AD691C">
        <w:rPr>
          <w:lang w:eastAsia="en-US"/>
        </w:rPr>
        <w:t>RRC_IDLE/RRC_INACTIVE UEs at RAN1#103-e and RAN2#104-e are</w:t>
      </w:r>
      <w:proofErr w:type="gramEnd"/>
      <w:r w:rsidRPr="00AD691C">
        <w:rPr>
          <w:lang w:eastAsia="en-US"/>
        </w:rPr>
        <w:t xml:space="preserve"> relevant for this discussion:</w:t>
      </w:r>
    </w:p>
    <w:tbl>
      <w:tblPr>
        <w:tblStyle w:val="ae"/>
        <w:tblW w:w="0" w:type="auto"/>
        <w:tblLook w:val="04A0" w:firstRow="1" w:lastRow="0" w:firstColumn="1" w:lastColumn="0" w:noHBand="0" w:noVBand="1"/>
      </w:tblPr>
      <w:tblGrid>
        <w:gridCol w:w="9855"/>
      </w:tblGrid>
      <w:tr w:rsidR="00AD691C" w14:paraId="41C1325A" w14:textId="77777777" w:rsidTr="00AD691C">
        <w:tc>
          <w:tcPr>
            <w:tcW w:w="9855" w:type="dxa"/>
          </w:tcPr>
          <w:p w14:paraId="29322775" w14:textId="77777777" w:rsidR="00AD691C" w:rsidRPr="00132878" w:rsidRDefault="00AD691C" w:rsidP="00AD691C">
            <w:pPr>
              <w:overflowPunct/>
              <w:autoSpaceDE/>
              <w:autoSpaceDN/>
              <w:adjustRightInd/>
              <w:spacing w:after="0"/>
              <w:textAlignment w:val="auto"/>
              <w:rPr>
                <w:highlight w:val="green"/>
                <w:lang w:eastAsia="en-US"/>
              </w:rPr>
            </w:pPr>
            <w:r w:rsidRPr="00132878">
              <w:rPr>
                <w:highlight w:val="green"/>
                <w:lang w:eastAsia="en-US"/>
              </w:rPr>
              <w:t>Agreements:</w:t>
            </w:r>
          </w:p>
          <w:p w14:paraId="04208F38" w14:textId="77777777" w:rsidR="00AD691C" w:rsidRPr="00132878" w:rsidRDefault="00AD691C" w:rsidP="00AD691C">
            <w:pPr>
              <w:numPr>
                <w:ilvl w:val="0"/>
                <w:numId w:val="7"/>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70231768" w14:textId="77777777" w:rsidR="00AD691C" w:rsidRPr="00132878" w:rsidRDefault="00AD691C" w:rsidP="00AD691C">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3B3CDF87" w14:textId="77777777" w:rsidR="00AD691C" w:rsidRDefault="00AD691C" w:rsidP="003516D3"/>
          <w:p w14:paraId="295810D7"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28AD6EE" w14:textId="31B0A051"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1364459A"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08CECFF5"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010CA786"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6F699D37" w14:textId="62037F70" w:rsidR="00AD691C" w:rsidRDefault="00AD691C" w:rsidP="003516D3"/>
        </w:tc>
      </w:tr>
    </w:tbl>
    <w:p w14:paraId="1C60492D" w14:textId="42C15E09" w:rsidR="003516D3" w:rsidRDefault="003516D3" w:rsidP="003516D3"/>
    <w:p w14:paraId="583E01C4" w14:textId="7E662358" w:rsidR="00F10F2E" w:rsidRPr="002C3C08" w:rsidRDefault="00F10F2E" w:rsidP="00F10F2E">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e"/>
        <w:tblW w:w="0" w:type="auto"/>
        <w:tblLook w:val="04A0" w:firstRow="1" w:lastRow="0" w:firstColumn="1" w:lastColumn="0" w:noHBand="0" w:noVBand="1"/>
      </w:tblPr>
      <w:tblGrid>
        <w:gridCol w:w="9617"/>
      </w:tblGrid>
      <w:tr w:rsidR="00F10F2E" w:rsidRPr="002C3C08" w14:paraId="175285FF"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DD6A567"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E943B29"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308FB15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1392850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FB4D4BF" w14:textId="345C983B" w:rsidR="00F10F2E" w:rsidRPr="001C5BFF"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0F4153F1" w14:textId="77777777" w:rsidR="00F10F2E" w:rsidRDefault="00F10F2E" w:rsidP="003516D3"/>
    <w:p w14:paraId="6FDC8E01" w14:textId="63D43237" w:rsidR="003516D3" w:rsidRDefault="003516D3" w:rsidP="00375D45">
      <w:pPr>
        <w:pStyle w:val="3"/>
        <w:numPr>
          <w:ilvl w:val="2"/>
          <w:numId w:val="2"/>
        </w:numPr>
        <w:rPr>
          <w:b/>
          <w:bCs/>
        </w:rPr>
      </w:pPr>
      <w:proofErr w:type="spellStart"/>
      <w:r>
        <w:rPr>
          <w:b/>
          <w:bCs/>
        </w:rPr>
        <w:t>Tdoc</w:t>
      </w:r>
      <w:proofErr w:type="spellEnd"/>
      <w:r>
        <w:rPr>
          <w:b/>
          <w:bCs/>
        </w:rPr>
        <w:t xml:space="preserve"> analysis</w:t>
      </w:r>
    </w:p>
    <w:p w14:paraId="5223FD4A" w14:textId="77777777" w:rsidR="00852459" w:rsidRDefault="00852459" w:rsidP="00CA09A1">
      <w:pPr>
        <w:pStyle w:val="a"/>
        <w:numPr>
          <w:ilvl w:val="0"/>
          <w:numId w:val="28"/>
        </w:numPr>
      </w:pPr>
      <w:r>
        <w:t>In [</w:t>
      </w:r>
      <w:r w:rsidRPr="00F9760F">
        <w:t>R1-2104197</w:t>
      </w:r>
      <w:r>
        <w:t xml:space="preserve">, </w:t>
      </w:r>
      <w:r w:rsidRPr="00F9760F">
        <w:t>FUTUREWEI</w:t>
      </w:r>
      <w:r>
        <w:t>]</w:t>
      </w:r>
    </w:p>
    <w:p w14:paraId="49B8DE38" w14:textId="6E229DF0" w:rsidR="00852459" w:rsidRDefault="00852459" w:rsidP="00CA09A1">
      <w:pPr>
        <w:pStyle w:val="a"/>
        <w:numPr>
          <w:ilvl w:val="1"/>
          <w:numId w:val="28"/>
        </w:numPr>
      </w:pPr>
      <w:r>
        <w:lastRenderedPageBreak/>
        <w:t xml:space="preserve">Observation1: The Idle/Inactive </w:t>
      </w:r>
      <w:proofErr w:type="spellStart"/>
      <w:r>
        <w:t>U</w:t>
      </w:r>
      <w:r w:rsidR="00024A85">
        <w:t>e</w:t>
      </w:r>
      <w:r>
        <w:t>s</w:t>
      </w:r>
      <w:proofErr w:type="spellEnd"/>
      <w:r>
        <w:t xml:space="preserve"> monitoring of the group-common PDCCH transmissions corresponding to broadcast services is based on the operation:</w:t>
      </w:r>
    </w:p>
    <w:p w14:paraId="5431D81E" w14:textId="77777777" w:rsidR="00852459" w:rsidRDefault="00852459" w:rsidP="00CA09A1">
      <w:pPr>
        <w:pStyle w:val="a"/>
        <w:numPr>
          <w:ilvl w:val="2"/>
          <w:numId w:val="28"/>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173CE592" w14:textId="77777777" w:rsidR="00852459" w:rsidRDefault="00852459" w:rsidP="00CA09A1">
      <w:pPr>
        <w:pStyle w:val="a"/>
        <w:numPr>
          <w:ilvl w:val="2"/>
          <w:numId w:val="28"/>
        </w:numPr>
      </w:pPr>
      <w:r>
        <w:t xml:space="preserve">The MCCH transmission window is defined by MCCH repetition period, MCCH window duration and radio frame/slot offset, and is RRC configured to the UE. </w:t>
      </w:r>
    </w:p>
    <w:p w14:paraId="163FD062" w14:textId="77777777" w:rsidR="00852459" w:rsidRDefault="00852459" w:rsidP="00CA09A1">
      <w:pPr>
        <w:pStyle w:val="a"/>
        <w:numPr>
          <w:ilvl w:val="0"/>
          <w:numId w:val="28"/>
        </w:numPr>
      </w:pPr>
      <w:r>
        <w:t>In [</w:t>
      </w:r>
      <w:r w:rsidRPr="0090480E">
        <w:t>R1-2104389</w:t>
      </w:r>
      <w:r>
        <w:t xml:space="preserve">, </w:t>
      </w:r>
      <w:r w:rsidRPr="0090480E">
        <w:t>vivo</w:t>
      </w:r>
      <w:r>
        <w:t>]</w:t>
      </w:r>
    </w:p>
    <w:p w14:paraId="2929F7E0" w14:textId="77777777" w:rsidR="00852459" w:rsidRDefault="00852459" w:rsidP="00CA09A1">
      <w:pPr>
        <w:pStyle w:val="a"/>
        <w:numPr>
          <w:ilvl w:val="1"/>
          <w:numId w:val="28"/>
        </w:numPr>
      </w:pPr>
      <w:r>
        <w:t>Proposal 4: Confirm RAN2 assumption on mapping between MBS PDCCH and SSBs:</w:t>
      </w:r>
    </w:p>
    <w:p w14:paraId="4A170FA9" w14:textId="77777777" w:rsidR="00852459" w:rsidRDefault="00852459" w:rsidP="00CA09A1">
      <w:pPr>
        <w:pStyle w:val="a"/>
        <w:numPr>
          <w:ilvl w:val="2"/>
          <w:numId w:val="28"/>
        </w:numPr>
      </w:pPr>
      <w:r>
        <w:t>In case searchSpace#0 is configured for MBS PDCCH, the mapping between PDCCH occasions and SSBs is the same as for SIB1.</w:t>
      </w:r>
    </w:p>
    <w:p w14:paraId="71C0A494" w14:textId="77777777" w:rsidR="00852459" w:rsidRDefault="00852459" w:rsidP="00CA09A1">
      <w:pPr>
        <w:pStyle w:val="a"/>
        <w:numPr>
          <w:ilvl w:val="2"/>
          <w:numId w:val="28"/>
        </w:numPr>
      </w:pPr>
      <w:r>
        <w:t xml:space="preserve">If common search space other than searchSpace#0 is configured for MBS PDCCH, the PDCCH monitoring occasions which are not overlapping with UL symbols are sequentially numbered from one in the PDCCH transmission window and mapped to SSBs using the similar rule as defined for OSI in TS 38.331. </w:t>
      </w:r>
    </w:p>
    <w:p w14:paraId="42B64667" w14:textId="498DA867" w:rsidR="00EF5E3A" w:rsidRDefault="00AD691C" w:rsidP="00CA09A1">
      <w:pPr>
        <w:pStyle w:val="a"/>
        <w:numPr>
          <w:ilvl w:val="0"/>
          <w:numId w:val="28"/>
        </w:numPr>
      </w:pPr>
      <w:r w:rsidRPr="00EF5E3A">
        <w:t>In [</w:t>
      </w:r>
      <w:r w:rsidR="00EF5E3A" w:rsidRPr="00EF5E3A">
        <w:t>R1-2104250, Huawei</w:t>
      </w:r>
      <w:r w:rsidRPr="00EF5E3A">
        <w:t>]</w:t>
      </w:r>
    </w:p>
    <w:p w14:paraId="4046FE95" w14:textId="66BDA515" w:rsidR="00EF5E3A" w:rsidRDefault="00AD691C" w:rsidP="00CA09A1">
      <w:pPr>
        <w:pStyle w:val="a"/>
        <w:numPr>
          <w:ilvl w:val="1"/>
          <w:numId w:val="28"/>
        </w:numPr>
      </w:pPr>
      <w:r>
        <w:t>They discuss “</w:t>
      </w:r>
      <w:r w:rsidRPr="00AD691C">
        <w:t>Beam sweeping mechanism for MCCH has been discussed in RAN2 and achieved some progress. What RAN1 discusses in this meeting is mainly for MTCH which is supposed to be discussed in RAN1.</w:t>
      </w:r>
      <w:r>
        <w:t>”</w:t>
      </w:r>
    </w:p>
    <w:p w14:paraId="14731004" w14:textId="1A19B915" w:rsidR="00F10F2E" w:rsidRDefault="00BF35C4" w:rsidP="00CA09A1">
      <w:pPr>
        <w:pStyle w:val="a"/>
        <w:numPr>
          <w:ilvl w:val="1"/>
          <w:numId w:val="28"/>
        </w:numPr>
      </w:pPr>
      <w:r w:rsidRPr="00BF35C4">
        <w:t>Proposal 5: If SS#0 is configured for MTCH scheduling, the mapping between PDCCH occasions and SSBs is the same as that for SIB1 as defined in TS 38.213.</w:t>
      </w:r>
    </w:p>
    <w:p w14:paraId="67DE2D6C" w14:textId="7B204FFE" w:rsidR="00B27BE5" w:rsidRDefault="00B27BE5" w:rsidP="00CA09A1">
      <w:pPr>
        <w:pStyle w:val="a"/>
        <w:numPr>
          <w:ilvl w:val="1"/>
          <w:numId w:val="28"/>
        </w:numPr>
      </w:pPr>
      <w:r>
        <w:t>They discuss that “</w:t>
      </w:r>
      <w:r w:rsidRPr="00B27BE5">
        <w:t>If SS other than SS#0 is configured for MTCH, similar to the mechanisms defined for paging and OSI in the specific SS other than SS#0, a window is needed so as to associate with SSB.</w:t>
      </w:r>
      <w:r>
        <w:t>”</w:t>
      </w:r>
    </w:p>
    <w:p w14:paraId="0E0418F5" w14:textId="77777777" w:rsidR="00B27BE5" w:rsidRDefault="00B27BE5" w:rsidP="00CA09A1">
      <w:pPr>
        <w:pStyle w:val="a"/>
        <w:numPr>
          <w:ilvl w:val="1"/>
          <w:numId w:val="28"/>
        </w:numPr>
      </w:pPr>
      <w:r>
        <w:t>Proposal 6: MTCH scheduling is associated with a window defined by the MTCH monitoring periodicity  K_(G-RNTI) and the offset to the starting of the periodicity O_(G-RNTI):</w:t>
      </w:r>
    </w:p>
    <w:p w14:paraId="4E3E1F2F" w14:textId="77777777" w:rsidR="00B27BE5" w:rsidRDefault="00B27BE5" w:rsidP="00CA09A1">
      <w:pPr>
        <w:pStyle w:val="a"/>
        <w:numPr>
          <w:ilvl w:val="2"/>
          <w:numId w:val="28"/>
        </w:numPr>
      </w:pPr>
      <w:proofErr w:type="gramStart"/>
      <w:r>
        <w:t>the</w:t>
      </w:r>
      <w:proofErr w:type="gramEnd"/>
      <w:r>
        <w:t xml:space="preserve"> PDCCH monitoring occasion(s) in slot </w:t>
      </w:r>
      <w:proofErr w:type="spellStart"/>
      <w:r>
        <w:t>n_slot</w:t>
      </w:r>
      <w:proofErr w:type="spellEnd"/>
      <w:r>
        <w:t xml:space="preserve"> in the frame SFN is given by (</w:t>
      </w:r>
      <w:proofErr w:type="spellStart"/>
      <w:r>
        <w:t>SFN∙N_slot+n_slot-O</w:t>
      </w:r>
      <w:proofErr w:type="spellEnd"/>
      <w:r>
        <w:t xml:space="preserve">_(G-RNTI) )mod K_(G-RNTI)=0, where </w:t>
      </w:r>
      <w:proofErr w:type="spellStart"/>
      <w:r>
        <w:t>N_slot</w:t>
      </w:r>
      <w:proofErr w:type="spellEnd"/>
      <w:r>
        <w:t xml:space="preserve"> is the number of slots in a radio frame.</w:t>
      </w:r>
    </w:p>
    <w:p w14:paraId="403F200C" w14:textId="77777777" w:rsidR="00B27BE5" w:rsidRDefault="00B27BE5" w:rsidP="00CA09A1">
      <w:pPr>
        <w:pStyle w:val="a"/>
        <w:numPr>
          <w:ilvl w:val="1"/>
          <w:numId w:val="28"/>
        </w:numPr>
      </w:pPr>
      <w:r>
        <w:t>Proposal 7: Within the MTCH scheduling window, the association between the PDCCH monitoring occasions and SSB is defined as:</w:t>
      </w:r>
    </w:p>
    <w:p w14:paraId="50BD3B42" w14:textId="77777777" w:rsidR="00B27BE5" w:rsidRDefault="00B27BE5" w:rsidP="00CA09A1">
      <w:pPr>
        <w:pStyle w:val="a"/>
        <w:numPr>
          <w:ilvl w:val="2"/>
          <w:numId w:val="28"/>
        </w:numPr>
      </w:pPr>
      <w:r>
        <w:t>the [</w:t>
      </w:r>
      <w:proofErr w:type="spellStart"/>
      <w:r>
        <w:t>x×N+K</w:t>
      </w:r>
      <w:proofErr w:type="spellEnd"/>
      <w:r>
        <w:t>]</w:t>
      </w:r>
      <w:proofErr w:type="spellStart"/>
      <w:r>
        <w:t>th</w:t>
      </w:r>
      <w:proofErr w:type="spellEnd"/>
      <w:r>
        <w:t xml:space="preserve"> PDCCH monitoring occasion (s) for MTCH in the scheduling window corresponds to the </w:t>
      </w:r>
      <w:proofErr w:type="spellStart"/>
      <w:r>
        <w:t>Kth</w:t>
      </w:r>
      <w:proofErr w:type="spellEnd"/>
      <w:r>
        <w:t xml:space="preserve"> transmitted SSB, where x = 0, 1, ...X-1, K = 1, 2, …N, N is the number of actual transmitted SSBs determined according to </w:t>
      </w:r>
      <w:proofErr w:type="spellStart"/>
      <w:r>
        <w:t>ssb-PositionsInBurst</w:t>
      </w:r>
      <w:proofErr w:type="spellEnd"/>
      <w:r>
        <w:t xml:space="preserve"> in SIB1 and X is equal to CEIL(number of PDCCH monitoring occasions in G-RNTI window/N). </w:t>
      </w:r>
    </w:p>
    <w:p w14:paraId="06973716" w14:textId="77777777" w:rsidR="00B27BE5" w:rsidRDefault="00B27BE5" w:rsidP="00CA09A1">
      <w:pPr>
        <w:pStyle w:val="a"/>
        <w:numPr>
          <w:ilvl w:val="2"/>
          <w:numId w:val="28"/>
        </w:numPr>
      </w:pPr>
      <w:r>
        <w:t>The UE assumes that, in the MTCH scheduling window, PDCCH for an MTCH scrambled by G-RNTI is transmitted in at least one PDCCH monitoring occasion corresponding to each transmitted SSB.</w:t>
      </w:r>
    </w:p>
    <w:p w14:paraId="46249D22" w14:textId="085FF968" w:rsidR="00BF35C4" w:rsidRDefault="0000665B" w:rsidP="00CA09A1">
      <w:pPr>
        <w:pStyle w:val="a"/>
        <w:numPr>
          <w:ilvl w:val="0"/>
          <w:numId w:val="28"/>
        </w:numPr>
      </w:pPr>
      <w:r>
        <w:t>In [</w:t>
      </w:r>
      <w:r w:rsidR="006C735F" w:rsidRPr="006C735F">
        <w:t>R1-2104338</w:t>
      </w:r>
      <w:r w:rsidR="006C735F">
        <w:t xml:space="preserve">, </w:t>
      </w:r>
      <w:r w:rsidR="006C735F" w:rsidRPr="006C735F">
        <w:t>ZTE</w:t>
      </w:r>
      <w:r>
        <w:t>]</w:t>
      </w:r>
    </w:p>
    <w:p w14:paraId="36997DD9" w14:textId="6A976ECB" w:rsidR="0000665B" w:rsidRDefault="0000665B" w:rsidP="00CA09A1">
      <w:pPr>
        <w:pStyle w:val="a"/>
        <w:numPr>
          <w:ilvl w:val="1"/>
          <w:numId w:val="28"/>
        </w:numPr>
      </w:pPr>
      <w:r>
        <w:t xml:space="preserve">Proposal 10: For RRC_IDLE/RRC_INACTIVE </w:t>
      </w:r>
      <w:proofErr w:type="spellStart"/>
      <w:r>
        <w:t>U</w:t>
      </w:r>
      <w:r w:rsidR="00024A85">
        <w:t>e</w:t>
      </w:r>
      <w:r>
        <w:t>s</w:t>
      </w:r>
      <w:proofErr w:type="spellEnd"/>
      <w:r>
        <w:t xml:space="preserve">, an MBS window is defined as a time interval for PDCCH transmission corresponding to an MBS service in different beams. </w:t>
      </w:r>
    </w:p>
    <w:p w14:paraId="4EC3F2BA" w14:textId="7EFC1FF8" w:rsidR="0000665B" w:rsidRDefault="0000665B" w:rsidP="00CA09A1">
      <w:pPr>
        <w:pStyle w:val="a"/>
        <w:numPr>
          <w:ilvl w:val="2"/>
          <w:numId w:val="28"/>
        </w:numPr>
      </w:pPr>
      <w:r>
        <w:t>Note: Different MBS services can share the same MBS window.</w:t>
      </w:r>
    </w:p>
    <w:p w14:paraId="2963752A" w14:textId="7A50A051" w:rsidR="0000665B" w:rsidRDefault="0000665B" w:rsidP="00CA09A1">
      <w:pPr>
        <w:pStyle w:val="a"/>
        <w:numPr>
          <w:ilvl w:val="1"/>
          <w:numId w:val="28"/>
        </w:numPr>
      </w:pPr>
      <w:r w:rsidRPr="0000665B">
        <w:t xml:space="preserve">Proposal 11: For RRC_IDLE/RRC_INACTIVE </w:t>
      </w:r>
      <w:proofErr w:type="spellStart"/>
      <w:r w:rsidRPr="0000665B">
        <w:t>U</w:t>
      </w:r>
      <w:r w:rsidR="00024A85" w:rsidRPr="0000665B">
        <w:t>e</w:t>
      </w:r>
      <w:r w:rsidRPr="0000665B">
        <w:t>s</w:t>
      </w:r>
      <w:proofErr w:type="spellEnd"/>
      <w:r w:rsidRPr="0000665B">
        <w:t>, when receiving MBS PDSCH, UE assumes that the DM-RS port of PDSCH is quasi co-located with the associated SS/PBCH block with respect to Doppler shift, Doppler spread, average delay, delay spread, spatial RX parameters when applicable.</w:t>
      </w:r>
    </w:p>
    <w:p w14:paraId="5C73FADF" w14:textId="12B58C32" w:rsidR="006C735F" w:rsidRDefault="00155BE7" w:rsidP="00CA09A1">
      <w:pPr>
        <w:pStyle w:val="a"/>
        <w:numPr>
          <w:ilvl w:val="0"/>
          <w:numId w:val="28"/>
        </w:numPr>
      </w:pPr>
      <w:r>
        <w:t>In [</w:t>
      </w:r>
      <w:r w:rsidR="009E7189" w:rsidRPr="009E7189">
        <w:t>R1-2104493</w:t>
      </w:r>
      <w:r w:rsidR="009E7189">
        <w:t xml:space="preserve">, </w:t>
      </w:r>
      <w:r w:rsidR="009E7189" w:rsidRPr="009E7189">
        <w:t>CATT</w:t>
      </w:r>
      <w:r>
        <w:t>]</w:t>
      </w:r>
    </w:p>
    <w:p w14:paraId="70845FF6" w14:textId="77777777" w:rsidR="00155BE7" w:rsidRDefault="00155BE7" w:rsidP="00CA09A1">
      <w:pPr>
        <w:pStyle w:val="a"/>
        <w:numPr>
          <w:ilvl w:val="1"/>
          <w:numId w:val="28"/>
        </w:numPr>
      </w:pPr>
      <w:r>
        <w:t xml:space="preserve">Proposal 9: In NR MBS system, both options of PDCCH MO configuration can be considered, and how to initiate these two options can be further studied. </w:t>
      </w:r>
    </w:p>
    <w:p w14:paraId="21625ED9" w14:textId="7364484D" w:rsidR="00155BE7" w:rsidRDefault="00155BE7" w:rsidP="00CA09A1">
      <w:pPr>
        <w:pStyle w:val="a"/>
        <w:numPr>
          <w:ilvl w:val="2"/>
          <w:numId w:val="28"/>
        </w:numPr>
      </w:pPr>
      <w:r>
        <w:t xml:space="preserve">Option 1: PDCCH </w:t>
      </w:r>
      <w:proofErr w:type="spellStart"/>
      <w:r>
        <w:t>M</w:t>
      </w:r>
      <w:r w:rsidR="00024A85">
        <w:t>o</w:t>
      </w:r>
      <w:r>
        <w:t>s</w:t>
      </w:r>
      <w:proofErr w:type="spellEnd"/>
      <w:r>
        <w:t xml:space="preserve"> in one MBS-window length are allocated to different SSBs successively, same as the PDCCH </w:t>
      </w:r>
      <w:proofErr w:type="spellStart"/>
      <w:r>
        <w:t>M</w:t>
      </w:r>
      <w:r w:rsidR="00024A85">
        <w:t>o</w:t>
      </w:r>
      <w:r>
        <w:t>s</w:t>
      </w:r>
      <w:proofErr w:type="spellEnd"/>
      <w:r>
        <w:t xml:space="preserve"> for </w:t>
      </w:r>
      <w:proofErr w:type="spellStart"/>
      <w:r>
        <w:t>SIBx</w:t>
      </w:r>
      <w:proofErr w:type="spellEnd"/>
      <w:r>
        <w:t>.</w:t>
      </w:r>
    </w:p>
    <w:p w14:paraId="55DD75AF" w14:textId="19D9998E" w:rsidR="00155BE7" w:rsidRDefault="00155BE7" w:rsidP="00CA09A1">
      <w:pPr>
        <w:pStyle w:val="a"/>
        <w:numPr>
          <w:ilvl w:val="2"/>
          <w:numId w:val="28"/>
        </w:numPr>
      </w:pPr>
      <w:r>
        <w:lastRenderedPageBreak/>
        <w:t xml:space="preserve">Option 2: PDCCH </w:t>
      </w:r>
      <w:proofErr w:type="spellStart"/>
      <w:r>
        <w:t>M</w:t>
      </w:r>
      <w:r w:rsidR="00024A85">
        <w:t>o</w:t>
      </w:r>
      <w:r>
        <w:t>s</w:t>
      </w:r>
      <w:proofErr w:type="spellEnd"/>
      <w:r>
        <w:t xml:space="preserve"> in one MBS-window length are allocated to one SSB with consecutive M</w:t>
      </w:r>
      <w:r w:rsidR="00024A85">
        <w:t>o</w:t>
      </w:r>
      <w:r>
        <w:t>s.</w:t>
      </w:r>
    </w:p>
    <w:p w14:paraId="4D8808D3" w14:textId="499E9E6D" w:rsidR="00155BE7" w:rsidRDefault="009E7189" w:rsidP="00CA09A1">
      <w:pPr>
        <w:pStyle w:val="a"/>
        <w:numPr>
          <w:ilvl w:val="0"/>
          <w:numId w:val="28"/>
        </w:numPr>
      </w:pPr>
      <w:r>
        <w:t>In [</w:t>
      </w:r>
      <w:r w:rsidR="00B84FBB" w:rsidRPr="00B84FBB">
        <w:t>R1-2104552</w:t>
      </w:r>
      <w:r w:rsidR="00B84FBB">
        <w:t xml:space="preserve">, </w:t>
      </w:r>
      <w:r w:rsidR="00B84FBB" w:rsidRPr="00B84FBB">
        <w:t>Nokia</w:t>
      </w:r>
      <w:r>
        <w:t>]</w:t>
      </w:r>
    </w:p>
    <w:p w14:paraId="0DF9C408" w14:textId="46D3A48F" w:rsidR="009E7189" w:rsidRDefault="00E22BE2" w:rsidP="00CA09A1">
      <w:pPr>
        <w:pStyle w:val="a"/>
        <w:numPr>
          <w:ilvl w:val="1"/>
          <w:numId w:val="28"/>
        </w:numPr>
      </w:pPr>
      <w:r w:rsidRPr="00E22BE2">
        <w:t>Proposal-12: Considering including the SSB association mapping for SSB beams without MBS transmission.</w:t>
      </w:r>
    </w:p>
    <w:p w14:paraId="1E8A6E88" w14:textId="77777777" w:rsidR="00B84FBB" w:rsidRDefault="00B84FBB" w:rsidP="00CA09A1">
      <w:pPr>
        <w:pStyle w:val="a"/>
        <w:numPr>
          <w:ilvl w:val="1"/>
          <w:numId w:val="28"/>
        </w:numPr>
      </w:pPr>
      <w:r>
        <w:t xml:space="preserve">Proposal-13: Considering the SSB index to PDCCH MO mapping across the MBS window can be “disabled” by network. Thus, the mapped number of mapped SSB beams can be evenly distributed </w:t>
      </w:r>
      <w:proofErr w:type="gramStart"/>
      <w:r>
        <w:t>among each MCCH window duration</w:t>
      </w:r>
      <w:proofErr w:type="gramEnd"/>
      <w:r>
        <w:t>.</w:t>
      </w:r>
    </w:p>
    <w:p w14:paraId="405CEA2D" w14:textId="11560A67" w:rsidR="00E22BE2" w:rsidRDefault="00B84FBB" w:rsidP="00CA09A1">
      <w:pPr>
        <w:pStyle w:val="a"/>
        <w:numPr>
          <w:ilvl w:val="1"/>
          <w:numId w:val="28"/>
        </w:numPr>
      </w:pPr>
      <w:r>
        <w:t>Proposal-14: Propose to allow the network to control the number of repetition transmission for each SSB beam within the MBS window duration.</w:t>
      </w:r>
    </w:p>
    <w:p w14:paraId="2CD9D827" w14:textId="64D226AE" w:rsidR="00B84FBB" w:rsidRDefault="00B84FBB" w:rsidP="00CA09A1">
      <w:pPr>
        <w:pStyle w:val="a"/>
        <w:numPr>
          <w:ilvl w:val="0"/>
          <w:numId w:val="28"/>
        </w:numPr>
      </w:pPr>
      <w:r>
        <w:t>In [</w:t>
      </w:r>
      <w:r w:rsidRPr="00B84FBB">
        <w:t>R1-2104634</w:t>
      </w:r>
      <w:r>
        <w:t xml:space="preserve">, </w:t>
      </w:r>
      <w:r w:rsidRPr="00B84FBB">
        <w:t>CMCC</w:t>
      </w:r>
      <w:r>
        <w:t>]</w:t>
      </w:r>
    </w:p>
    <w:p w14:paraId="35CC9894" w14:textId="4AB0FBF1" w:rsidR="00B84FBB" w:rsidRDefault="00B84FBB" w:rsidP="00CA09A1">
      <w:pPr>
        <w:pStyle w:val="a"/>
        <w:numPr>
          <w:ilvl w:val="1"/>
          <w:numId w:val="28"/>
        </w:numPr>
      </w:pPr>
      <w:r w:rsidRPr="00B84FBB">
        <w:t>Proposal 5. Confirm the RAN2 agreement, that in case searchSpace#0 is configured for MCCH, the mapping between PDCCH occasions and SSBs is the same as for SIB1 and in case common search space other than searchSpace#0 is configured for MCCH, the PDCCH monitoring occasions for MCCH message which are not overlapping with UL symbols are sequentially numbered from one in the MCCH transmission window and mapped to SSBs using the similar rule as defined for OSI in TS 38.331.</w:t>
      </w:r>
    </w:p>
    <w:p w14:paraId="572F87C7" w14:textId="02BE227F" w:rsidR="00B84FBB" w:rsidRDefault="00B84FBB" w:rsidP="00CA09A1">
      <w:pPr>
        <w:pStyle w:val="a"/>
        <w:numPr>
          <w:ilvl w:val="1"/>
          <w:numId w:val="28"/>
        </w:numPr>
      </w:pPr>
      <w:r w:rsidRPr="00B84FBB">
        <w:t>Proposal 6. The same beam is used for PDCCH scheduling MCCH and MCCH message PDSCH.</w:t>
      </w:r>
    </w:p>
    <w:p w14:paraId="76FF01CD" w14:textId="1C2993F5" w:rsidR="007E2800" w:rsidRDefault="00560B31" w:rsidP="00CA09A1">
      <w:pPr>
        <w:pStyle w:val="a"/>
        <w:numPr>
          <w:ilvl w:val="1"/>
          <w:numId w:val="28"/>
        </w:numPr>
      </w:pPr>
      <w:r>
        <w:t xml:space="preserve">[MTCH design] </w:t>
      </w:r>
      <w:r w:rsidR="007E2800" w:rsidRPr="007E2800">
        <w:t xml:space="preserve">Proposal 17. The association between transmitted SSB indexes and group-common PDCCH monitoring occasions using the similar rule as defined for OSI in TS 38.331 for RRC_IDLE/RRC_INACTIVE </w:t>
      </w:r>
      <w:proofErr w:type="spellStart"/>
      <w:r w:rsidR="007E2800" w:rsidRPr="007E2800">
        <w:t>U</w:t>
      </w:r>
      <w:r w:rsidR="00024A85" w:rsidRPr="007E2800">
        <w:t>e</w:t>
      </w:r>
      <w:r w:rsidR="007E2800" w:rsidRPr="007E2800">
        <w:t>s</w:t>
      </w:r>
      <w:proofErr w:type="spellEnd"/>
      <w:r w:rsidR="007E2800" w:rsidRPr="007E2800">
        <w:t>.</w:t>
      </w:r>
    </w:p>
    <w:p w14:paraId="240151B1" w14:textId="2D5E2863" w:rsidR="007E2800" w:rsidRDefault="00560B31" w:rsidP="00CA09A1">
      <w:pPr>
        <w:pStyle w:val="a"/>
        <w:numPr>
          <w:ilvl w:val="1"/>
          <w:numId w:val="28"/>
        </w:numPr>
      </w:pPr>
      <w:r>
        <w:t xml:space="preserve">[MTCH design] </w:t>
      </w:r>
      <w:r w:rsidR="007E2800" w:rsidRPr="007E2800">
        <w:t>Proposal 18. The same beam is used for group-common PDCCH and the corresponding scheduled PDSCH.</w:t>
      </w:r>
    </w:p>
    <w:p w14:paraId="1CB6A0CB" w14:textId="2747F833" w:rsidR="00152EDF" w:rsidRDefault="00152EDF" w:rsidP="00CA09A1">
      <w:pPr>
        <w:pStyle w:val="a"/>
        <w:numPr>
          <w:ilvl w:val="0"/>
          <w:numId w:val="28"/>
        </w:numPr>
      </w:pPr>
      <w:r>
        <w:t>In [</w:t>
      </w:r>
      <w:r w:rsidRPr="00152EDF">
        <w:t>R1-2104697</w:t>
      </w:r>
      <w:r>
        <w:t xml:space="preserve">, </w:t>
      </w:r>
      <w:r w:rsidRPr="00152EDF">
        <w:t>Qualcomm</w:t>
      </w:r>
      <w:r>
        <w:t>]</w:t>
      </w:r>
    </w:p>
    <w:p w14:paraId="0FF65867" w14:textId="217C60F1" w:rsidR="00152EDF" w:rsidRDefault="00152EDF" w:rsidP="00CA09A1">
      <w:pPr>
        <w:pStyle w:val="a"/>
        <w:numPr>
          <w:ilvl w:val="1"/>
          <w:numId w:val="28"/>
        </w:numPr>
      </w:pPr>
      <w:proofErr w:type="gramStart"/>
      <w:r>
        <w:t>they</w:t>
      </w:r>
      <w:proofErr w:type="gramEnd"/>
      <w:r>
        <w:t xml:space="preserve"> discuss “</w:t>
      </w:r>
      <w:r w:rsidRPr="00152EDF">
        <w:t>For MCCH with QPSK, transmitted from serving cell, Alt1 may be sufficient. But for MTCH with higher modulation and/or SFN transmission, TRS is needed for GC-PDSCH reception.</w:t>
      </w:r>
      <w:r>
        <w:t>”</w:t>
      </w:r>
    </w:p>
    <w:p w14:paraId="2473218B" w14:textId="442B9ACE" w:rsidR="00152EDF" w:rsidRDefault="00152EDF" w:rsidP="00CA09A1">
      <w:pPr>
        <w:pStyle w:val="a"/>
        <w:numPr>
          <w:ilvl w:val="1"/>
          <w:numId w:val="28"/>
        </w:numPr>
      </w:pPr>
      <w:r w:rsidRPr="00152EDF">
        <w:t xml:space="preserve">Proposal 9: UE may assume that the GC-PDSCH for MTCH is </w:t>
      </w:r>
      <w:proofErr w:type="spellStart"/>
      <w:r w:rsidRPr="00152EDF">
        <w:t>QCL’d</w:t>
      </w:r>
      <w:proofErr w:type="spellEnd"/>
      <w:r w:rsidRPr="00152EDF">
        <w:t xml:space="preserve"> with SSB or periodic TRS if configured for broadcast reception.</w:t>
      </w:r>
    </w:p>
    <w:p w14:paraId="57DEA6ED" w14:textId="2CDBC71E" w:rsidR="00D75504" w:rsidRDefault="00D75504" w:rsidP="00CA09A1">
      <w:pPr>
        <w:pStyle w:val="a"/>
        <w:numPr>
          <w:ilvl w:val="0"/>
          <w:numId w:val="28"/>
        </w:numPr>
      </w:pPr>
      <w:r>
        <w:t>In [</w:t>
      </w:r>
      <w:r w:rsidR="003D7AE2" w:rsidRPr="003D7AE2">
        <w:t>R1-2104761</w:t>
      </w:r>
      <w:r w:rsidR="003D7AE2">
        <w:t xml:space="preserve">, </w:t>
      </w:r>
      <w:r w:rsidR="003D7AE2" w:rsidRPr="003D7AE2">
        <w:t>OPPO</w:t>
      </w:r>
      <w:r>
        <w:t>]</w:t>
      </w:r>
    </w:p>
    <w:p w14:paraId="45AD237E" w14:textId="22A86456" w:rsidR="00D75504" w:rsidRDefault="003D7AE2" w:rsidP="00CA09A1">
      <w:pPr>
        <w:pStyle w:val="a"/>
        <w:numPr>
          <w:ilvl w:val="1"/>
          <w:numId w:val="28"/>
        </w:numPr>
      </w:pPr>
      <w:r w:rsidRPr="003D7AE2">
        <w:t xml:space="preserve">Proposal 3: Since PDCCH monitoring occasions are directly related to the SSB locations due to beam sweeping, the higher layer parameter “MCCH duration” is no longer necessary. RAN1 should inform RAN2 about this and recommend </w:t>
      </w:r>
      <w:proofErr w:type="gramStart"/>
      <w:r w:rsidRPr="003D7AE2">
        <w:t>to remove</w:t>
      </w:r>
      <w:proofErr w:type="gramEnd"/>
      <w:r w:rsidRPr="003D7AE2">
        <w:t xml:space="preserve"> this parameter if there is no other use.</w:t>
      </w:r>
    </w:p>
    <w:p w14:paraId="49B17970" w14:textId="624986EE" w:rsidR="003D7AE2" w:rsidRDefault="003D7AE2" w:rsidP="00CA09A1">
      <w:pPr>
        <w:pStyle w:val="a"/>
        <w:numPr>
          <w:ilvl w:val="1"/>
          <w:numId w:val="28"/>
        </w:numPr>
      </w:pPr>
      <w:r>
        <w:t>Proposal 4: The MBS window is defined as SFN mod T = offset, where the period T and offset are configured by the network. The MBS window is used to number PDCCH occasion from 0 for MTCH scheduling.</w:t>
      </w:r>
    </w:p>
    <w:p w14:paraId="04AC4712" w14:textId="3BD5B7A6" w:rsidR="003D7AE2" w:rsidRDefault="003D7AE2" w:rsidP="00CA09A1">
      <w:pPr>
        <w:pStyle w:val="a"/>
        <w:numPr>
          <w:ilvl w:val="1"/>
          <w:numId w:val="28"/>
        </w:numPr>
      </w:pPr>
      <w:r>
        <w:t>Proposal 5a: The first PDCCH occasion of each data are configured by the network and the PDCCH occasion from configured first PDCCH occasion in ascending order can be mapped to SSB index in ascending order of their SSB indexes for corresponding data.</w:t>
      </w:r>
    </w:p>
    <w:p w14:paraId="311DFB95" w14:textId="250A408B" w:rsidR="003D7AE2" w:rsidRDefault="003D7AE2" w:rsidP="00CA09A1">
      <w:pPr>
        <w:pStyle w:val="a"/>
        <w:numPr>
          <w:ilvl w:val="1"/>
          <w:numId w:val="28"/>
        </w:numPr>
      </w:pPr>
      <w:r>
        <w:t>Proposal 5b: If first PDCCH occasion of each data are not configured by the network, the PDCCH occasion from 0 in ascending order can be mapped to SSB index in ascending order of their SSB indexes data by data.</w:t>
      </w:r>
    </w:p>
    <w:p w14:paraId="155AE0C7" w14:textId="25C3942F" w:rsidR="009F6483" w:rsidRDefault="009F6483" w:rsidP="00CA09A1">
      <w:pPr>
        <w:pStyle w:val="a"/>
        <w:numPr>
          <w:ilvl w:val="0"/>
          <w:numId w:val="28"/>
        </w:numPr>
      </w:pPr>
      <w:r>
        <w:t>In [</w:t>
      </w:r>
      <w:r w:rsidR="002D67B9" w:rsidRPr="002D67B9">
        <w:t>R1-2105338</w:t>
      </w:r>
      <w:r w:rsidR="002D67B9">
        <w:t xml:space="preserve">, </w:t>
      </w:r>
      <w:r w:rsidR="002D67B9" w:rsidRPr="002D67B9">
        <w:t>Samsung</w:t>
      </w:r>
      <w:r>
        <w:t>]</w:t>
      </w:r>
    </w:p>
    <w:p w14:paraId="656CB507" w14:textId="5163DA88" w:rsidR="009F6483" w:rsidRDefault="002D67B9" w:rsidP="00CA09A1">
      <w:pPr>
        <w:pStyle w:val="a"/>
        <w:numPr>
          <w:ilvl w:val="1"/>
          <w:numId w:val="28"/>
        </w:numPr>
      </w:pPr>
      <w:r w:rsidRPr="002D67B9">
        <w:t xml:space="preserve">Observation 4: Broadcast PDCCH receptions from </w:t>
      </w:r>
      <w:proofErr w:type="spellStart"/>
      <w:r w:rsidRPr="002D67B9">
        <w:t>U</w:t>
      </w:r>
      <w:r w:rsidR="00024A85" w:rsidRPr="002D67B9">
        <w:t>e</w:t>
      </w:r>
      <w:r w:rsidRPr="002D67B9">
        <w:t>s</w:t>
      </w:r>
      <w:proofErr w:type="spellEnd"/>
      <w:r w:rsidRPr="002D67B9">
        <w:t xml:space="preserve"> without dedicated RRC connection are QCL-</w:t>
      </w:r>
      <w:proofErr w:type="spellStart"/>
      <w:r w:rsidRPr="002D67B9">
        <w:t>ed</w:t>
      </w:r>
      <w:proofErr w:type="spellEnd"/>
      <w:r w:rsidRPr="002D67B9">
        <w:t xml:space="preserve"> with the cell-defining SS/PBCH block as in Rel-16. There is no need to discuss beam sweeping.</w:t>
      </w:r>
    </w:p>
    <w:p w14:paraId="031C627E" w14:textId="127BDB72" w:rsidR="00D96639" w:rsidRDefault="00D96639" w:rsidP="00CA09A1">
      <w:pPr>
        <w:pStyle w:val="a"/>
        <w:numPr>
          <w:ilvl w:val="0"/>
          <w:numId w:val="28"/>
        </w:numPr>
      </w:pPr>
      <w:r>
        <w:t>In [</w:t>
      </w:r>
      <w:r w:rsidRPr="00D96639">
        <w:t>R1-2105439</w:t>
      </w:r>
      <w:r>
        <w:t xml:space="preserve">, </w:t>
      </w:r>
      <w:r w:rsidRPr="00D96639">
        <w:t>LG</w:t>
      </w:r>
      <w:r>
        <w:t>]</w:t>
      </w:r>
    </w:p>
    <w:p w14:paraId="6CD33D13" w14:textId="689D864C" w:rsidR="00D96639" w:rsidRDefault="00D96639" w:rsidP="00CA09A1">
      <w:pPr>
        <w:pStyle w:val="a"/>
        <w:numPr>
          <w:ilvl w:val="1"/>
          <w:numId w:val="28"/>
        </w:numPr>
      </w:pPr>
      <w:r w:rsidRPr="00D96639">
        <w:t xml:space="preserve">Proposal 12: For group-common PDCCH to schedule MBS transmission, different SSB indexes can be related to different occurrences of a CORESET within monitoring periodicity (i.e. </w:t>
      </w:r>
      <w:proofErr w:type="spellStart"/>
      <w:r w:rsidRPr="00D96639">
        <w:rPr>
          <w:i/>
          <w:iCs/>
        </w:rPr>
        <w:t>monitoringSlotPeriodicityAndOffset</w:t>
      </w:r>
      <w:proofErr w:type="spellEnd"/>
      <w:r w:rsidRPr="00D96639">
        <w:t>), i.e. Each repetition of a CORESET is related to one or more SSB indexes.</w:t>
      </w:r>
    </w:p>
    <w:p w14:paraId="7E360119" w14:textId="19B73550" w:rsidR="00D96639" w:rsidRDefault="00D96639" w:rsidP="00CA09A1">
      <w:pPr>
        <w:pStyle w:val="a"/>
        <w:numPr>
          <w:ilvl w:val="0"/>
          <w:numId w:val="28"/>
        </w:numPr>
      </w:pPr>
      <w:r>
        <w:t>In [</w:t>
      </w:r>
      <w:r w:rsidRPr="00D96639">
        <w:t>R1-2105180</w:t>
      </w:r>
      <w:r>
        <w:t xml:space="preserve">, </w:t>
      </w:r>
      <w:r w:rsidRPr="00D96639">
        <w:t>Sony</w:t>
      </w:r>
      <w:r>
        <w:t>]</w:t>
      </w:r>
    </w:p>
    <w:p w14:paraId="7957F2EF" w14:textId="28F2A1B2" w:rsidR="00D96639" w:rsidRDefault="00D96639" w:rsidP="00CA09A1">
      <w:pPr>
        <w:pStyle w:val="a"/>
        <w:numPr>
          <w:ilvl w:val="1"/>
          <w:numId w:val="28"/>
        </w:numPr>
      </w:pPr>
      <w:r w:rsidRPr="00D96639">
        <w:lastRenderedPageBreak/>
        <w:t xml:space="preserve">Proposal 3: For RRC_IDLE/INACTIVE </w:t>
      </w:r>
      <w:proofErr w:type="spellStart"/>
      <w:r w:rsidRPr="00D96639">
        <w:t>U</w:t>
      </w:r>
      <w:r w:rsidR="00024A85" w:rsidRPr="00D96639">
        <w:t>e</w:t>
      </w:r>
      <w:r w:rsidRPr="00D96639">
        <w:t>s</w:t>
      </w:r>
      <w:proofErr w:type="spellEnd"/>
      <w:r w:rsidRPr="00D96639">
        <w:t>, the network shall provide multiple associations between SSB range and each group-common PDCCH/PDSCH.</w:t>
      </w:r>
    </w:p>
    <w:p w14:paraId="128D75DB" w14:textId="009FABCD" w:rsidR="000C1BA3" w:rsidRDefault="00E824A4" w:rsidP="00CA09A1">
      <w:pPr>
        <w:pStyle w:val="a"/>
        <w:numPr>
          <w:ilvl w:val="0"/>
          <w:numId w:val="28"/>
        </w:numPr>
      </w:pPr>
      <w:r>
        <w:t>In [</w:t>
      </w:r>
      <w:r w:rsidRPr="00E824A4">
        <w:t>R1-2105722</w:t>
      </w:r>
      <w:r>
        <w:t xml:space="preserve">, </w:t>
      </w:r>
      <w:r w:rsidRPr="00E824A4">
        <w:t>NTT DOCOMO</w:t>
      </w:r>
      <w:r>
        <w:t>]</w:t>
      </w:r>
    </w:p>
    <w:p w14:paraId="06D2D1EF" w14:textId="77EADCA0" w:rsidR="00E824A4" w:rsidRDefault="00E824A4" w:rsidP="00CA09A1">
      <w:pPr>
        <w:pStyle w:val="a"/>
        <w:numPr>
          <w:ilvl w:val="1"/>
          <w:numId w:val="28"/>
        </w:numPr>
      </w:pPr>
      <w:r w:rsidRPr="00E824A4">
        <w:t>Proposal 3: For the association between SSB indexes and group-common PDCCH/PDSCH, reuse the association rule used for paging.</w:t>
      </w:r>
    </w:p>
    <w:p w14:paraId="081EF158" w14:textId="1BA2217D" w:rsidR="00CF4401" w:rsidRDefault="00CF4401" w:rsidP="00CA09A1">
      <w:pPr>
        <w:pStyle w:val="a"/>
        <w:numPr>
          <w:ilvl w:val="0"/>
          <w:numId w:val="28"/>
        </w:numPr>
      </w:pPr>
      <w:r>
        <w:t>In [</w:t>
      </w:r>
      <w:r w:rsidRPr="00CF4401">
        <w:t>R1-2105849</w:t>
      </w:r>
      <w:r>
        <w:t xml:space="preserve">, </w:t>
      </w:r>
      <w:r w:rsidRPr="00CF4401">
        <w:t>CHENGDU TD</w:t>
      </w:r>
      <w:r>
        <w:t>]</w:t>
      </w:r>
    </w:p>
    <w:p w14:paraId="142EFAC2" w14:textId="24C09CFF" w:rsidR="00CF4401" w:rsidRDefault="00CF4401" w:rsidP="00CA09A1">
      <w:pPr>
        <w:pStyle w:val="a"/>
        <w:numPr>
          <w:ilvl w:val="1"/>
          <w:numId w:val="28"/>
        </w:numPr>
      </w:pPr>
      <w:r>
        <w:t xml:space="preserve">Proposal: </w:t>
      </w:r>
      <w:r w:rsidRPr="00CF4401">
        <w:t>Beam sweeping is used for the group common PDSCH to transmit the data of all the Non-SPS RBs of the MBS session with the same beams as the PBCH/SS block</w:t>
      </w:r>
    </w:p>
    <w:p w14:paraId="45000F15" w14:textId="77777777" w:rsidR="00852459" w:rsidRDefault="00852459" w:rsidP="00CA09A1">
      <w:pPr>
        <w:pStyle w:val="a"/>
        <w:numPr>
          <w:ilvl w:val="0"/>
          <w:numId w:val="28"/>
        </w:numPr>
      </w:pPr>
      <w:r>
        <w:t>In [</w:t>
      </w:r>
      <w:r w:rsidRPr="0020584C">
        <w:t>R1-2105916</w:t>
      </w:r>
      <w:r>
        <w:t xml:space="preserve">, </w:t>
      </w:r>
      <w:r w:rsidRPr="0020584C">
        <w:t>Ericsson</w:t>
      </w:r>
      <w:r>
        <w:t>]</w:t>
      </w:r>
    </w:p>
    <w:p w14:paraId="2E4F8520" w14:textId="587FCE4C" w:rsidR="00852459" w:rsidRDefault="00852459" w:rsidP="00CA09A1">
      <w:pPr>
        <w:pStyle w:val="a"/>
        <w:numPr>
          <w:ilvl w:val="1"/>
          <w:numId w:val="28"/>
        </w:numPr>
      </w:pPr>
      <w:r w:rsidRPr="00B503F9">
        <w:t xml:space="preserve">Proposal 3: When beam sweeping is used for unicast and/or multicast to RRC Connected </w:t>
      </w:r>
      <w:proofErr w:type="spellStart"/>
      <w:r w:rsidRPr="00B503F9">
        <w:t>U</w:t>
      </w:r>
      <w:r w:rsidR="00024A85" w:rsidRPr="00B503F9">
        <w:t>e</w:t>
      </w:r>
      <w:r w:rsidRPr="00B503F9">
        <w:t>s</w:t>
      </w:r>
      <w:proofErr w:type="spellEnd"/>
      <w:r w:rsidRPr="00B503F9">
        <w:t xml:space="preserve">, the same beams may also carry multicast and/or broadcast, addressing Inactive/Idle </w:t>
      </w:r>
      <w:proofErr w:type="spellStart"/>
      <w:r w:rsidRPr="00B503F9">
        <w:t>U</w:t>
      </w:r>
      <w:r w:rsidR="00024A85" w:rsidRPr="00B503F9">
        <w:t>e</w:t>
      </w:r>
      <w:r w:rsidRPr="00B503F9">
        <w:t>s</w:t>
      </w:r>
      <w:proofErr w:type="spellEnd"/>
      <w:r w:rsidRPr="00B503F9">
        <w:t>.</w:t>
      </w:r>
    </w:p>
    <w:p w14:paraId="1C6B6314" w14:textId="68E66216" w:rsidR="0027433E" w:rsidRPr="00AD691C" w:rsidRDefault="00852459" w:rsidP="00CA09A1">
      <w:pPr>
        <w:pStyle w:val="a"/>
        <w:numPr>
          <w:ilvl w:val="1"/>
          <w:numId w:val="28"/>
        </w:numPr>
      </w:pPr>
      <w:r w:rsidRPr="00B503F9">
        <w:t xml:space="preserve">Group-common PDCCH/PDSCH is </w:t>
      </w:r>
      <w:proofErr w:type="spellStart"/>
      <w:r w:rsidRPr="00B503F9">
        <w:t>QCl’d</w:t>
      </w:r>
      <w:proofErr w:type="spellEnd"/>
      <w:r w:rsidRPr="00B503F9">
        <w:t xml:space="preserve"> with TRS if configured.</w:t>
      </w:r>
    </w:p>
    <w:p w14:paraId="7ACAABC2" w14:textId="4C2C34C0" w:rsidR="003516D3" w:rsidRDefault="003516D3" w:rsidP="003516D3"/>
    <w:p w14:paraId="654DFA02" w14:textId="04E85DE3" w:rsidR="003516D3" w:rsidRDefault="003516D3" w:rsidP="00375D45">
      <w:pPr>
        <w:pStyle w:val="3"/>
        <w:numPr>
          <w:ilvl w:val="2"/>
          <w:numId w:val="2"/>
        </w:numPr>
        <w:rPr>
          <w:b/>
          <w:bCs/>
        </w:rPr>
      </w:pPr>
      <w:r>
        <w:rPr>
          <w:b/>
          <w:bCs/>
        </w:rPr>
        <w:t>FL Assessment</w:t>
      </w:r>
    </w:p>
    <w:p w14:paraId="1074B6CB" w14:textId="668063B6" w:rsidR="00B50F6A" w:rsidRDefault="00B50F6A" w:rsidP="004E1091">
      <w:pPr>
        <w:rPr>
          <w:b/>
          <w:bCs/>
          <w:i/>
          <w:iCs/>
        </w:rPr>
      </w:pPr>
      <w:r>
        <w:t>For this Issue there are multiple contributions discussing different aspects and at different levels of discussion for beam sweeping. The FL proposes to try to start agreeing from higher level aspects that could help more detailed discussions at next meetings.</w:t>
      </w:r>
    </w:p>
    <w:p w14:paraId="42DC0DD1" w14:textId="146C0E7E" w:rsidR="004E1091" w:rsidRPr="004E1091" w:rsidRDefault="004E1091" w:rsidP="004E1091">
      <w:pPr>
        <w:rPr>
          <w:b/>
          <w:bCs/>
          <w:i/>
          <w:iCs/>
        </w:rPr>
      </w:pPr>
      <w:r w:rsidRPr="004E1091">
        <w:rPr>
          <w:b/>
          <w:bCs/>
          <w:i/>
          <w:iCs/>
        </w:rPr>
        <w:t>Discussion on beam sweeping aspects for MCCH channel</w:t>
      </w:r>
    </w:p>
    <w:p w14:paraId="3AB3E726" w14:textId="1DF6B142" w:rsidR="00E669C3" w:rsidRDefault="00437D5D" w:rsidP="004E1091">
      <w:r>
        <w:t>[</w:t>
      </w:r>
      <w:proofErr w:type="gramStart"/>
      <w:r>
        <w:t>vivo</w:t>
      </w:r>
      <w:proofErr w:type="gramEnd"/>
      <w:r>
        <w:t>, CMCC]</w:t>
      </w:r>
      <w:r w:rsidR="00C517CD">
        <w:t xml:space="preserve"> propose to confirm the RAN2 agreements on mapping between PDCCH monitoring occasions and SSBs for MCCH channel. On the other hand, [Huawei] proposes to focus the discussion in RAN1 in MTCH channel. The FL will put forward a proposal to confirm the RAN2 agreements to check companies’ positions.</w:t>
      </w:r>
    </w:p>
    <w:p w14:paraId="0F0AE37F" w14:textId="4EF8E0C0" w:rsidR="004E1091" w:rsidRPr="004E1091" w:rsidRDefault="004E1091" w:rsidP="004E1091">
      <w:pPr>
        <w:rPr>
          <w:b/>
          <w:bCs/>
          <w:i/>
          <w:iCs/>
        </w:rPr>
      </w:pPr>
      <w:r w:rsidRPr="004E1091">
        <w:rPr>
          <w:b/>
          <w:bCs/>
          <w:i/>
          <w:iCs/>
        </w:rPr>
        <w:t>Discussion on beam sweeping aspects for MTCH channel</w:t>
      </w:r>
    </w:p>
    <w:p w14:paraId="7DA86EEE" w14:textId="5CE4BC7C" w:rsidR="00C517CD" w:rsidRDefault="00C517CD" w:rsidP="00C517CD">
      <w:r>
        <w:t xml:space="preserve">In [Huawei], as for the MCCH channel, for the MTCH channel is proposed to reuse PDCCH monitoring occasions and SSBs as done for SIB1. </w:t>
      </w:r>
      <w:r w:rsidR="00F209AE">
        <w:t>This approach seems to be align</w:t>
      </w:r>
      <w:r w:rsidR="00A33C3D">
        <w:t>ed</w:t>
      </w:r>
      <w:r w:rsidR="00F209AE">
        <w:t xml:space="preserve"> with the approach used for MCCH and agreed by RAN2. </w:t>
      </w:r>
      <w:r>
        <w:t xml:space="preserve">However, it is worth pointing out that there is a parallel discussion for this meeting on SS for MTCH (Issue 3). </w:t>
      </w:r>
    </w:p>
    <w:p w14:paraId="7F29B241" w14:textId="5279343C" w:rsidR="00C517CD" w:rsidRDefault="00A33C3D" w:rsidP="004E1091">
      <w:r>
        <w:t xml:space="preserve">While [CATT, Huawei, Nokia, CMCC, LG, Sony, NTT DOCOMO] discuss details of the PDCCH monitoring association with SSBs for MTCH with similar mechanisms to paging and OSI, </w:t>
      </w:r>
      <w:r w:rsidR="007768E7">
        <w:t>[Huawei, ZTE</w:t>
      </w:r>
      <w:r w:rsidR="00BB0335">
        <w:t>, OPPO</w:t>
      </w:r>
      <w:r w:rsidR="00E52C08">
        <w:t>, Nokia</w:t>
      </w:r>
      <w:r w:rsidR="007768E7">
        <w:t xml:space="preserve">] </w:t>
      </w:r>
      <w:r>
        <w:t xml:space="preserve">also </w:t>
      </w:r>
      <w:r w:rsidR="007768E7">
        <w:t>discuss details of the MTCH transmission window (e.g. window duration</w:t>
      </w:r>
      <w:r w:rsidR="00E52C08">
        <w:t xml:space="preserve">, </w:t>
      </w:r>
      <w:r w:rsidR="007768E7">
        <w:t>offset</w:t>
      </w:r>
      <w:r w:rsidR="00E52C08">
        <w:t>, repetitions</w:t>
      </w:r>
      <w:r w:rsidR="007768E7">
        <w:t>)</w:t>
      </w:r>
      <w:r>
        <w:t>.</w:t>
      </w:r>
    </w:p>
    <w:p w14:paraId="0AD0805C" w14:textId="1211B0CB" w:rsidR="007768E7" w:rsidRDefault="007768E7" w:rsidP="004E1091">
      <w:r>
        <w:t>[CMCC] propose</w:t>
      </w:r>
      <w:r w:rsidR="00A33C3D">
        <w:t>s</w:t>
      </w:r>
      <w:r>
        <w:t xml:space="preserve"> to use the </w:t>
      </w:r>
      <w:r w:rsidR="00A33C3D">
        <w:t xml:space="preserve">same </w:t>
      </w:r>
      <w:r>
        <w:t>beam for group-common PDCCH and the corresponding scheduled PDSCH</w:t>
      </w:r>
      <w:r w:rsidR="00E00E70">
        <w:t xml:space="preserve"> for both MCCH and MTCH channels.</w:t>
      </w:r>
    </w:p>
    <w:p w14:paraId="27C3EA34" w14:textId="177F9C66" w:rsidR="00BB0335" w:rsidRDefault="007768E7" w:rsidP="004E1091">
      <w:r>
        <w:t xml:space="preserve">[Qualcomm] also discuss that MTCH group-common PDSCH reception can be </w:t>
      </w:r>
      <w:proofErr w:type="spellStart"/>
      <w:r>
        <w:t>QCL’d</w:t>
      </w:r>
      <w:proofErr w:type="spellEnd"/>
      <w:r>
        <w:t xml:space="preserve"> with TRS if configured to allow for higher order modulation and/or SFN transmission transparent to the </w:t>
      </w:r>
      <w:proofErr w:type="spellStart"/>
      <w:r>
        <w:t>U</w:t>
      </w:r>
      <w:r w:rsidR="00024A85">
        <w:t>e</w:t>
      </w:r>
      <w:r>
        <w:t>s</w:t>
      </w:r>
      <w:proofErr w:type="spellEnd"/>
      <w:r>
        <w:t>.</w:t>
      </w:r>
    </w:p>
    <w:p w14:paraId="1562E777" w14:textId="35A3202E" w:rsidR="007768E7" w:rsidRDefault="00BB0335" w:rsidP="004E1091">
      <w:r>
        <w:t>[OPPO] also propose that the higher layer parameter “MCCH duration” is no longer necessary and RAN1 should inform RAN2.</w:t>
      </w:r>
      <w:r w:rsidR="007768E7">
        <w:t xml:space="preserve"> </w:t>
      </w:r>
    </w:p>
    <w:p w14:paraId="532970CD" w14:textId="291CBA90" w:rsidR="00BB0335" w:rsidRDefault="00BB0335" w:rsidP="004E1091">
      <w:r>
        <w:t xml:space="preserve">[Samsung] </w:t>
      </w:r>
      <w:r w:rsidR="00741C79">
        <w:t xml:space="preserve">proposes that there is no need to discuss beam sweeping since PDCCH reception from </w:t>
      </w:r>
      <w:proofErr w:type="spellStart"/>
      <w:r w:rsidR="00741C79">
        <w:t>U</w:t>
      </w:r>
      <w:r w:rsidR="00024A85">
        <w:t>e</w:t>
      </w:r>
      <w:r w:rsidR="00741C79">
        <w:t>s</w:t>
      </w:r>
      <w:proofErr w:type="spellEnd"/>
      <w:r w:rsidR="00741C79">
        <w:t xml:space="preserve"> in idle/inactive are </w:t>
      </w:r>
      <w:proofErr w:type="spellStart"/>
      <w:r w:rsidR="00741C79">
        <w:t>QCL’d</w:t>
      </w:r>
      <w:proofErr w:type="spellEnd"/>
      <w:r w:rsidR="00741C79">
        <w:t xml:space="preserve"> with cell-defining SSB as in Rel-17.</w:t>
      </w:r>
    </w:p>
    <w:p w14:paraId="2163F4D4" w14:textId="533F0711" w:rsidR="00741C79" w:rsidRDefault="00741C79" w:rsidP="004E1091">
      <w:r>
        <w:t xml:space="preserve">[Ericsson] that beam sweeping used for unicast and/or multicast should also be able to address idle/inactive </w:t>
      </w:r>
      <w:proofErr w:type="spellStart"/>
      <w:r>
        <w:t>U</w:t>
      </w:r>
      <w:r w:rsidR="00024A85">
        <w:t>e</w:t>
      </w:r>
      <w:r>
        <w:t>s</w:t>
      </w:r>
      <w:proofErr w:type="spellEnd"/>
      <w:r>
        <w:t>. They also propose that TRS can be enabled.</w:t>
      </w:r>
    </w:p>
    <w:p w14:paraId="5E1FA090" w14:textId="36751675" w:rsidR="003516D3" w:rsidRDefault="003516D3" w:rsidP="00375D45">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5</w:t>
      </w:r>
    </w:p>
    <w:p w14:paraId="6B19C90A" w14:textId="57F7E689" w:rsidR="00E669C3" w:rsidRDefault="00E669C3" w:rsidP="00155BE7">
      <w:pPr>
        <w:rPr>
          <w:rFonts w:ascii="Times" w:hAnsi="Times"/>
          <w:szCs w:val="24"/>
          <w:lang w:eastAsia="x-none"/>
        </w:rPr>
      </w:pPr>
      <w:r w:rsidRPr="0008549E">
        <w:rPr>
          <w:b/>
          <w:bCs/>
        </w:rPr>
        <w:t>Proposal 2.</w:t>
      </w:r>
      <w:r>
        <w:rPr>
          <w:b/>
          <w:bCs/>
        </w:rPr>
        <w:t>5</w:t>
      </w:r>
      <w:r w:rsidRPr="0008549E">
        <w:rPr>
          <w:b/>
          <w:bCs/>
        </w:rPr>
        <w:t>-1:</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RAN1 confirms the following RAN2 agreements:</w:t>
      </w:r>
    </w:p>
    <w:p w14:paraId="7B4B41E9" w14:textId="77777777" w:rsidR="00E669C3" w:rsidRDefault="00E669C3" w:rsidP="00CA09A1">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1DB07774" w14:textId="3AB7FA6C" w:rsidR="00E669C3" w:rsidRDefault="00E669C3" w:rsidP="00CA09A1">
      <w:pPr>
        <w:pStyle w:val="a"/>
        <w:numPr>
          <w:ilvl w:val="0"/>
          <w:numId w:val="30"/>
        </w:numPr>
      </w:pPr>
      <w:r>
        <w:lastRenderedPageBreak/>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2F2AB2C" w14:textId="77777777" w:rsidR="00E669C3" w:rsidRDefault="00E669C3" w:rsidP="00E669C3"/>
    <w:p w14:paraId="69637EC7" w14:textId="1D49AC42" w:rsidR="00B246E1" w:rsidRDefault="00B246E1" w:rsidP="001C37F9">
      <w:r w:rsidRPr="0008549E">
        <w:rPr>
          <w:b/>
          <w:bCs/>
        </w:rPr>
        <w:t>Proposal 2.</w:t>
      </w:r>
      <w:r>
        <w:rPr>
          <w:b/>
          <w:bCs/>
        </w:rPr>
        <w:t>5</w:t>
      </w:r>
      <w:r w:rsidRPr="0008549E">
        <w:rPr>
          <w:b/>
          <w:bCs/>
        </w:rPr>
        <w:t>-</w:t>
      </w:r>
      <w:r w:rsidR="00ED5EC1">
        <w:rPr>
          <w:b/>
          <w:bCs/>
        </w:rPr>
        <w:t>2</w:t>
      </w:r>
      <w:r w:rsidR="00155BE7" w:rsidRPr="00BF35C4">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w:t>
      </w:r>
      <w:r>
        <w:t>n case searchSpace#0 is configured</w:t>
      </w:r>
      <w:r w:rsidR="00ED5EC1">
        <w:t xml:space="preserve"> </w:t>
      </w:r>
      <w:r>
        <w:t>for MTCH</w:t>
      </w:r>
      <w:r w:rsidR="00ED5EC1">
        <w:t xml:space="preserve"> (if allowed)</w:t>
      </w:r>
      <w:r>
        <w:t xml:space="preserve">, the mapping between PDCCH occasions and SSBs is the same as for SIB1 </w:t>
      </w:r>
      <w:r w:rsidRPr="00BF35C4">
        <w:t>as defined in TS 38.213</w:t>
      </w:r>
      <w:r>
        <w:t>.</w:t>
      </w:r>
    </w:p>
    <w:p w14:paraId="7FA76CB7" w14:textId="77777777" w:rsidR="00F253B0" w:rsidRDefault="00F253B0" w:rsidP="00ED5EC1">
      <w:pPr>
        <w:rPr>
          <w:b/>
          <w:bCs/>
        </w:rPr>
      </w:pPr>
    </w:p>
    <w:p w14:paraId="2EB321AA" w14:textId="046B90FD" w:rsidR="00ED5EC1" w:rsidRDefault="00ED5EC1" w:rsidP="00ED5EC1">
      <w:r w:rsidRPr="0008549E">
        <w:rPr>
          <w:b/>
          <w:bCs/>
        </w:rPr>
        <w:t>Proposal 2.</w:t>
      </w:r>
      <w:r>
        <w:rPr>
          <w:b/>
          <w:bCs/>
        </w:rPr>
        <w:t>5</w:t>
      </w:r>
      <w:r w:rsidRPr="0008549E">
        <w:rPr>
          <w:b/>
          <w:bCs/>
        </w:rPr>
        <w:t>-</w:t>
      </w:r>
      <w:r>
        <w:rPr>
          <w:b/>
          <w:bCs/>
        </w:rPr>
        <w:t xml:space="preserve">3: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w:t>
      </w:r>
      <w:r w:rsidR="00741C79">
        <w:t xml:space="preserve">association between </w:t>
      </w:r>
      <w:r>
        <w:t xml:space="preserve">PDCCH monitoring occasions </w:t>
      </w:r>
      <w:r w:rsidR="00741C79">
        <w:t xml:space="preserve">and SSBs </w:t>
      </w:r>
      <w:r>
        <w:t xml:space="preserve">for MTCH </w:t>
      </w:r>
      <w:r w:rsidR="00741C79">
        <w:t>channel</w:t>
      </w:r>
      <w:r>
        <w:t xml:space="preserve"> us</w:t>
      </w:r>
      <w:r w:rsidR="00741C79">
        <w:t>e</w:t>
      </w:r>
      <w:r>
        <w:t xml:space="preserve"> the similar rule</w:t>
      </w:r>
      <w:r w:rsidR="00741C79">
        <w:t>s</w:t>
      </w:r>
      <w:r>
        <w:t xml:space="preserve"> as defined for </w:t>
      </w:r>
      <w:r w:rsidR="00741C79">
        <w:t xml:space="preserve">Paging and </w:t>
      </w:r>
      <w:r>
        <w:t>OSI.</w:t>
      </w:r>
    </w:p>
    <w:p w14:paraId="6F52DE87" w14:textId="4132CA2D" w:rsidR="00477FE4" w:rsidRPr="00477FE4" w:rsidRDefault="00477FE4" w:rsidP="00CA09A1">
      <w:pPr>
        <w:pStyle w:val="a"/>
        <w:numPr>
          <w:ilvl w:val="0"/>
          <w:numId w:val="31"/>
        </w:numPr>
      </w:pPr>
      <w:r w:rsidRPr="00477FE4">
        <w:t xml:space="preserve">The </w:t>
      </w:r>
      <w:r>
        <w:t>MTCH</w:t>
      </w:r>
      <w:r w:rsidRPr="00477FE4">
        <w:t xml:space="preserve"> transmission window is defined by repetition period, window duration and radio frame/slot offset. </w:t>
      </w:r>
    </w:p>
    <w:p w14:paraId="433F4411" w14:textId="77777777" w:rsidR="003F23F3" w:rsidRDefault="003F23F3" w:rsidP="00437D5D">
      <w:pPr>
        <w:rPr>
          <w:b/>
          <w:bCs/>
        </w:rPr>
      </w:pPr>
    </w:p>
    <w:p w14:paraId="2BCB8C83" w14:textId="508E0C46" w:rsidR="00437D5D" w:rsidRDefault="003F23F3" w:rsidP="00437D5D">
      <w:r w:rsidRPr="0008549E">
        <w:rPr>
          <w:b/>
          <w:bCs/>
        </w:rPr>
        <w:t>Proposal 2.</w:t>
      </w:r>
      <w:r>
        <w:rPr>
          <w:b/>
          <w:bCs/>
        </w:rPr>
        <w:t>5</w:t>
      </w:r>
      <w:r w:rsidRPr="0008549E">
        <w:rPr>
          <w:b/>
          <w:bCs/>
        </w:rPr>
        <w:t>-</w:t>
      </w:r>
      <w:r>
        <w:rPr>
          <w:b/>
          <w:bCs/>
        </w:rPr>
        <w:t xml:space="preserve">4: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0C536A40" w14:textId="57EB42D8" w:rsidR="00437D5D" w:rsidRDefault="003F23F3" w:rsidP="00CA09A1">
      <w:pPr>
        <w:pStyle w:val="a"/>
        <w:numPr>
          <w:ilvl w:val="0"/>
          <w:numId w:val="31"/>
        </w:numPr>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or periodic TRS if configured</w:t>
      </w:r>
      <w:r>
        <w:t>.</w:t>
      </w:r>
    </w:p>
    <w:p w14:paraId="6EF6739A" w14:textId="6C517B2B" w:rsidR="00437D5D" w:rsidRDefault="00437D5D" w:rsidP="00155BE7"/>
    <w:p w14:paraId="484A6455" w14:textId="77777777" w:rsidR="00183E26" w:rsidRDefault="00183E26" w:rsidP="00183E26">
      <w:r>
        <w:t>Please provide your comments in the table below:</w:t>
      </w:r>
    </w:p>
    <w:tbl>
      <w:tblPr>
        <w:tblStyle w:val="ae"/>
        <w:tblW w:w="0" w:type="auto"/>
        <w:tblLook w:val="04A0" w:firstRow="1" w:lastRow="0" w:firstColumn="1" w:lastColumn="0" w:noHBand="0" w:noVBand="1"/>
      </w:tblPr>
      <w:tblGrid>
        <w:gridCol w:w="1644"/>
        <w:gridCol w:w="7985"/>
      </w:tblGrid>
      <w:tr w:rsidR="00183E26" w14:paraId="564A4566" w14:textId="77777777" w:rsidTr="003262EB">
        <w:tc>
          <w:tcPr>
            <w:tcW w:w="1644" w:type="dxa"/>
            <w:vAlign w:val="center"/>
          </w:tcPr>
          <w:p w14:paraId="68F7FB20" w14:textId="77777777" w:rsidR="00183E26" w:rsidRPr="00E6336E" w:rsidRDefault="00183E26" w:rsidP="004C6AF9">
            <w:pPr>
              <w:jc w:val="center"/>
              <w:rPr>
                <w:b/>
                <w:bCs/>
                <w:sz w:val="22"/>
                <w:szCs w:val="22"/>
              </w:rPr>
            </w:pPr>
            <w:r w:rsidRPr="00E6336E">
              <w:rPr>
                <w:b/>
                <w:bCs/>
                <w:sz w:val="22"/>
                <w:szCs w:val="22"/>
              </w:rPr>
              <w:t>company</w:t>
            </w:r>
          </w:p>
        </w:tc>
        <w:tc>
          <w:tcPr>
            <w:tcW w:w="7985" w:type="dxa"/>
            <w:vAlign w:val="center"/>
          </w:tcPr>
          <w:p w14:paraId="0C69EA32" w14:textId="77777777" w:rsidR="00183E26" w:rsidRPr="00E6336E" w:rsidRDefault="00183E26" w:rsidP="004C6AF9">
            <w:pPr>
              <w:jc w:val="center"/>
              <w:rPr>
                <w:b/>
                <w:bCs/>
                <w:sz w:val="22"/>
                <w:szCs w:val="22"/>
              </w:rPr>
            </w:pPr>
            <w:r w:rsidRPr="00E6336E">
              <w:rPr>
                <w:b/>
                <w:bCs/>
                <w:sz w:val="22"/>
                <w:szCs w:val="22"/>
              </w:rPr>
              <w:t>comments</w:t>
            </w:r>
          </w:p>
        </w:tc>
      </w:tr>
      <w:tr w:rsidR="00183E26" w14:paraId="4BCA9E02" w14:textId="77777777" w:rsidTr="003262EB">
        <w:tc>
          <w:tcPr>
            <w:tcW w:w="1644" w:type="dxa"/>
          </w:tcPr>
          <w:p w14:paraId="7A552D99" w14:textId="18A57C78" w:rsidR="00183E26" w:rsidRDefault="00F773A9" w:rsidP="004C6AF9">
            <w:pPr>
              <w:rPr>
                <w:lang w:eastAsia="ko-KR"/>
              </w:rPr>
            </w:pPr>
            <w:r>
              <w:rPr>
                <w:rFonts w:hint="eastAsia"/>
                <w:lang w:eastAsia="ko-KR"/>
              </w:rPr>
              <w:t>LG</w:t>
            </w:r>
          </w:p>
        </w:tc>
        <w:tc>
          <w:tcPr>
            <w:tcW w:w="7985" w:type="dxa"/>
          </w:tcPr>
          <w:p w14:paraId="7524361F" w14:textId="1C6865FC" w:rsidR="00183E26" w:rsidRDefault="00F773A9" w:rsidP="004C6AF9">
            <w:r w:rsidRPr="0008549E">
              <w:rPr>
                <w:b/>
                <w:bCs/>
              </w:rPr>
              <w:t>Proposal 2.</w:t>
            </w:r>
            <w:r>
              <w:rPr>
                <w:b/>
                <w:bCs/>
              </w:rPr>
              <w:t>5-2</w:t>
            </w:r>
            <w:r w:rsidRPr="0008549E">
              <w:rPr>
                <w:b/>
                <w:bCs/>
              </w:rPr>
              <w:t>:</w:t>
            </w:r>
            <w:r>
              <w:t xml:space="preserve"> We prefer to configure a separate search space for MTCH carrying user traffic.</w:t>
            </w:r>
          </w:p>
          <w:p w14:paraId="48F7D6F5" w14:textId="177AF54D" w:rsidR="00F773A9" w:rsidRPr="00F773A9" w:rsidRDefault="00F773A9" w:rsidP="004C6AF9">
            <w:r w:rsidRPr="0008549E">
              <w:rPr>
                <w:b/>
                <w:bCs/>
              </w:rPr>
              <w:t>Proposal 2.</w:t>
            </w:r>
            <w:r>
              <w:rPr>
                <w:b/>
                <w:bCs/>
              </w:rPr>
              <w:t>5</w:t>
            </w:r>
            <w:r w:rsidRPr="0008549E">
              <w:rPr>
                <w:b/>
                <w:bCs/>
              </w:rPr>
              <w:t>-</w:t>
            </w:r>
            <w:r>
              <w:rPr>
                <w:b/>
                <w:bCs/>
              </w:rPr>
              <w:t xml:space="preserve">3: </w:t>
            </w:r>
            <w:r w:rsidRPr="00F773A9">
              <w:t xml:space="preserve">We do not understand how repetition period will work for </w:t>
            </w:r>
            <w:r>
              <w:t>user traffic</w:t>
            </w:r>
            <w:r w:rsidR="00536038">
              <w:t>, considering difference between various traffic pattern with changed user packets and periodic repetitions of same system information</w:t>
            </w:r>
            <w:r>
              <w:t>.</w:t>
            </w:r>
            <w:r w:rsidR="00536038">
              <w:t xml:space="preserve"> If repetition is needed, we could refer to repetition of multicast in RRC_CONNECTED. Thus, we propose to study MTCH transmissions as follows:</w:t>
            </w:r>
          </w:p>
          <w:p w14:paraId="66FE44E0" w14:textId="7FA50448" w:rsidR="00F773A9" w:rsidRPr="00536038" w:rsidRDefault="00F773A9" w:rsidP="00F773A9">
            <w:pPr>
              <w:ind w:leftChars="200" w:left="400"/>
              <w:rPr>
                <w:strike/>
                <w:color w:val="FF0000"/>
              </w:rPr>
            </w:pPr>
            <w:r w:rsidRPr="0008549E">
              <w:rPr>
                <w:b/>
                <w:bCs/>
              </w:rPr>
              <w:t>Proposal 2.</w:t>
            </w:r>
            <w:r>
              <w:rPr>
                <w:b/>
                <w:bCs/>
              </w:rPr>
              <w:t>5</w:t>
            </w:r>
            <w:r w:rsidRPr="0008549E">
              <w:rPr>
                <w:b/>
                <w:bCs/>
              </w:rPr>
              <w:t>-</w:t>
            </w:r>
            <w:r>
              <w:rPr>
                <w:b/>
                <w:bCs/>
              </w:rPr>
              <w:t xml:space="preserve">3: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00536038"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3A53757" w14:textId="77777777" w:rsidR="00F773A9" w:rsidRPr="00536038" w:rsidRDefault="00F773A9" w:rsidP="00CA09A1">
            <w:pPr>
              <w:pStyle w:val="a"/>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684A01B8" w14:textId="4F735560" w:rsidR="00F773A9" w:rsidRDefault="00536038" w:rsidP="004C6AF9">
            <w:pPr>
              <w:rPr>
                <w:b/>
                <w:bCs/>
              </w:rPr>
            </w:pPr>
            <w:r w:rsidRPr="0008549E">
              <w:rPr>
                <w:b/>
                <w:bCs/>
              </w:rPr>
              <w:t>Proposal 2.</w:t>
            </w:r>
            <w:r>
              <w:rPr>
                <w:b/>
                <w:bCs/>
              </w:rPr>
              <w:t>5</w:t>
            </w:r>
            <w:r w:rsidRPr="0008549E">
              <w:rPr>
                <w:b/>
                <w:bCs/>
              </w:rPr>
              <w:t>-</w:t>
            </w:r>
            <w:r>
              <w:rPr>
                <w:b/>
                <w:bCs/>
              </w:rPr>
              <w:t xml:space="preserve">4: </w:t>
            </w:r>
            <w:r w:rsidRPr="00536038">
              <w:t xml:space="preserve">We </w:t>
            </w:r>
            <w:r>
              <w:t>are not sure if TRS should be considered.</w:t>
            </w:r>
            <w:r w:rsidR="000249F9">
              <w:t xml:space="preserve"> Thus, we propose to change to:</w:t>
            </w:r>
          </w:p>
          <w:p w14:paraId="7A30E3AE" w14:textId="02A9A7E6" w:rsidR="00536038" w:rsidRDefault="00536038" w:rsidP="00536038">
            <w:pPr>
              <w:ind w:leftChars="200" w:left="400"/>
            </w:pPr>
            <w:r w:rsidRPr="0008549E">
              <w:rPr>
                <w:b/>
                <w:bCs/>
              </w:rPr>
              <w:t>Proposal 2.</w:t>
            </w:r>
            <w:r>
              <w:rPr>
                <w:b/>
                <w:bCs/>
              </w:rPr>
              <w:t>5</w:t>
            </w:r>
            <w:r w:rsidRPr="0008549E">
              <w:rPr>
                <w:b/>
                <w:bCs/>
              </w:rPr>
              <w:t>-</w:t>
            </w:r>
            <w:r>
              <w:rPr>
                <w:b/>
                <w:bCs/>
              </w:rPr>
              <w:t xml:space="preserve">4: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409B835F" w14:textId="77777777" w:rsidR="00536038" w:rsidRDefault="00536038" w:rsidP="00CA09A1">
            <w:pPr>
              <w:pStyle w:val="a"/>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0D7B5677" w14:textId="0F1F3C2A" w:rsidR="000249F9" w:rsidRPr="000249F9" w:rsidRDefault="000249F9" w:rsidP="00CA09A1">
            <w:pPr>
              <w:pStyle w:val="a"/>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30C334BA" w14:textId="1CC84B52" w:rsidR="00536038" w:rsidRDefault="00536038" w:rsidP="004C6AF9"/>
        </w:tc>
      </w:tr>
      <w:tr w:rsidR="003262EB" w14:paraId="397521AD" w14:textId="77777777" w:rsidTr="003262EB">
        <w:tc>
          <w:tcPr>
            <w:tcW w:w="1644" w:type="dxa"/>
          </w:tcPr>
          <w:p w14:paraId="29659C2C" w14:textId="23061188" w:rsidR="003262EB" w:rsidRDefault="003262EB" w:rsidP="003262EB">
            <w:pPr>
              <w:rPr>
                <w:lang w:eastAsia="ko-KR"/>
              </w:rPr>
            </w:pPr>
            <w:r>
              <w:rPr>
                <w:rFonts w:hint="eastAsia"/>
                <w:lang w:eastAsia="zh-CN"/>
              </w:rPr>
              <w:t>Z</w:t>
            </w:r>
            <w:r>
              <w:rPr>
                <w:lang w:eastAsia="zh-CN"/>
              </w:rPr>
              <w:t>TE</w:t>
            </w:r>
          </w:p>
        </w:tc>
        <w:tc>
          <w:tcPr>
            <w:tcW w:w="7985" w:type="dxa"/>
          </w:tcPr>
          <w:p w14:paraId="3ADB6699" w14:textId="77777777" w:rsidR="003262EB" w:rsidRDefault="003262EB" w:rsidP="003262EB">
            <w:pPr>
              <w:rPr>
                <w:lang w:eastAsia="zh-CN"/>
              </w:rPr>
            </w:pPr>
            <w:r>
              <w:rPr>
                <w:rFonts w:hint="eastAsia"/>
                <w:lang w:eastAsia="zh-CN"/>
              </w:rPr>
              <w:t>W</w:t>
            </w:r>
            <w:r>
              <w:rPr>
                <w:lang w:eastAsia="zh-CN"/>
              </w:rPr>
              <w:t xml:space="preserve">e are ok with Proposal 2.5-1 and 2.5-2. </w:t>
            </w:r>
          </w:p>
          <w:p w14:paraId="0DFBCD68" w14:textId="487D48E9" w:rsidR="003262EB" w:rsidRDefault="003262EB" w:rsidP="003262EB">
            <w:pPr>
              <w:rPr>
                <w:lang w:eastAsia="zh-CN"/>
              </w:rPr>
            </w:pPr>
            <w:r>
              <w:rPr>
                <w:lang w:eastAsia="zh-CN"/>
              </w:rPr>
              <w:t xml:space="preserve">Regarding Proposal 2.5-3, our understanding is that MTCH should reuse the same mechanism as MCCH, i.e., reusing the OSI mechanism. Besides, the Paging mechanism is not suitable for broadcast as it separate different </w:t>
            </w:r>
            <w:proofErr w:type="spellStart"/>
            <w:r>
              <w:rPr>
                <w:lang w:eastAsia="zh-CN"/>
              </w:rPr>
              <w:t>U</w:t>
            </w:r>
            <w:r w:rsidR="00024A85">
              <w:rPr>
                <w:lang w:eastAsia="zh-CN"/>
              </w:rPr>
              <w:t>e</w:t>
            </w:r>
            <w:r>
              <w:rPr>
                <w:lang w:eastAsia="zh-CN"/>
              </w:rPr>
              <w:t>s</w:t>
            </w:r>
            <w:proofErr w:type="spellEnd"/>
            <w:r>
              <w:rPr>
                <w:lang w:eastAsia="zh-CN"/>
              </w:rPr>
              <w:t xml:space="preserve"> into different </w:t>
            </w:r>
            <w:proofErr w:type="spellStart"/>
            <w:r>
              <w:rPr>
                <w:lang w:eastAsia="zh-CN"/>
              </w:rPr>
              <w:t>P</w:t>
            </w:r>
            <w:r w:rsidR="00024A85">
              <w:rPr>
                <w:lang w:eastAsia="zh-CN"/>
              </w:rPr>
              <w:t>o</w:t>
            </w:r>
            <w:r>
              <w:rPr>
                <w:lang w:eastAsia="zh-CN"/>
              </w:rPr>
              <w:t>s</w:t>
            </w:r>
            <w:proofErr w:type="spellEnd"/>
            <w:r>
              <w:rPr>
                <w:lang w:eastAsia="zh-CN"/>
              </w:rPr>
              <w:t xml:space="preserve">, which is not needed for broadcast. Thus, we suggest </w:t>
            </w:r>
            <w:proofErr w:type="gramStart"/>
            <w:r>
              <w:rPr>
                <w:lang w:eastAsia="zh-CN"/>
              </w:rPr>
              <w:t>to reuse</w:t>
            </w:r>
            <w:proofErr w:type="gramEnd"/>
            <w:r>
              <w:rPr>
                <w:lang w:eastAsia="zh-CN"/>
              </w:rPr>
              <w:t xml:space="preserve"> the OSI mechanism.</w:t>
            </w:r>
          </w:p>
          <w:p w14:paraId="1003CFBF" w14:textId="334DC043" w:rsidR="003262EB" w:rsidRDefault="003262EB" w:rsidP="003262EB">
            <w:r w:rsidRPr="0008549E">
              <w:rPr>
                <w:b/>
                <w:bCs/>
              </w:rPr>
              <w:lastRenderedPageBreak/>
              <w:t>Proposal 2.</w:t>
            </w:r>
            <w:r>
              <w:rPr>
                <w:b/>
                <w:bCs/>
              </w:rPr>
              <w:t>5</w:t>
            </w:r>
            <w:r w:rsidRPr="0008549E">
              <w:rPr>
                <w:b/>
                <w:bCs/>
              </w:rPr>
              <w:t>-</w:t>
            </w:r>
            <w:r>
              <w:rPr>
                <w:b/>
                <w:bCs/>
              </w:rPr>
              <w:t xml:space="preserve">3 (Updated by ZTE):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association between PDCCH monitoring occasions and SSBs for MTCH channel use the similar rules as defined for </w:t>
            </w:r>
            <w:del w:id="76" w:author="ZTE-Xingguang" w:date="2021-05-19T22:19:00Z">
              <w:r w:rsidDel="008B257E">
                <w:delText xml:space="preserve">Paging and </w:delText>
              </w:r>
            </w:del>
            <w:r>
              <w:t>OSI.</w:t>
            </w:r>
          </w:p>
          <w:p w14:paraId="7D45985E" w14:textId="77777777" w:rsidR="003262EB" w:rsidRPr="00477FE4" w:rsidRDefault="003262EB" w:rsidP="00CA09A1">
            <w:pPr>
              <w:pStyle w:val="a"/>
              <w:numPr>
                <w:ilvl w:val="0"/>
                <w:numId w:val="31"/>
              </w:numPr>
            </w:pPr>
            <w:r w:rsidRPr="00477FE4">
              <w:t xml:space="preserve">The </w:t>
            </w:r>
            <w:r>
              <w:t>MTCH</w:t>
            </w:r>
            <w:r w:rsidRPr="00477FE4">
              <w:t xml:space="preserve"> transmission window is defined by repetition period, window duration and radio frame/slot offset. </w:t>
            </w:r>
          </w:p>
          <w:p w14:paraId="71F34103" w14:textId="77777777" w:rsidR="003262EB" w:rsidRDefault="003262EB" w:rsidP="003262EB">
            <w:pPr>
              <w:rPr>
                <w:lang w:eastAsia="zh-CN"/>
              </w:rPr>
            </w:pPr>
          </w:p>
          <w:p w14:paraId="1C11FB77" w14:textId="77777777" w:rsidR="003262EB" w:rsidRDefault="003262EB" w:rsidP="003262EB">
            <w:pPr>
              <w:rPr>
                <w:lang w:eastAsia="zh-CN"/>
              </w:rPr>
            </w:pPr>
            <w:r>
              <w:rPr>
                <w:lang w:eastAsia="zh-CN"/>
              </w:rPr>
              <w:t xml:space="preserve">If we allow PDSCH for MCCH and MTCH to be </w:t>
            </w:r>
            <w:proofErr w:type="spellStart"/>
            <w:r>
              <w:rPr>
                <w:lang w:eastAsia="zh-CN"/>
              </w:rPr>
              <w:t>QCLed</w:t>
            </w:r>
            <w:proofErr w:type="spellEnd"/>
            <w:r>
              <w:rPr>
                <w:lang w:eastAsia="zh-CN"/>
              </w:rPr>
              <w:t xml:space="preserve"> with TRS, it would introduce huge spec change. We believe the SSB should be sufficient. We propose the following.</w:t>
            </w:r>
          </w:p>
          <w:p w14:paraId="78E8C2F1" w14:textId="46BAADE0" w:rsidR="003262EB" w:rsidRDefault="003262EB" w:rsidP="003262EB">
            <w:r w:rsidRPr="0008549E">
              <w:rPr>
                <w:b/>
                <w:bCs/>
              </w:rPr>
              <w:t>Proposal 2.</w:t>
            </w:r>
            <w:r>
              <w:rPr>
                <w:b/>
                <w:bCs/>
              </w:rPr>
              <w:t>5</w:t>
            </w:r>
            <w:r w:rsidRPr="0008549E">
              <w:rPr>
                <w:b/>
                <w:bCs/>
              </w:rPr>
              <w:t>-</w:t>
            </w:r>
            <w:r>
              <w:rPr>
                <w:b/>
                <w:bCs/>
              </w:rPr>
              <w:t xml:space="preserve">4: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w:t>
            </w:r>
            <w:del w:id="77" w:author="ZTE-Xingguang" w:date="2021-05-19T22:21:00Z">
              <w:r w:rsidDel="00561B88">
                <w:rPr>
                  <w:rFonts w:ascii="Times" w:hAnsi="Times"/>
                  <w:szCs w:val="24"/>
                  <w:lang w:eastAsia="x-none"/>
                </w:rPr>
                <w:delText xml:space="preserve">study whether </w:delText>
              </w:r>
            </w:del>
            <w:ins w:id="78" w:author="ZTE-Xingguang" w:date="2021-05-19T22:21:00Z">
              <w:r>
                <w:rPr>
                  <w:rFonts w:ascii="Times" w:hAnsi="Times"/>
                  <w:szCs w:val="24"/>
                  <w:lang w:eastAsia="x-none"/>
                </w:rPr>
                <w:t xml:space="preserve">the </w:t>
              </w:r>
            </w:ins>
            <w:r w:rsidRPr="007E2800">
              <w:t>same beam is used for group-common PDCCH and the corresponding scheduled PDSCH</w:t>
            </w:r>
            <w:r>
              <w:t xml:space="preserve"> for MCCH and MTCH channels.</w:t>
            </w:r>
          </w:p>
          <w:p w14:paraId="3A250672" w14:textId="77777777" w:rsidR="003262EB" w:rsidRPr="0008549E" w:rsidRDefault="003262EB" w:rsidP="003262EB">
            <w:pPr>
              <w:rPr>
                <w:b/>
                <w:bCs/>
              </w:rPr>
            </w:pPr>
          </w:p>
        </w:tc>
      </w:tr>
      <w:tr w:rsidR="007A7867" w14:paraId="3C42B9CF" w14:textId="77777777" w:rsidTr="003262EB">
        <w:tc>
          <w:tcPr>
            <w:tcW w:w="1644" w:type="dxa"/>
          </w:tcPr>
          <w:p w14:paraId="22FED5D9" w14:textId="7FF59B6F" w:rsidR="007A7867" w:rsidRDefault="007A7867" w:rsidP="007A7867">
            <w:pPr>
              <w:rPr>
                <w:lang w:eastAsia="zh-CN"/>
              </w:rPr>
            </w:pPr>
            <w:r>
              <w:rPr>
                <w:rFonts w:eastAsia="等线" w:hint="eastAsia"/>
                <w:lang w:eastAsia="zh-CN"/>
              </w:rPr>
              <w:lastRenderedPageBreak/>
              <w:t>C</w:t>
            </w:r>
            <w:r>
              <w:rPr>
                <w:rFonts w:eastAsia="等线"/>
                <w:lang w:eastAsia="zh-CN"/>
              </w:rPr>
              <w:t>MCC</w:t>
            </w:r>
          </w:p>
        </w:tc>
        <w:tc>
          <w:tcPr>
            <w:tcW w:w="7985" w:type="dxa"/>
          </w:tcPr>
          <w:p w14:paraId="0C58E3BE" w14:textId="77777777" w:rsidR="007A7867" w:rsidRDefault="007A7867" w:rsidP="007A7867">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4925B196" w14:textId="77777777" w:rsidR="007A7867" w:rsidRDefault="007A7867" w:rsidP="007A7867">
            <w:pPr>
              <w:rPr>
                <w:rFonts w:eastAsia="等线"/>
                <w:b/>
                <w:bCs/>
                <w:lang w:eastAsia="zh-CN"/>
              </w:rPr>
            </w:pPr>
            <w:r>
              <w:rPr>
                <w:rFonts w:eastAsia="等线" w:hint="eastAsia"/>
                <w:b/>
                <w:bCs/>
                <w:lang w:eastAsia="zh-CN"/>
              </w:rPr>
              <w:t>2</w:t>
            </w:r>
            <w:r>
              <w:rPr>
                <w:rFonts w:eastAsia="等线"/>
                <w:b/>
                <w:bCs/>
                <w:lang w:eastAsia="zh-CN"/>
              </w:rPr>
              <w:t xml:space="preserve">.5-2: </w:t>
            </w:r>
            <w:r w:rsidRPr="00491E8B">
              <w:rPr>
                <w:rFonts w:eastAsia="等线"/>
                <w:lang w:eastAsia="zh-CN"/>
              </w:rPr>
              <w:t>Support.</w:t>
            </w:r>
          </w:p>
          <w:p w14:paraId="461A9EDC" w14:textId="77777777" w:rsidR="007A7867" w:rsidRDefault="007A7867" w:rsidP="007A7867">
            <w:r>
              <w:rPr>
                <w:rFonts w:eastAsia="等线" w:hint="eastAsia"/>
                <w:b/>
                <w:bCs/>
                <w:lang w:eastAsia="zh-CN"/>
              </w:rPr>
              <w:t>2</w:t>
            </w:r>
            <w:r>
              <w:rPr>
                <w:rFonts w:eastAsia="等线"/>
                <w:b/>
                <w:bCs/>
                <w:lang w:eastAsia="zh-CN"/>
              </w:rPr>
              <w:t xml:space="preserve">.5-3: </w:t>
            </w:r>
            <w:r w:rsidRPr="00491E8B">
              <w:rPr>
                <w:rFonts w:eastAsia="等线"/>
                <w:lang w:eastAsia="zh-CN"/>
              </w:rPr>
              <w:t>Not sure whether the</w:t>
            </w:r>
            <w:r>
              <w:t xml:space="preserve"> association between PDCCH monitoring occasions and SSBs for MTCH channel use the similar rules as defined for Paging and OSI are the same. If we follow the same rule as MCCH, we can only agree similar rule as OSI as in proposal 2.5-1.</w:t>
            </w:r>
          </w:p>
          <w:p w14:paraId="255EADEA" w14:textId="064D2FD3" w:rsidR="007A7867" w:rsidRDefault="007A7867" w:rsidP="007A7867">
            <w:pPr>
              <w:rPr>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p>
        </w:tc>
      </w:tr>
      <w:tr w:rsidR="00647162" w14:paraId="7BD0AD8C" w14:textId="77777777" w:rsidTr="003262EB">
        <w:tc>
          <w:tcPr>
            <w:tcW w:w="1644" w:type="dxa"/>
          </w:tcPr>
          <w:p w14:paraId="493FBB9F" w14:textId="5F30A220" w:rsidR="00647162" w:rsidRDefault="00647162" w:rsidP="00647162">
            <w:pPr>
              <w:rPr>
                <w:rFonts w:eastAsia="等线"/>
                <w:lang w:eastAsia="zh-CN"/>
              </w:rPr>
            </w:pPr>
            <w:r>
              <w:rPr>
                <w:rFonts w:eastAsia="等线"/>
                <w:lang w:eastAsia="zh-CN"/>
              </w:rPr>
              <w:t>NOKIA/NSB</w:t>
            </w:r>
          </w:p>
        </w:tc>
        <w:tc>
          <w:tcPr>
            <w:tcW w:w="7985" w:type="dxa"/>
          </w:tcPr>
          <w:p w14:paraId="67C87C2A" w14:textId="77777777" w:rsidR="00647162" w:rsidRDefault="00647162" w:rsidP="00647162">
            <w:pPr>
              <w:rPr>
                <w:rFonts w:eastAsia="等线"/>
                <w:b/>
                <w:bCs/>
                <w:lang w:eastAsia="zh-CN"/>
              </w:rPr>
            </w:pPr>
            <w:r>
              <w:rPr>
                <w:rFonts w:eastAsia="等线"/>
                <w:b/>
                <w:bCs/>
                <w:lang w:eastAsia="zh-CN"/>
              </w:rPr>
              <w:t>Proposal 2.5-1 Support</w:t>
            </w:r>
          </w:p>
          <w:p w14:paraId="11504F99" w14:textId="77777777" w:rsidR="00647162" w:rsidRDefault="00647162" w:rsidP="00647162">
            <w:pPr>
              <w:rPr>
                <w:rFonts w:eastAsia="等线"/>
                <w:b/>
                <w:bCs/>
                <w:lang w:eastAsia="zh-CN"/>
              </w:rPr>
            </w:pPr>
            <w:r>
              <w:rPr>
                <w:rFonts w:eastAsia="等线"/>
                <w:b/>
                <w:bCs/>
                <w:lang w:eastAsia="zh-CN"/>
              </w:rPr>
              <w:t>Proposal 2.5-2 Support</w:t>
            </w:r>
          </w:p>
          <w:p w14:paraId="510A491E" w14:textId="77777777" w:rsidR="00647162" w:rsidRDefault="00647162" w:rsidP="00647162">
            <w:pPr>
              <w:rPr>
                <w:rFonts w:eastAsia="等线"/>
                <w:b/>
                <w:bCs/>
                <w:lang w:eastAsia="zh-CN"/>
              </w:rPr>
            </w:pPr>
            <w:r>
              <w:rPr>
                <w:rFonts w:eastAsia="等线"/>
                <w:b/>
                <w:bCs/>
                <w:lang w:eastAsia="zh-CN"/>
              </w:rPr>
              <w:t xml:space="preserve">Proposal 2.5-3: </w:t>
            </w:r>
            <w:r w:rsidRPr="006C04C0">
              <w:rPr>
                <w:rFonts w:eastAsia="等线"/>
                <w:lang w:eastAsia="zh-CN"/>
              </w:rPr>
              <w:t xml:space="preserve">Similar rule as OSI, not paging. And we agree with LG that we need to </w:t>
            </w:r>
            <w:r>
              <w:rPr>
                <w:rFonts w:eastAsia="等线"/>
                <w:lang w:eastAsia="zh-CN"/>
              </w:rPr>
              <w:t>“</w:t>
            </w:r>
            <w:r w:rsidRPr="006C04C0">
              <w:rPr>
                <w:rFonts w:eastAsia="等线"/>
                <w:lang w:eastAsia="zh-CN"/>
              </w:rPr>
              <w:t>study</w:t>
            </w:r>
            <w:r w:rsidRPr="00536038">
              <w:rPr>
                <w:color w:val="FF0000"/>
              </w:rPr>
              <w:t xml:space="preserve"> </w:t>
            </w:r>
            <w:r>
              <w:t>the association between PDCCH monitoring occasions and SSBs for MTCH channel</w:t>
            </w:r>
            <w:r>
              <w:rPr>
                <w:rFonts w:eastAsia="等线"/>
                <w:b/>
                <w:bCs/>
                <w:lang w:eastAsia="zh-CN"/>
              </w:rPr>
              <w:t>”</w:t>
            </w:r>
          </w:p>
          <w:p w14:paraId="2D0D8C6B" w14:textId="12A3E801" w:rsidR="00647162" w:rsidRDefault="00647162" w:rsidP="00647162">
            <w:pPr>
              <w:rPr>
                <w:rFonts w:eastAsia="等线"/>
                <w:b/>
                <w:bCs/>
                <w:lang w:eastAsia="zh-CN"/>
              </w:rPr>
            </w:pPr>
            <w:r>
              <w:rPr>
                <w:rFonts w:eastAsia="等线"/>
                <w:b/>
                <w:bCs/>
                <w:lang w:eastAsia="zh-CN"/>
              </w:rPr>
              <w:t xml:space="preserve">Proposal 2.5-4: </w:t>
            </w:r>
            <w:r w:rsidRPr="006C04C0">
              <w:rPr>
                <w:rFonts w:eastAsia="等线"/>
                <w:lang w:eastAsia="zh-CN"/>
              </w:rPr>
              <w:t>Do we have agree</w:t>
            </w:r>
            <w:r>
              <w:rPr>
                <w:rFonts w:eastAsia="等线"/>
                <w:lang w:eastAsia="zh-CN"/>
              </w:rPr>
              <w:t>d</w:t>
            </w:r>
            <w:r w:rsidRPr="006C04C0">
              <w:rPr>
                <w:rFonts w:eastAsia="等线"/>
                <w:lang w:eastAsia="zh-CN"/>
              </w:rPr>
              <w:t xml:space="preserve"> yet the TRS is supported for </w:t>
            </w:r>
            <w:r>
              <w:rPr>
                <w:rFonts w:eastAsia="等线"/>
                <w:lang w:eastAsia="zh-CN"/>
              </w:rPr>
              <w:t>Rel17 MBS</w:t>
            </w:r>
            <w:r w:rsidRPr="006C04C0">
              <w:rPr>
                <w:rFonts w:eastAsia="等线"/>
                <w:lang w:eastAsia="zh-CN"/>
              </w:rPr>
              <w:t>?</w:t>
            </w:r>
            <w:r>
              <w:rPr>
                <w:rFonts w:eastAsia="等线"/>
                <w:lang w:eastAsia="zh-CN"/>
              </w:rPr>
              <w:t xml:space="preserve"> To our knowledge, it is not agreed yet.</w:t>
            </w:r>
          </w:p>
        </w:tc>
      </w:tr>
      <w:tr w:rsidR="00ED68DD" w14:paraId="20FDBBBB" w14:textId="77777777" w:rsidTr="003262EB">
        <w:tc>
          <w:tcPr>
            <w:tcW w:w="1644" w:type="dxa"/>
          </w:tcPr>
          <w:p w14:paraId="714BA08B" w14:textId="7CE6F78F" w:rsidR="00ED68DD" w:rsidRDefault="00ED68DD" w:rsidP="00647162">
            <w:pPr>
              <w:rPr>
                <w:rFonts w:eastAsia="等线"/>
                <w:lang w:eastAsia="zh-CN"/>
              </w:rPr>
            </w:pPr>
            <w:r>
              <w:rPr>
                <w:rFonts w:eastAsia="等线"/>
                <w:lang w:eastAsia="zh-CN"/>
              </w:rPr>
              <w:t>Qualcomm</w:t>
            </w:r>
          </w:p>
        </w:tc>
        <w:tc>
          <w:tcPr>
            <w:tcW w:w="7985" w:type="dxa"/>
          </w:tcPr>
          <w:p w14:paraId="06039167" w14:textId="77777777" w:rsidR="00ED68DD" w:rsidRDefault="00D97717" w:rsidP="00647162">
            <w:pPr>
              <w:rPr>
                <w:rFonts w:eastAsia="等线"/>
                <w:lang w:eastAsia="zh-CN"/>
              </w:rPr>
            </w:pPr>
            <w:r>
              <w:rPr>
                <w:rFonts w:eastAsia="等线"/>
                <w:lang w:eastAsia="zh-CN"/>
              </w:rPr>
              <w:t>Agree to delete paging in 2.5-3.</w:t>
            </w:r>
          </w:p>
          <w:p w14:paraId="7D5AD72C" w14:textId="68D70CF3" w:rsidR="00D97717" w:rsidRPr="00ED68DD" w:rsidRDefault="00D97717" w:rsidP="00647162">
            <w:pPr>
              <w:rPr>
                <w:rFonts w:eastAsia="等线"/>
                <w:lang w:eastAsia="zh-CN"/>
              </w:rPr>
            </w:pPr>
            <w:r>
              <w:rPr>
                <w:rFonts w:eastAsia="等线"/>
                <w:lang w:eastAsia="zh-CN"/>
              </w:rPr>
              <w:t xml:space="preserve">Find with other proposals </w:t>
            </w:r>
          </w:p>
        </w:tc>
      </w:tr>
      <w:tr w:rsidR="00F970DC" w14:paraId="19C872A4" w14:textId="77777777" w:rsidTr="003262EB">
        <w:tc>
          <w:tcPr>
            <w:tcW w:w="1644" w:type="dxa"/>
          </w:tcPr>
          <w:p w14:paraId="64397326" w14:textId="1276A69C" w:rsidR="00F970DC" w:rsidRDefault="00F970DC" w:rsidP="00647162">
            <w:pPr>
              <w:rPr>
                <w:rFonts w:eastAsia="等线"/>
                <w:lang w:eastAsia="zh-CN"/>
              </w:rPr>
            </w:pPr>
            <w:r>
              <w:rPr>
                <w:rFonts w:eastAsia="等线" w:hint="eastAsia"/>
                <w:lang w:eastAsia="zh-CN"/>
              </w:rPr>
              <w:t>v</w:t>
            </w:r>
            <w:r>
              <w:rPr>
                <w:rFonts w:eastAsia="等线"/>
                <w:lang w:eastAsia="zh-CN"/>
              </w:rPr>
              <w:t>ivo</w:t>
            </w:r>
          </w:p>
        </w:tc>
        <w:tc>
          <w:tcPr>
            <w:tcW w:w="7985" w:type="dxa"/>
          </w:tcPr>
          <w:p w14:paraId="6CE26DE9" w14:textId="77777777"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.5-1: </w:t>
            </w:r>
            <w:r w:rsidRPr="00491E8B">
              <w:rPr>
                <w:rFonts w:eastAsia="等线"/>
                <w:lang w:eastAsia="zh-CN"/>
              </w:rPr>
              <w:t>Support.</w:t>
            </w:r>
          </w:p>
          <w:p w14:paraId="459F692C" w14:textId="77777777"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.5-2: </w:t>
            </w:r>
            <w:r w:rsidRPr="00491E8B">
              <w:rPr>
                <w:rFonts w:eastAsia="等线"/>
                <w:lang w:eastAsia="zh-CN"/>
              </w:rPr>
              <w:t>Support.</w:t>
            </w:r>
          </w:p>
          <w:p w14:paraId="0F929B9F" w14:textId="28A1F339"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.5-3: </w:t>
            </w:r>
            <w:r w:rsidR="00D94E8B" w:rsidRPr="00D94E8B">
              <w:rPr>
                <w:rFonts w:eastAsia="等线"/>
                <w:lang w:eastAsia="zh-CN"/>
              </w:rPr>
              <w:t xml:space="preserve">The MTCH transmission window is not clear to us, we’d better discuss this further before determining the </w:t>
            </w:r>
            <w:r w:rsidRPr="00D94E8B">
              <w:rPr>
                <w:rFonts w:eastAsia="等线"/>
                <w:lang w:eastAsia="zh-CN"/>
              </w:rPr>
              <w:t>association</w:t>
            </w:r>
            <w:r w:rsidR="00D94E8B" w:rsidRPr="00D94E8B">
              <w:rPr>
                <w:rFonts w:eastAsia="等线"/>
                <w:lang w:eastAsia="zh-CN"/>
              </w:rPr>
              <w:t xml:space="preserve"> rule</w:t>
            </w:r>
            <w:r w:rsidRPr="00D94E8B">
              <w:rPr>
                <w:rFonts w:eastAsia="等线"/>
                <w:lang w:eastAsia="zh-CN"/>
              </w:rPr>
              <w:t xml:space="preserve"> between PDCCH monitoring occasions and SSBs for MTCH channel</w:t>
            </w:r>
          </w:p>
          <w:p w14:paraId="0B03545F" w14:textId="41C346CC" w:rsidR="00F970DC"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.5-4: </w:t>
            </w:r>
            <w:r w:rsidRPr="006F6908">
              <w:rPr>
                <w:rFonts w:eastAsia="等线"/>
                <w:lang w:eastAsia="zh-CN"/>
              </w:rPr>
              <w:t>Same concern as LG</w:t>
            </w:r>
            <w:r w:rsidR="00D94E8B">
              <w:rPr>
                <w:rFonts w:eastAsia="等线"/>
                <w:lang w:eastAsia="zh-CN"/>
              </w:rPr>
              <w:t>, ZTE, Nokia</w:t>
            </w:r>
          </w:p>
        </w:tc>
      </w:tr>
      <w:tr w:rsidR="004A1765" w14:paraId="3FD790CE" w14:textId="77777777" w:rsidTr="00FB182D">
        <w:tc>
          <w:tcPr>
            <w:tcW w:w="1644" w:type="dxa"/>
          </w:tcPr>
          <w:p w14:paraId="64573EEE" w14:textId="77777777" w:rsidR="004A1765" w:rsidRDefault="004A1765" w:rsidP="00FB182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02161133" w14:textId="77777777" w:rsidR="004A1765" w:rsidRDefault="004A1765" w:rsidP="00FB182D">
            <w:pPr>
              <w:rPr>
                <w:rFonts w:eastAsia="等线"/>
                <w:lang w:eastAsia="zh-CN"/>
              </w:rPr>
            </w:pPr>
            <w:r>
              <w:rPr>
                <w:rFonts w:eastAsia="等线" w:hint="eastAsia"/>
                <w:lang w:eastAsia="zh-CN"/>
              </w:rPr>
              <w:t>P</w:t>
            </w:r>
            <w:r>
              <w:rPr>
                <w:rFonts w:eastAsia="等线"/>
                <w:lang w:eastAsia="zh-CN"/>
              </w:rPr>
              <w:t xml:space="preserve">2.5-1: fine. </w:t>
            </w:r>
          </w:p>
          <w:p w14:paraId="239E71C0" w14:textId="77777777" w:rsidR="004A1765" w:rsidRDefault="004A1765" w:rsidP="00FB182D">
            <w:pPr>
              <w:rPr>
                <w:rFonts w:eastAsia="等线"/>
                <w:lang w:eastAsia="zh-CN"/>
              </w:rPr>
            </w:pPr>
            <w:r>
              <w:rPr>
                <w:rFonts w:eastAsia="等线"/>
                <w:lang w:eastAsia="zh-CN"/>
              </w:rPr>
              <w:t xml:space="preserve">P2.5-2: Fine in principle, but (if allowed) seems not needed or what’s the intention? </w:t>
            </w:r>
          </w:p>
          <w:p w14:paraId="107E8A47" w14:textId="77777777" w:rsidR="004A1765" w:rsidRDefault="004A1765" w:rsidP="00FB182D">
            <w:pPr>
              <w:rPr>
                <w:rFonts w:eastAsia="等线"/>
                <w:lang w:eastAsia="zh-CN"/>
              </w:rPr>
            </w:pPr>
            <w:r>
              <w:rPr>
                <w:rFonts w:eastAsia="等线"/>
                <w:lang w:eastAsia="zh-CN"/>
              </w:rPr>
              <w:t xml:space="preserve">P2.5-3: Fine in principle, but (if allowed) seems not needed or what’s the intention? Also, we can also consider </w:t>
            </w:r>
            <w:proofErr w:type="gramStart"/>
            <w:r>
              <w:rPr>
                <w:rFonts w:eastAsia="等线"/>
                <w:lang w:eastAsia="zh-CN"/>
              </w:rPr>
              <w:t>to delete</w:t>
            </w:r>
            <w:proofErr w:type="gramEnd"/>
            <w:r>
              <w:rPr>
                <w:rFonts w:eastAsia="等线"/>
                <w:lang w:eastAsia="zh-CN"/>
              </w:rPr>
              <w:t xml:space="preserve"> “paging” from the main bullet. If putting “study” in the main bullet, we worry we may need step back earlier than RAN1#104 where it has been agreed to associate </w:t>
            </w:r>
            <w:r w:rsidRPr="00BB0624">
              <w:rPr>
                <w:rFonts w:eastAsia="等线"/>
                <w:lang w:eastAsia="zh-CN"/>
              </w:rPr>
              <w:t xml:space="preserve">group-common PDCCH/PDSCH is </w:t>
            </w:r>
            <w:proofErr w:type="spellStart"/>
            <w:r w:rsidRPr="00BB0624">
              <w:rPr>
                <w:rFonts w:eastAsia="等线"/>
                <w:lang w:eastAsia="zh-CN"/>
              </w:rPr>
              <w:t>QCL’d</w:t>
            </w:r>
            <w:proofErr w:type="spellEnd"/>
            <w:r w:rsidRPr="00BB0624">
              <w:rPr>
                <w:rFonts w:eastAsia="等线"/>
                <w:lang w:eastAsia="zh-CN"/>
              </w:rPr>
              <w:t xml:space="preserve"> with SSB</w:t>
            </w:r>
            <w:r>
              <w:rPr>
                <w:rFonts w:eastAsia="等线"/>
                <w:lang w:eastAsia="zh-CN"/>
              </w:rPr>
              <w:t>.</w:t>
            </w:r>
          </w:p>
          <w:p w14:paraId="618B80C3" w14:textId="77777777" w:rsidR="004A1765" w:rsidRDefault="004A1765" w:rsidP="00FB182D">
            <w:pPr>
              <w:rPr>
                <w:rFonts w:eastAsia="等线"/>
                <w:lang w:eastAsia="zh-CN"/>
              </w:rPr>
            </w:pPr>
            <w:r>
              <w:rPr>
                <w:rFonts w:eastAsia="等线"/>
                <w:lang w:eastAsia="zh-CN"/>
              </w:rPr>
              <w:t>P2.5-4: ok to further study. I assume the intention is whether “the same beam” is used for “MCCH” and “MTCH” instead of “PDCCH” and “PDSCH”, as the main bullet may be misleading. Same comment as others for “TRS”</w:t>
            </w:r>
          </w:p>
        </w:tc>
      </w:tr>
      <w:tr w:rsidR="00692C81" w14:paraId="2BCA6EC2" w14:textId="77777777" w:rsidTr="00FB182D">
        <w:tc>
          <w:tcPr>
            <w:tcW w:w="1644" w:type="dxa"/>
          </w:tcPr>
          <w:p w14:paraId="754D1F07" w14:textId="16B55D40" w:rsidR="00692C81" w:rsidRDefault="00692C81" w:rsidP="00692C81">
            <w:pPr>
              <w:rPr>
                <w:rFonts w:eastAsia="等线"/>
                <w:lang w:eastAsia="zh-CN"/>
              </w:rPr>
            </w:pPr>
            <w:r>
              <w:rPr>
                <w:rFonts w:eastAsia="等线"/>
                <w:lang w:eastAsia="zh-CN"/>
              </w:rPr>
              <w:lastRenderedPageBreak/>
              <w:t>Apple</w:t>
            </w:r>
          </w:p>
        </w:tc>
        <w:tc>
          <w:tcPr>
            <w:tcW w:w="7985" w:type="dxa"/>
          </w:tcPr>
          <w:p w14:paraId="46C71872" w14:textId="77777777" w:rsidR="00692C81" w:rsidRDefault="00692C81" w:rsidP="00692C81">
            <w:pPr>
              <w:rPr>
                <w:rFonts w:eastAsia="等线"/>
                <w:lang w:eastAsia="zh-CN"/>
              </w:rPr>
            </w:pPr>
            <w:r>
              <w:rPr>
                <w:rFonts w:eastAsia="等线"/>
                <w:lang w:eastAsia="zh-CN"/>
              </w:rPr>
              <w:t>Proposal 2.5-1: ok.</w:t>
            </w:r>
          </w:p>
          <w:p w14:paraId="5F01B018" w14:textId="77777777" w:rsidR="00692C81" w:rsidRDefault="00692C81" w:rsidP="00692C81">
            <w:pPr>
              <w:rPr>
                <w:rFonts w:eastAsia="等线"/>
                <w:lang w:eastAsia="zh-CN"/>
              </w:rPr>
            </w:pPr>
            <w:r>
              <w:rPr>
                <w:rFonts w:eastAsia="等线"/>
                <w:lang w:eastAsia="zh-CN"/>
              </w:rPr>
              <w:t>Proposal 2.5-2: ok</w:t>
            </w:r>
          </w:p>
          <w:p w14:paraId="5ECD6B06" w14:textId="77777777" w:rsidR="00692C81" w:rsidRDefault="00692C81" w:rsidP="00692C81">
            <w:pPr>
              <w:rPr>
                <w:rFonts w:eastAsia="等线"/>
                <w:lang w:eastAsia="zh-CN"/>
              </w:rPr>
            </w:pPr>
            <w:r>
              <w:rPr>
                <w:rFonts w:eastAsia="等线"/>
                <w:lang w:eastAsia="zh-CN"/>
              </w:rPr>
              <w:t>Proposal 2.5-3: agree with LG’s comments.</w:t>
            </w:r>
          </w:p>
          <w:p w14:paraId="2AAC3718" w14:textId="098FAB03" w:rsidR="00692C81" w:rsidRDefault="00692C81" w:rsidP="00692C81">
            <w:pPr>
              <w:rPr>
                <w:rFonts w:eastAsia="等线"/>
                <w:lang w:eastAsia="zh-CN"/>
              </w:rPr>
            </w:pPr>
            <w:r>
              <w:rPr>
                <w:rFonts w:eastAsia="等线"/>
                <w:lang w:eastAsia="zh-CN"/>
              </w:rPr>
              <w:t xml:space="preserve">Proposal 2.5-4: the details of TRS for idle UE is not cleared defined in other WI. Group common PDSCH </w:t>
            </w:r>
            <w:proofErr w:type="spellStart"/>
            <w:r>
              <w:rPr>
                <w:rFonts w:eastAsia="等线"/>
                <w:lang w:eastAsia="zh-CN"/>
              </w:rPr>
              <w:t>QCL’d</w:t>
            </w:r>
            <w:proofErr w:type="spellEnd"/>
            <w:r>
              <w:rPr>
                <w:rFonts w:eastAsia="等线"/>
                <w:lang w:eastAsia="zh-CN"/>
              </w:rPr>
              <w:t xml:space="preserve"> with SSB is enough.</w:t>
            </w:r>
          </w:p>
        </w:tc>
      </w:tr>
      <w:tr w:rsidR="009A7AEF" w14:paraId="4F70AEC9" w14:textId="77777777" w:rsidTr="00FB182D">
        <w:tc>
          <w:tcPr>
            <w:tcW w:w="1644" w:type="dxa"/>
          </w:tcPr>
          <w:p w14:paraId="0D38BE9A" w14:textId="27C883E0" w:rsidR="009A7AEF" w:rsidRDefault="009A7AEF" w:rsidP="009A7AEF">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5277E837" w14:textId="77777777" w:rsidR="009A7AEF" w:rsidRDefault="009A7AEF" w:rsidP="009A7AEF">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5D145687" w14:textId="77777777" w:rsidR="009A7AEF" w:rsidRDefault="009A7AEF" w:rsidP="009A7AEF">
            <w:pPr>
              <w:rPr>
                <w:rFonts w:eastAsia="等线"/>
                <w:b/>
                <w:bCs/>
                <w:lang w:eastAsia="zh-CN"/>
              </w:rPr>
            </w:pPr>
            <w:r>
              <w:rPr>
                <w:rFonts w:eastAsia="等线" w:hint="eastAsia"/>
                <w:b/>
                <w:bCs/>
                <w:lang w:eastAsia="zh-CN"/>
              </w:rPr>
              <w:t>2</w:t>
            </w:r>
            <w:r>
              <w:rPr>
                <w:rFonts w:eastAsia="等线"/>
                <w:b/>
                <w:bCs/>
                <w:lang w:eastAsia="zh-CN"/>
              </w:rPr>
              <w:t xml:space="preserve">.5-2: </w:t>
            </w:r>
            <w:r w:rsidRPr="00491E8B">
              <w:rPr>
                <w:rFonts w:eastAsia="等线"/>
                <w:lang w:eastAsia="zh-CN"/>
              </w:rPr>
              <w:t>Support.</w:t>
            </w:r>
          </w:p>
          <w:p w14:paraId="70485CFF" w14:textId="77777777" w:rsidR="009A7AEF" w:rsidRDefault="009A7AEF" w:rsidP="009A7AEF">
            <w:r>
              <w:rPr>
                <w:rFonts w:eastAsia="等线" w:hint="eastAsia"/>
                <w:b/>
                <w:bCs/>
                <w:lang w:eastAsia="zh-CN"/>
              </w:rPr>
              <w:t>2</w:t>
            </w:r>
            <w:r>
              <w:rPr>
                <w:rFonts w:eastAsia="等线"/>
                <w:b/>
                <w:bCs/>
                <w:lang w:eastAsia="zh-CN"/>
              </w:rPr>
              <w:t xml:space="preserve">.5-3: </w:t>
            </w:r>
            <w:r>
              <w:rPr>
                <w:rFonts w:eastAsia="等线"/>
                <w:lang w:eastAsia="zh-CN"/>
              </w:rPr>
              <w:t>Support to delete</w:t>
            </w:r>
            <w:r w:rsidRPr="006C04C0">
              <w:rPr>
                <w:rFonts w:eastAsia="等线"/>
                <w:lang w:eastAsia="zh-CN"/>
              </w:rPr>
              <w:t xml:space="preserve"> </w:t>
            </w:r>
            <w:r>
              <w:rPr>
                <w:rFonts w:eastAsia="等线"/>
                <w:lang w:eastAsia="zh-CN"/>
              </w:rPr>
              <w:t>“</w:t>
            </w:r>
            <w:r w:rsidRPr="006C04C0">
              <w:rPr>
                <w:rFonts w:eastAsia="等线"/>
                <w:lang w:eastAsia="zh-CN"/>
              </w:rPr>
              <w:t>paging</w:t>
            </w:r>
            <w:r>
              <w:rPr>
                <w:rFonts w:eastAsia="等线"/>
                <w:lang w:eastAsia="zh-CN"/>
              </w:rPr>
              <w:t>”</w:t>
            </w:r>
            <w:r w:rsidRPr="006C04C0">
              <w:rPr>
                <w:rFonts w:eastAsia="等线"/>
                <w:lang w:eastAsia="zh-CN"/>
              </w:rPr>
              <w:t xml:space="preserve">. </w:t>
            </w:r>
            <w:r>
              <w:rPr>
                <w:rFonts w:eastAsia="等线"/>
                <w:lang w:eastAsia="zh-CN"/>
              </w:rPr>
              <w:t xml:space="preserve">And </w:t>
            </w:r>
            <w:r w:rsidRPr="00D94E8B">
              <w:rPr>
                <w:rFonts w:eastAsia="等线"/>
                <w:lang w:eastAsia="zh-CN"/>
              </w:rPr>
              <w:t>the association rule between PDCCH monitoring occasions and SSBs for MTCH channel</w:t>
            </w:r>
            <w:r>
              <w:rPr>
                <w:rFonts w:eastAsia="等线"/>
                <w:lang w:eastAsia="zh-CN"/>
              </w:rPr>
              <w:t xml:space="preserve"> should be further studied.</w:t>
            </w:r>
          </w:p>
          <w:p w14:paraId="54F4D3DD" w14:textId="23248851" w:rsidR="009A7AEF" w:rsidRDefault="009A7AEF" w:rsidP="009A7AEF">
            <w:pPr>
              <w:rPr>
                <w:rFonts w:eastAsia="等线"/>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r>
              <w:rPr>
                <w:rFonts w:eastAsia="等线"/>
                <w:lang w:eastAsia="zh-CN"/>
              </w:rPr>
              <w:t xml:space="preserve"> and Nokia.</w:t>
            </w:r>
          </w:p>
        </w:tc>
      </w:tr>
      <w:tr w:rsidR="00D44A8B" w14:paraId="18486A03" w14:textId="77777777" w:rsidTr="00FB182D">
        <w:tc>
          <w:tcPr>
            <w:tcW w:w="1644" w:type="dxa"/>
          </w:tcPr>
          <w:p w14:paraId="3D03B7B5" w14:textId="4365FB56" w:rsidR="00D44A8B" w:rsidRDefault="00D44A8B" w:rsidP="00D44A8B">
            <w:pPr>
              <w:jc w:val="center"/>
              <w:rPr>
                <w:rFonts w:eastAsia="等线"/>
                <w:lang w:eastAsia="zh-CN"/>
              </w:rPr>
            </w:pPr>
            <w:r>
              <w:rPr>
                <w:rFonts w:eastAsia="等线" w:hint="eastAsia"/>
                <w:lang w:eastAsia="zh-CN"/>
              </w:rPr>
              <w:t>CATT</w:t>
            </w:r>
          </w:p>
        </w:tc>
        <w:tc>
          <w:tcPr>
            <w:tcW w:w="7985" w:type="dxa"/>
          </w:tcPr>
          <w:p w14:paraId="3A67FA9E" w14:textId="77777777" w:rsidR="00D44A8B" w:rsidRDefault="00D44A8B" w:rsidP="00FB182D">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42065A36" w14:textId="5231C41E" w:rsidR="00D44A8B" w:rsidRDefault="00D44A8B" w:rsidP="00FB182D">
            <w:pPr>
              <w:rPr>
                <w:rFonts w:eastAsiaTheme="minorEastAsia"/>
                <w:lang w:eastAsia="zh-CN"/>
              </w:rPr>
            </w:pPr>
            <w:r>
              <w:rPr>
                <w:rFonts w:eastAsia="等线" w:hint="eastAsia"/>
                <w:b/>
                <w:bCs/>
                <w:lang w:eastAsia="zh-CN"/>
              </w:rPr>
              <w:t>2</w:t>
            </w:r>
            <w:r>
              <w:rPr>
                <w:rFonts w:eastAsia="等线"/>
                <w:b/>
                <w:bCs/>
                <w:lang w:eastAsia="zh-CN"/>
              </w:rPr>
              <w:t xml:space="preserve">.5-2: </w:t>
            </w:r>
            <w:r>
              <w:rPr>
                <w:rFonts w:eastAsia="等线" w:hint="eastAsia"/>
                <w:lang w:eastAsia="zh-CN"/>
              </w:rPr>
              <w:t xml:space="preserve">We agree that the </w:t>
            </w:r>
            <w:r>
              <w:t xml:space="preserve">mapping between PDCCH occasions and SSBs </w:t>
            </w:r>
            <w:r>
              <w:rPr>
                <w:rFonts w:eastAsia="等线" w:hint="eastAsia"/>
                <w:lang w:eastAsia="zh-CN"/>
              </w:rPr>
              <w:t>can be</w:t>
            </w:r>
            <w:r>
              <w:t xml:space="preserve"> the same as for SIB1</w:t>
            </w:r>
            <w:r>
              <w:rPr>
                <w:rFonts w:eastAsia="等线" w:hint="eastAsia"/>
                <w:lang w:eastAsia="zh-CN"/>
              </w:rPr>
              <w:t xml:space="preserve">. But, there are also other mapping methods such as the </w:t>
            </w:r>
            <w:r>
              <w:rPr>
                <w:rFonts w:eastAsiaTheme="minorEastAsia" w:hint="eastAsia"/>
                <w:lang w:eastAsia="zh-CN"/>
              </w:rPr>
              <w:t xml:space="preserve">PDCCH </w:t>
            </w:r>
            <w:proofErr w:type="spellStart"/>
            <w:r>
              <w:rPr>
                <w:rFonts w:eastAsiaTheme="minorEastAsia" w:hint="eastAsia"/>
                <w:lang w:eastAsia="zh-CN"/>
              </w:rPr>
              <w:t>M</w:t>
            </w:r>
            <w:r w:rsidR="00024A85">
              <w:rPr>
                <w:rFonts w:eastAsiaTheme="minorEastAsia"/>
                <w:lang w:eastAsia="zh-CN"/>
              </w:rPr>
              <w:t>o</w:t>
            </w:r>
            <w:r>
              <w:rPr>
                <w:rFonts w:eastAsiaTheme="minorEastAsia" w:hint="eastAsia"/>
                <w:lang w:eastAsia="zh-CN"/>
              </w:rPr>
              <w:t>s</w:t>
            </w:r>
            <w:proofErr w:type="spellEnd"/>
            <w:r>
              <w:rPr>
                <w:rFonts w:eastAsiaTheme="minorEastAsia" w:hint="eastAsia"/>
                <w:lang w:eastAsia="zh-CN"/>
              </w:rPr>
              <w:t xml:space="preserve"> can be</w:t>
            </w:r>
            <w:r w:rsidRPr="006C6C8A">
              <w:rPr>
                <w:rFonts w:eastAsiaTheme="minorEastAsia" w:hint="eastAsia"/>
                <w:lang w:eastAsia="zh-CN"/>
              </w:rPr>
              <w:t xml:space="preserve"> </w:t>
            </w:r>
            <w:r w:rsidRPr="006C6C8A">
              <w:rPr>
                <w:rFonts w:eastAsiaTheme="minorEastAsia"/>
                <w:lang w:eastAsia="zh-CN"/>
              </w:rPr>
              <w:t>allocated</w:t>
            </w:r>
            <w:r w:rsidRPr="006C6C8A">
              <w:rPr>
                <w:rFonts w:eastAsiaTheme="minorEastAsia" w:hint="eastAsia"/>
                <w:lang w:eastAsia="zh-CN"/>
              </w:rPr>
              <w:t xml:space="preserve"> to one SSB with </w:t>
            </w:r>
            <w:r>
              <w:rPr>
                <w:rFonts w:eastAsiaTheme="minorEastAsia" w:hint="eastAsia"/>
                <w:lang w:eastAsia="zh-CN"/>
              </w:rPr>
              <w:t xml:space="preserve">more than one </w:t>
            </w:r>
            <w:r w:rsidRPr="006C6C8A">
              <w:rPr>
                <w:rFonts w:eastAsiaTheme="minorEastAsia" w:hint="eastAsia"/>
                <w:lang w:eastAsia="zh-CN"/>
              </w:rPr>
              <w:t>consecutive M</w:t>
            </w:r>
            <w:r w:rsidR="00024A85" w:rsidRPr="006C6C8A">
              <w:rPr>
                <w:rFonts w:eastAsiaTheme="minorEastAsia"/>
                <w:lang w:eastAsia="zh-CN"/>
              </w:rPr>
              <w:t>o</w:t>
            </w:r>
            <w:r w:rsidRPr="006C6C8A">
              <w:rPr>
                <w:rFonts w:eastAsiaTheme="minorEastAsia" w:hint="eastAsia"/>
                <w:lang w:eastAsia="zh-CN"/>
              </w:rPr>
              <w:t>s</w:t>
            </w:r>
            <w:r>
              <w:rPr>
                <w:rFonts w:eastAsiaTheme="minorEastAsia" w:hint="eastAsia"/>
                <w:lang w:eastAsia="zh-CN"/>
              </w:rPr>
              <w:t xml:space="preserve">. Thus, we suggest the 2.5-2 can be changed as following: </w:t>
            </w:r>
          </w:p>
          <w:p w14:paraId="08BFA928" w14:textId="09EA96B1" w:rsidR="00D44A8B" w:rsidRDefault="00D44A8B" w:rsidP="00FB182D">
            <w:pPr>
              <w:rPr>
                <w:rFonts w:eastAsiaTheme="minorEastAsia"/>
                <w:lang w:eastAsia="zh-CN"/>
              </w:rPr>
            </w:pP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w:t>
            </w:r>
            <w:r>
              <w:t xml:space="preserve">n case searchSpace#0 is configured for MTCH (if allowed), the mapping between PDCCH occasions and SSBs </w:t>
            </w:r>
            <w:r w:rsidR="0011514D" w:rsidRPr="0011514D">
              <w:rPr>
                <w:rFonts w:hint="eastAsia"/>
                <w:strike/>
                <w:lang w:eastAsia="zh-CN"/>
              </w:rPr>
              <w:t xml:space="preserve">is </w:t>
            </w:r>
            <w:r w:rsidRPr="0011514D">
              <w:rPr>
                <w:rFonts w:hint="eastAsia"/>
                <w:color w:val="FF0000"/>
                <w:u w:val="single"/>
                <w:lang w:eastAsia="zh-CN"/>
              </w:rPr>
              <w:t>can be</w:t>
            </w:r>
            <w:r>
              <w:rPr>
                <w:rFonts w:hint="eastAsia"/>
                <w:lang w:eastAsia="zh-CN"/>
              </w:rPr>
              <w:t xml:space="preserve"> </w:t>
            </w:r>
            <w:r>
              <w:t xml:space="preserve">the same as for SIB1 </w:t>
            </w:r>
            <w:r w:rsidRPr="00BF35C4">
              <w:t>as defined in TS 38.213</w:t>
            </w:r>
            <w:r>
              <w:t>.</w:t>
            </w:r>
          </w:p>
          <w:p w14:paraId="3BC90759" w14:textId="31188495" w:rsidR="00D44A8B" w:rsidRPr="0011514D" w:rsidRDefault="00D44A8B" w:rsidP="00CA09A1">
            <w:pPr>
              <w:pStyle w:val="a"/>
              <w:numPr>
                <w:ilvl w:val="0"/>
                <w:numId w:val="36"/>
              </w:numPr>
              <w:rPr>
                <w:rFonts w:eastAsiaTheme="minorEastAsia"/>
                <w:color w:val="FF0000"/>
                <w:lang w:eastAsia="zh-CN"/>
              </w:rPr>
            </w:pPr>
            <w:r w:rsidRPr="0011514D">
              <w:rPr>
                <w:rFonts w:eastAsiaTheme="minorEastAsia" w:hint="eastAsia"/>
                <w:color w:val="FF0000"/>
                <w:lang w:eastAsia="zh-CN"/>
              </w:rPr>
              <w:t xml:space="preserve">FFS other mapping method between </w:t>
            </w:r>
            <w:proofErr w:type="spellStart"/>
            <w:r w:rsidRPr="0011514D">
              <w:rPr>
                <w:rFonts w:eastAsiaTheme="minorEastAsia" w:hint="eastAsia"/>
                <w:color w:val="FF0000"/>
                <w:lang w:eastAsia="zh-CN"/>
              </w:rPr>
              <w:t>M</w:t>
            </w:r>
            <w:r w:rsidR="00024A85" w:rsidRPr="0011514D">
              <w:rPr>
                <w:rFonts w:eastAsiaTheme="minorEastAsia"/>
                <w:color w:val="FF0000"/>
                <w:lang w:eastAsia="zh-CN"/>
              </w:rPr>
              <w:t>o</w:t>
            </w:r>
            <w:r w:rsidRPr="0011514D">
              <w:rPr>
                <w:rFonts w:eastAsiaTheme="minorEastAsia" w:hint="eastAsia"/>
                <w:color w:val="FF0000"/>
                <w:lang w:eastAsia="zh-CN"/>
              </w:rPr>
              <w:t>s</w:t>
            </w:r>
            <w:proofErr w:type="spellEnd"/>
            <w:r w:rsidRPr="0011514D">
              <w:rPr>
                <w:rFonts w:eastAsiaTheme="minorEastAsia" w:hint="eastAsia"/>
                <w:color w:val="FF0000"/>
                <w:lang w:eastAsia="zh-CN"/>
              </w:rPr>
              <w:t xml:space="preserve"> and SSBs. </w:t>
            </w:r>
          </w:p>
          <w:p w14:paraId="2A2BB46E" w14:textId="77777777" w:rsidR="00D44A8B" w:rsidRDefault="00D44A8B" w:rsidP="00FB182D">
            <w:r>
              <w:rPr>
                <w:rFonts w:eastAsia="等线" w:hint="eastAsia"/>
                <w:b/>
                <w:bCs/>
                <w:lang w:eastAsia="zh-CN"/>
              </w:rPr>
              <w:t>2</w:t>
            </w:r>
            <w:r>
              <w:rPr>
                <w:rFonts w:eastAsia="等线"/>
                <w:b/>
                <w:bCs/>
                <w:lang w:eastAsia="zh-CN"/>
              </w:rPr>
              <w:t xml:space="preserve">.5-3: </w:t>
            </w:r>
            <w:r>
              <w:rPr>
                <w:rFonts w:eastAsia="等线" w:hint="eastAsia"/>
                <w:lang w:eastAsia="zh-CN"/>
              </w:rPr>
              <w:t xml:space="preserve">OK with it. </w:t>
            </w:r>
          </w:p>
          <w:p w14:paraId="52AB7F88" w14:textId="69B5A44B" w:rsidR="00D44A8B" w:rsidRDefault="00D44A8B" w:rsidP="009A7AEF">
            <w:pPr>
              <w:rPr>
                <w:rFonts w:eastAsia="等线"/>
                <w:b/>
                <w:bCs/>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p>
        </w:tc>
      </w:tr>
      <w:tr w:rsidR="00D84FC2" w14:paraId="43193F17" w14:textId="77777777" w:rsidTr="00FB182D">
        <w:tc>
          <w:tcPr>
            <w:tcW w:w="1644" w:type="dxa"/>
          </w:tcPr>
          <w:p w14:paraId="2F03E3A8" w14:textId="1BE47E38" w:rsidR="00D84FC2" w:rsidRDefault="00D84FC2" w:rsidP="00D84FC2">
            <w:pPr>
              <w:jc w:val="center"/>
              <w:rPr>
                <w:rFonts w:eastAsia="等线"/>
                <w:lang w:eastAsia="zh-CN"/>
              </w:rPr>
            </w:pPr>
            <w:r w:rsidRPr="000463BC">
              <w:rPr>
                <w:rFonts w:eastAsiaTheme="minorEastAsia"/>
                <w:lang w:eastAsia="ja-JP"/>
              </w:rPr>
              <w:t>NTT DOCOMO</w:t>
            </w:r>
          </w:p>
        </w:tc>
        <w:tc>
          <w:tcPr>
            <w:tcW w:w="7985" w:type="dxa"/>
          </w:tcPr>
          <w:p w14:paraId="27CAE4CA" w14:textId="77777777" w:rsidR="00D84FC2" w:rsidRPr="000463BC" w:rsidRDefault="00D84FC2" w:rsidP="00D84FC2">
            <w:pPr>
              <w:rPr>
                <w:b/>
                <w:bCs/>
              </w:rPr>
            </w:pPr>
            <w:r w:rsidRPr="000463BC">
              <w:rPr>
                <w:b/>
                <w:bCs/>
              </w:rPr>
              <w:t>Proposal 2.5-1:</w:t>
            </w:r>
            <w:r w:rsidRPr="000463BC">
              <w:rPr>
                <w:rFonts w:eastAsiaTheme="minorEastAsia"/>
                <w:bCs/>
                <w:lang w:eastAsia="ja-JP"/>
              </w:rPr>
              <w:t xml:space="preserve"> We are fine with the proposal.</w:t>
            </w:r>
          </w:p>
          <w:p w14:paraId="2DB7E6EF" w14:textId="77777777" w:rsidR="00D84FC2" w:rsidRPr="000463BC" w:rsidRDefault="00D84FC2" w:rsidP="00D84FC2">
            <w:r w:rsidRPr="000463BC">
              <w:rPr>
                <w:b/>
                <w:bCs/>
              </w:rPr>
              <w:t>Proposal 2.5-2</w:t>
            </w:r>
            <w:r w:rsidRPr="000463BC">
              <w:t>:</w:t>
            </w:r>
            <w:r w:rsidRPr="000463BC">
              <w:rPr>
                <w:rFonts w:eastAsiaTheme="minorEastAsia"/>
                <w:bCs/>
                <w:lang w:eastAsia="ja-JP"/>
              </w:rPr>
              <w:t xml:space="preserve"> We are fine with the proposal.</w:t>
            </w:r>
          </w:p>
          <w:p w14:paraId="03233898" w14:textId="77777777" w:rsidR="00D84FC2" w:rsidRPr="000463BC" w:rsidRDefault="00D84FC2" w:rsidP="00D84FC2">
            <w:pPr>
              <w:rPr>
                <w:b/>
                <w:bCs/>
              </w:rPr>
            </w:pPr>
            <w:r w:rsidRPr="000463BC">
              <w:rPr>
                <w:b/>
                <w:bCs/>
              </w:rPr>
              <w:t>Proposal 2.5-3:</w:t>
            </w:r>
            <w:r w:rsidRPr="000463BC">
              <w:rPr>
                <w:rFonts w:eastAsiaTheme="minorEastAsia"/>
                <w:bCs/>
                <w:lang w:eastAsia="ja-JP"/>
              </w:rPr>
              <w:t xml:space="preserve"> We are fine with the proposal.</w:t>
            </w:r>
          </w:p>
          <w:p w14:paraId="434181B1" w14:textId="793EC38E" w:rsidR="00D84FC2" w:rsidRDefault="00D84FC2" w:rsidP="00D84FC2">
            <w:pPr>
              <w:rPr>
                <w:rFonts w:eastAsia="等线"/>
                <w:b/>
                <w:bCs/>
                <w:lang w:eastAsia="zh-CN"/>
              </w:rPr>
            </w:pPr>
            <w:r w:rsidRPr="000463BC">
              <w:rPr>
                <w:b/>
                <w:bCs/>
              </w:rPr>
              <w:t>Proposal 2.5-4:</w:t>
            </w:r>
            <w:r w:rsidRPr="000463BC">
              <w:rPr>
                <w:rFonts w:eastAsiaTheme="minorEastAsia"/>
                <w:bCs/>
                <w:lang w:eastAsia="ja-JP"/>
              </w:rPr>
              <w:t xml:space="preserve"> We are fine with the proposal.</w:t>
            </w:r>
          </w:p>
        </w:tc>
      </w:tr>
      <w:tr w:rsidR="002A2854" w14:paraId="24E172F5" w14:textId="77777777" w:rsidTr="00FB182D">
        <w:tc>
          <w:tcPr>
            <w:tcW w:w="1644" w:type="dxa"/>
          </w:tcPr>
          <w:p w14:paraId="2F39B03B" w14:textId="28F17BB8" w:rsidR="002A2854" w:rsidRPr="000463BC" w:rsidRDefault="002A2854" w:rsidP="002A2854">
            <w:pPr>
              <w:jc w:val="center"/>
              <w:rPr>
                <w:rFonts w:eastAsiaTheme="minorEastAsia"/>
                <w:lang w:eastAsia="ja-JP"/>
              </w:rPr>
            </w:pPr>
            <w:r w:rsidRPr="003E1D75">
              <w:rPr>
                <w:rFonts w:eastAsia="PMingLiU"/>
                <w:lang w:eastAsia="zh-TW"/>
              </w:rPr>
              <w:t>OPPO</w:t>
            </w:r>
          </w:p>
        </w:tc>
        <w:tc>
          <w:tcPr>
            <w:tcW w:w="7985" w:type="dxa"/>
          </w:tcPr>
          <w:p w14:paraId="53240401" w14:textId="0925BB88" w:rsidR="002A2854" w:rsidRPr="003E1D75" w:rsidRDefault="002A2854" w:rsidP="002A2854">
            <w:pPr>
              <w:rPr>
                <w:lang w:val="en-AU"/>
              </w:rPr>
            </w:pPr>
            <w:r w:rsidRPr="003E1D75">
              <w:rPr>
                <w:lang w:val="en-AU"/>
              </w:rPr>
              <w:t>We are fine with 2.5-1, 2.5-2</w:t>
            </w:r>
            <w:r>
              <w:rPr>
                <w:lang w:val="en-AU"/>
              </w:rPr>
              <w:t xml:space="preserve"> and</w:t>
            </w:r>
            <w:r w:rsidRPr="003E1D75">
              <w:rPr>
                <w:lang w:val="en-AU"/>
              </w:rPr>
              <w:t xml:space="preserve"> 2.5-4.</w:t>
            </w:r>
          </w:p>
          <w:p w14:paraId="532A9D4D" w14:textId="27BA831D" w:rsidR="002A2854" w:rsidRPr="000463BC" w:rsidRDefault="002A2854" w:rsidP="002A2854">
            <w:pPr>
              <w:rPr>
                <w:b/>
                <w:bCs/>
              </w:rPr>
            </w:pPr>
            <w:r w:rsidRPr="003E1D75">
              <w:rPr>
                <w:lang w:val="en-AU"/>
              </w:rPr>
              <w:t>For 2.5-3, same with other companies, we have the same concern with the sub-bullet. It should be deleted.</w:t>
            </w:r>
          </w:p>
        </w:tc>
      </w:tr>
      <w:tr w:rsidR="00684BBD" w14:paraId="14659401" w14:textId="77777777" w:rsidTr="00FB182D">
        <w:tc>
          <w:tcPr>
            <w:tcW w:w="1644" w:type="dxa"/>
          </w:tcPr>
          <w:p w14:paraId="124E7455" w14:textId="0822449C" w:rsidR="00684BBD" w:rsidRPr="003E1D75" w:rsidRDefault="00684BBD" w:rsidP="002A2854">
            <w:pPr>
              <w:jc w:val="center"/>
              <w:rPr>
                <w:rFonts w:eastAsia="PMingLiU"/>
                <w:lang w:eastAsia="zh-TW"/>
              </w:rPr>
            </w:pPr>
            <w:r>
              <w:rPr>
                <w:rFonts w:eastAsia="PMingLiU"/>
                <w:lang w:eastAsia="zh-TW"/>
              </w:rPr>
              <w:t>Ericsson</w:t>
            </w:r>
          </w:p>
        </w:tc>
        <w:tc>
          <w:tcPr>
            <w:tcW w:w="7985" w:type="dxa"/>
          </w:tcPr>
          <w:p w14:paraId="2E68E90D" w14:textId="77777777" w:rsidR="00684BBD" w:rsidRDefault="00684BBD" w:rsidP="00684BBD">
            <w:r>
              <w:t>2.5-1 Agree</w:t>
            </w:r>
          </w:p>
          <w:p w14:paraId="09C176A9" w14:textId="77777777" w:rsidR="00684BBD" w:rsidRPr="001107E6" w:rsidRDefault="00684BBD" w:rsidP="00684BBD">
            <w:r>
              <w:t xml:space="preserve">2.5-2 and 2.5-3 </w:t>
            </w:r>
          </w:p>
          <w:p w14:paraId="5DF1EA30" w14:textId="77777777" w:rsidR="00684BBD" w:rsidRDefault="00684BBD" w:rsidP="00684BBD">
            <w:r>
              <w:t xml:space="preserve">Both proposals carry over the Proposal 2.5-1 for MCCH to the MTCH. However, we believe the MTCH monitoring should be more flexible than for MCCH. </w:t>
            </w:r>
          </w:p>
          <w:p w14:paraId="24B22781" w14:textId="77777777" w:rsidR="00684BBD" w:rsidRDefault="00684BBD" w:rsidP="00684BBD">
            <w:pPr>
              <w:rPr>
                <w:lang w:val="en-US"/>
              </w:rPr>
            </w:pPr>
            <w:r>
              <w:t>We believe for the MTCH, an SPS</w:t>
            </w:r>
            <w:r>
              <w:rPr>
                <w:lang w:val="en-US"/>
              </w:rPr>
              <w:t xml:space="preserve">-like scheduling mode should be supported in addition to PDCCH based. SPS schedule can be configured in MCCH. </w:t>
            </w:r>
          </w:p>
          <w:p w14:paraId="61A24133" w14:textId="77777777" w:rsidR="00684BBD" w:rsidRDefault="00684BBD" w:rsidP="00684BBD">
            <w:pPr>
              <w:rPr>
                <w:lang w:val="en-US"/>
              </w:rPr>
            </w:pPr>
            <w:r>
              <w:rPr>
                <w:lang w:val="en-US"/>
              </w:rPr>
              <w:t>We therefore prefer to talk about “PDSCH scheduling opportunities” which would encompass both PDCCH monitoring occasions and MCCH-SPS schedulable PDSCH opportunities.</w:t>
            </w:r>
          </w:p>
          <w:p w14:paraId="28AC2A5B" w14:textId="77777777" w:rsidR="00684BBD" w:rsidRDefault="00684BBD" w:rsidP="00684BBD">
            <w:pPr>
              <w:rPr>
                <w:lang w:val="en-US"/>
              </w:rPr>
            </w:pPr>
            <w:r>
              <w:rPr>
                <w:lang w:val="en-US"/>
              </w:rPr>
              <w:t xml:space="preserve">Furthermore, we believe it should be possible to configure an association between multiple SSBs and one PDSCH scheduling opportunity. This would allow </w:t>
            </w:r>
            <w:proofErr w:type="gramStart"/>
            <w:r>
              <w:rPr>
                <w:lang w:val="en-US"/>
              </w:rPr>
              <w:t>to transmit</w:t>
            </w:r>
            <w:proofErr w:type="gramEnd"/>
            <w:r>
              <w:rPr>
                <w:lang w:val="en-US"/>
              </w:rPr>
              <w:t xml:space="preserve"> the MTCH on a wider beam, covering multiple SSB beams, without having to configure a separate SSB. We have elaborated in our contribution on the benefit of wider beams than SSB for MBS broadcast.</w:t>
            </w:r>
          </w:p>
          <w:p w14:paraId="66D1A9A2" w14:textId="6FE19CF4" w:rsidR="00684BBD" w:rsidRPr="003E1D75" w:rsidRDefault="00684BBD" w:rsidP="00684BBD">
            <w:pPr>
              <w:rPr>
                <w:lang w:val="en-AU"/>
              </w:rPr>
            </w:pPr>
            <w:r>
              <w:lastRenderedPageBreak/>
              <w:t>2.5-4 Agree</w:t>
            </w:r>
          </w:p>
        </w:tc>
      </w:tr>
      <w:tr w:rsidR="0092515B" w14:paraId="4AEEDC3B" w14:textId="77777777" w:rsidTr="00FB182D">
        <w:tc>
          <w:tcPr>
            <w:tcW w:w="1644" w:type="dxa"/>
          </w:tcPr>
          <w:p w14:paraId="31AA1963" w14:textId="212A15D4" w:rsidR="0092515B" w:rsidRDefault="0092515B" w:rsidP="0092515B">
            <w:pPr>
              <w:jc w:val="center"/>
              <w:rPr>
                <w:rFonts w:eastAsia="PMingLiU"/>
                <w:lang w:eastAsia="zh-TW"/>
              </w:rPr>
            </w:pPr>
            <w:r>
              <w:rPr>
                <w:rFonts w:eastAsia="Malgun Gothic" w:hint="eastAsia"/>
                <w:lang w:eastAsia="ko-KR"/>
              </w:rPr>
              <w:lastRenderedPageBreak/>
              <w:t>Samsung</w:t>
            </w:r>
          </w:p>
        </w:tc>
        <w:tc>
          <w:tcPr>
            <w:tcW w:w="7985" w:type="dxa"/>
          </w:tcPr>
          <w:p w14:paraId="669432AA" w14:textId="77777777" w:rsidR="0092515B" w:rsidRDefault="0092515B" w:rsidP="0092515B">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5E689CFE" w14:textId="77777777" w:rsidR="0092515B" w:rsidRDefault="0092515B" w:rsidP="0092515B">
            <w:pPr>
              <w:rPr>
                <w:rFonts w:eastAsia="等线"/>
                <w:b/>
                <w:bCs/>
                <w:lang w:eastAsia="zh-CN"/>
              </w:rPr>
            </w:pPr>
            <w:r>
              <w:rPr>
                <w:rFonts w:eastAsia="等线" w:hint="eastAsia"/>
                <w:b/>
                <w:bCs/>
                <w:lang w:eastAsia="zh-CN"/>
              </w:rPr>
              <w:t>2</w:t>
            </w:r>
            <w:r>
              <w:rPr>
                <w:rFonts w:eastAsia="等线"/>
                <w:b/>
                <w:bCs/>
                <w:lang w:eastAsia="zh-CN"/>
              </w:rPr>
              <w:t xml:space="preserve">.5-2/3: </w:t>
            </w:r>
            <w:r>
              <w:rPr>
                <w:rFonts w:eastAsia="等线"/>
                <w:lang w:eastAsia="zh-CN"/>
              </w:rPr>
              <w:t>Discuss after the decision on the separate configurations for MCCH/MTCH.</w:t>
            </w:r>
          </w:p>
          <w:p w14:paraId="659CC999" w14:textId="6E5B9210" w:rsidR="0092515B" w:rsidRDefault="0092515B" w:rsidP="0092515B">
            <w:r w:rsidRPr="0008549E">
              <w:rPr>
                <w:b/>
                <w:bCs/>
              </w:rPr>
              <w:t>2.</w:t>
            </w:r>
            <w:r>
              <w:rPr>
                <w:b/>
                <w:bCs/>
              </w:rPr>
              <w:t>5</w:t>
            </w:r>
            <w:r w:rsidRPr="0008549E">
              <w:rPr>
                <w:b/>
                <w:bCs/>
              </w:rPr>
              <w:t>-</w:t>
            </w:r>
            <w:r>
              <w:rPr>
                <w:b/>
                <w:bCs/>
              </w:rPr>
              <w:t xml:space="preserve">4: </w:t>
            </w:r>
            <w:r w:rsidRPr="00743184">
              <w:rPr>
                <w:rFonts w:eastAsia="等线"/>
                <w:lang w:eastAsia="zh-CN"/>
              </w:rPr>
              <w:t>Same as LG’s comments.</w:t>
            </w:r>
          </w:p>
        </w:tc>
      </w:tr>
      <w:tr w:rsidR="00AA0A6D" w14:paraId="2986B041" w14:textId="77777777" w:rsidTr="00FB182D">
        <w:tc>
          <w:tcPr>
            <w:tcW w:w="1644" w:type="dxa"/>
          </w:tcPr>
          <w:p w14:paraId="01E3AE2A" w14:textId="0B808C56" w:rsidR="00AA0A6D" w:rsidRPr="00BE29CD" w:rsidRDefault="00AA0A6D" w:rsidP="00AA0A6D">
            <w:pPr>
              <w:jc w:val="center"/>
              <w:rPr>
                <w:rFonts w:eastAsia="Malgun Gothic"/>
                <w:lang w:eastAsia="ko-KR"/>
              </w:rPr>
            </w:pPr>
            <w:r w:rsidRPr="00BE29CD">
              <w:rPr>
                <w:rFonts w:eastAsia="Malgun Gothic"/>
                <w:lang w:eastAsia="ko-KR"/>
              </w:rPr>
              <w:t>Intel</w:t>
            </w:r>
          </w:p>
        </w:tc>
        <w:tc>
          <w:tcPr>
            <w:tcW w:w="7985" w:type="dxa"/>
          </w:tcPr>
          <w:p w14:paraId="169D3F00" w14:textId="5D9470C5" w:rsidR="00AA0A6D" w:rsidRPr="00BE29CD" w:rsidRDefault="00AA0A6D" w:rsidP="00AA0A6D">
            <w:pPr>
              <w:rPr>
                <w:rFonts w:eastAsia="等线"/>
                <w:b/>
                <w:bCs/>
                <w:lang w:eastAsia="zh-CN"/>
              </w:rPr>
            </w:pPr>
            <w:r w:rsidRPr="00BE29CD">
              <w:rPr>
                <w:rFonts w:eastAsia="等线"/>
                <w:lang w:eastAsia="zh-CN"/>
              </w:rPr>
              <w:t xml:space="preserve">OK with 2.5-1/2/3. For 2.5-4, OK to have the TRS part as FFS. </w:t>
            </w:r>
          </w:p>
        </w:tc>
      </w:tr>
      <w:tr w:rsidR="001824BB" w14:paraId="04E8BFEE" w14:textId="77777777" w:rsidTr="00FB182D">
        <w:tc>
          <w:tcPr>
            <w:tcW w:w="1644" w:type="dxa"/>
          </w:tcPr>
          <w:p w14:paraId="50C299C6" w14:textId="7A652CF2" w:rsidR="001824BB" w:rsidRPr="00BE29CD" w:rsidRDefault="001824BB" w:rsidP="00AA0A6D">
            <w:pPr>
              <w:jc w:val="center"/>
              <w:rPr>
                <w:rFonts w:eastAsia="Malgun Gothic"/>
                <w:lang w:eastAsia="ko-KR"/>
              </w:rPr>
            </w:pPr>
            <w:r>
              <w:rPr>
                <w:rFonts w:eastAsia="Malgun Gothic"/>
                <w:lang w:eastAsia="ko-KR"/>
              </w:rPr>
              <w:t>Moderator</w:t>
            </w:r>
          </w:p>
        </w:tc>
        <w:tc>
          <w:tcPr>
            <w:tcW w:w="7985" w:type="dxa"/>
          </w:tcPr>
          <w:p w14:paraId="5492202A" w14:textId="02A444A7" w:rsidR="001824BB" w:rsidRPr="00BE29CD" w:rsidRDefault="001824BB" w:rsidP="00AA0A6D">
            <w:pPr>
              <w:rPr>
                <w:rFonts w:eastAsia="等线"/>
                <w:lang w:eastAsia="zh-CN"/>
              </w:rPr>
            </w:pPr>
            <w:r>
              <w:rPr>
                <w:rFonts w:eastAsia="等线"/>
                <w:lang w:eastAsia="zh-CN"/>
              </w:rPr>
              <w:t>FL will try to update this proposal before the GTW.</w:t>
            </w:r>
          </w:p>
        </w:tc>
      </w:tr>
      <w:tr w:rsidR="00414BAD" w14:paraId="353B3593" w14:textId="77777777" w:rsidTr="00FB182D">
        <w:tc>
          <w:tcPr>
            <w:tcW w:w="1644" w:type="dxa"/>
          </w:tcPr>
          <w:p w14:paraId="71E2B038" w14:textId="0B16C3E6" w:rsidR="00414BAD" w:rsidRDefault="00414BAD" w:rsidP="00AA0A6D">
            <w:pPr>
              <w:jc w:val="center"/>
              <w:rPr>
                <w:rFonts w:eastAsia="Malgun Gothic"/>
                <w:lang w:eastAsia="ko-KR"/>
              </w:rPr>
            </w:pPr>
            <w:r>
              <w:rPr>
                <w:rFonts w:eastAsia="Malgun Gothic" w:hint="eastAsia"/>
                <w:lang w:eastAsia="zh-CN"/>
              </w:rPr>
              <w:t>CATT2</w:t>
            </w:r>
          </w:p>
        </w:tc>
        <w:tc>
          <w:tcPr>
            <w:tcW w:w="7985" w:type="dxa"/>
          </w:tcPr>
          <w:p w14:paraId="208F51A0" w14:textId="51C833DA" w:rsidR="00414BAD" w:rsidRDefault="00414BAD" w:rsidP="00AA0A6D">
            <w:pPr>
              <w:rPr>
                <w:rFonts w:eastAsia="等线"/>
                <w:lang w:eastAsia="zh-CN"/>
              </w:rPr>
            </w:pPr>
            <w:r w:rsidRPr="0008549E">
              <w:rPr>
                <w:b/>
                <w:bCs/>
              </w:rPr>
              <w:t>Proposal 2.</w:t>
            </w:r>
            <w:r>
              <w:rPr>
                <w:b/>
                <w:bCs/>
              </w:rPr>
              <w:t>5</w:t>
            </w:r>
            <w:r w:rsidRPr="0008549E">
              <w:rPr>
                <w:b/>
                <w:bCs/>
              </w:rPr>
              <w:t>-</w:t>
            </w:r>
            <w:r>
              <w:rPr>
                <w:b/>
                <w:bCs/>
              </w:rPr>
              <w:t>2</w:t>
            </w:r>
            <w:r>
              <w:rPr>
                <w:rFonts w:hint="eastAsia"/>
                <w:b/>
                <w:bCs/>
                <w:lang w:eastAsia="zh-CN"/>
              </w:rPr>
              <w:t xml:space="preserve">: </w:t>
            </w:r>
            <w:r>
              <w:rPr>
                <w:rFonts w:eastAsia="等线" w:hint="eastAsia"/>
                <w:lang w:eastAsia="zh-CN"/>
              </w:rPr>
              <w:t xml:space="preserve">The intention of adding the FFS is the power saving. In LTE, the power saving is considered. Thus, we think the mapping method between SSB and </w:t>
            </w:r>
            <w:r w:rsidRPr="00F62FCE">
              <w:rPr>
                <w:rFonts w:eastAsia="等线" w:hint="eastAsia"/>
                <w:lang w:eastAsia="zh-CN"/>
              </w:rPr>
              <w:t xml:space="preserve">method between </w:t>
            </w:r>
            <w:proofErr w:type="spellStart"/>
            <w:r w:rsidRPr="00F62FCE">
              <w:rPr>
                <w:rFonts w:eastAsia="等线" w:hint="eastAsia"/>
                <w:lang w:eastAsia="zh-CN"/>
              </w:rPr>
              <w:t>M</w:t>
            </w:r>
            <w:r w:rsidR="00024A85" w:rsidRPr="00F62FCE">
              <w:rPr>
                <w:rFonts w:eastAsia="等线"/>
                <w:lang w:eastAsia="zh-CN"/>
              </w:rPr>
              <w:t>o</w:t>
            </w:r>
            <w:r w:rsidRPr="00F62FCE">
              <w:rPr>
                <w:rFonts w:eastAsia="等线" w:hint="eastAsia"/>
                <w:lang w:eastAsia="zh-CN"/>
              </w:rPr>
              <w:t>s</w:t>
            </w:r>
            <w:proofErr w:type="spellEnd"/>
            <w:r w:rsidRPr="00F62FCE">
              <w:rPr>
                <w:rFonts w:eastAsia="等线" w:hint="eastAsia"/>
                <w:lang w:eastAsia="zh-CN"/>
              </w:rPr>
              <w:t xml:space="preserve"> and SSBs</w:t>
            </w:r>
            <w:r>
              <w:rPr>
                <w:rFonts w:eastAsia="等线" w:hint="eastAsia"/>
                <w:lang w:eastAsia="zh-CN"/>
              </w:rPr>
              <w:t xml:space="preserve"> should be reconsidered for NR MBS if the power saving is further studied.  But if major </w:t>
            </w:r>
            <w:r>
              <w:rPr>
                <w:rFonts w:eastAsia="等线"/>
                <w:lang w:eastAsia="zh-CN"/>
              </w:rPr>
              <w:t>companies</w:t>
            </w:r>
            <w:r>
              <w:rPr>
                <w:rFonts w:eastAsia="等线" w:hint="eastAsia"/>
                <w:lang w:eastAsia="zh-CN"/>
              </w:rPr>
              <w:t xml:space="preserve"> are not OK with it, we can live with the current proposal. </w:t>
            </w:r>
          </w:p>
        </w:tc>
      </w:tr>
      <w:tr w:rsidR="00430165" w14:paraId="5C0E8F02" w14:textId="77777777" w:rsidTr="00FB182D">
        <w:tc>
          <w:tcPr>
            <w:tcW w:w="1644" w:type="dxa"/>
          </w:tcPr>
          <w:p w14:paraId="32F16F9A" w14:textId="6C981327" w:rsidR="00430165" w:rsidRDefault="00430165" w:rsidP="00AA0A6D">
            <w:pPr>
              <w:jc w:val="center"/>
              <w:rPr>
                <w:rFonts w:eastAsia="Malgun Gothic"/>
                <w:lang w:eastAsia="zh-CN"/>
              </w:rPr>
            </w:pPr>
            <w:r>
              <w:rPr>
                <w:rFonts w:eastAsia="Malgun Gothic"/>
                <w:lang w:eastAsia="zh-CN"/>
              </w:rPr>
              <w:t>Moderator</w:t>
            </w:r>
          </w:p>
        </w:tc>
        <w:tc>
          <w:tcPr>
            <w:tcW w:w="7985" w:type="dxa"/>
          </w:tcPr>
          <w:p w14:paraId="6F34A9A3" w14:textId="74437A13" w:rsidR="00430165" w:rsidRDefault="00BB0B1F" w:rsidP="00AA0A6D">
            <w:r w:rsidRPr="00BB0B1F">
              <w:t>@LG</w:t>
            </w:r>
            <w:r>
              <w:t>: thanks, comments included.</w:t>
            </w:r>
          </w:p>
          <w:p w14:paraId="1B4D0084" w14:textId="6F441176" w:rsidR="00BB0B1F" w:rsidRDefault="00BB0B1F" w:rsidP="00AA0A6D">
            <w:r>
              <w:t>@ZTE, CMCC, Nokia, vivo</w:t>
            </w:r>
            <w:r w:rsidR="0094223B">
              <w:t>, Huawei, Apple</w:t>
            </w:r>
            <w:r w:rsidR="002B5D46">
              <w:t xml:space="preserve">, </w:t>
            </w:r>
            <w:proofErr w:type="gramStart"/>
            <w:r w:rsidR="002B5D46">
              <w:t>Ericsson</w:t>
            </w:r>
            <w:proofErr w:type="gramEnd"/>
            <w:r>
              <w:t xml:space="preserve">: </w:t>
            </w:r>
            <w:r w:rsidR="002B5D46">
              <w:t xml:space="preserve">I have changed the proposals </w:t>
            </w:r>
            <w:r>
              <w:t xml:space="preserve">following LG’s comments. </w:t>
            </w:r>
          </w:p>
          <w:p w14:paraId="5BAF1F0B" w14:textId="5BCACE02" w:rsidR="00BB0B1F" w:rsidRDefault="00BB0B1F" w:rsidP="00AA0A6D">
            <w:r>
              <w:t xml:space="preserve">@ZTE, Nokia: Regarding Proposal 2.5-4 I have included your suggestion and merged it with LG’s one. </w:t>
            </w:r>
          </w:p>
          <w:p w14:paraId="4A869C7C" w14:textId="1024FBDB" w:rsidR="00BB0B1F" w:rsidRPr="00BB0B1F" w:rsidRDefault="00BB0B1F" w:rsidP="00AA0A6D"/>
          <w:p w14:paraId="4C325984" w14:textId="543671B9" w:rsidR="00BB0B1F" w:rsidRPr="0094223B" w:rsidRDefault="0094223B" w:rsidP="00AA0A6D">
            <w:r w:rsidRPr="0094223B">
              <w:t xml:space="preserve">@Huawei: </w:t>
            </w:r>
            <w:r>
              <w:rPr>
                <w:rFonts w:eastAsia="等线"/>
                <w:lang w:eastAsia="zh-CN"/>
              </w:rPr>
              <w:t xml:space="preserve">P2.5-2 and P2.5-3 is because this has not been agreed for MTCH yet. </w:t>
            </w:r>
          </w:p>
          <w:p w14:paraId="223E5407" w14:textId="786ED1DB" w:rsidR="0094223B" w:rsidRDefault="001F1424" w:rsidP="00AA0A6D">
            <w:pPr>
              <w:rPr>
                <w:b/>
                <w:bCs/>
              </w:rPr>
            </w:pPr>
            <w:r>
              <w:t xml:space="preserve">Given the above </w:t>
            </w:r>
            <w:r w:rsidRPr="00A517CD">
              <w:rPr>
                <w:b/>
                <w:bCs/>
                <w:color w:val="FF0000"/>
              </w:rPr>
              <w:t>Proposal 2.5-1 will be placed as stable proposal for your consideration for potential email approval</w:t>
            </w:r>
            <w:r w:rsidR="00B1657A">
              <w:rPr>
                <w:b/>
                <w:bCs/>
              </w:rPr>
              <w:t>.</w:t>
            </w:r>
          </w:p>
          <w:p w14:paraId="4E75B5B2" w14:textId="7A4BF532" w:rsidR="00CB2795" w:rsidRPr="001F1424" w:rsidRDefault="00CB2795" w:rsidP="00AA0A6D">
            <w:r>
              <w:t>The other proposals are revised or for further discussion.</w:t>
            </w:r>
          </w:p>
          <w:p w14:paraId="42A0E93B" w14:textId="4CA28D26" w:rsidR="00BB0B1F" w:rsidRDefault="00A245A1" w:rsidP="00BB0B1F">
            <w:pPr>
              <w:rPr>
                <w:rFonts w:ascii="Times" w:hAnsi="Times"/>
                <w:szCs w:val="24"/>
                <w:lang w:eastAsia="x-none"/>
              </w:rPr>
            </w:pPr>
            <w:r>
              <w:rPr>
                <w:b/>
                <w:bCs/>
              </w:rPr>
              <w:t>[unchanged]</w:t>
            </w:r>
            <w:r w:rsidR="00BB0B1F" w:rsidRPr="0008549E">
              <w:rPr>
                <w:b/>
                <w:bCs/>
              </w:rPr>
              <w:t>Proposal 2.</w:t>
            </w:r>
            <w:r w:rsidR="00BB0B1F">
              <w:rPr>
                <w:b/>
                <w:bCs/>
              </w:rPr>
              <w:t>5</w:t>
            </w:r>
            <w:r w:rsidR="00BB0B1F" w:rsidRPr="0008549E">
              <w:rPr>
                <w:b/>
                <w:bCs/>
              </w:rPr>
              <w:t>-1:</w:t>
            </w:r>
            <w:r w:rsidR="00BB0B1F">
              <w:t xml:space="preserve"> </w:t>
            </w:r>
            <w:r w:rsidR="00BB0B1F" w:rsidRPr="007A7A56">
              <w:rPr>
                <w:rFonts w:ascii="Times" w:hAnsi="Times"/>
                <w:szCs w:val="24"/>
                <w:lang w:eastAsia="x-none"/>
              </w:rPr>
              <w:t xml:space="preserve">For RRC_IDLE/RRC_INACTIVE </w:t>
            </w:r>
            <w:proofErr w:type="spellStart"/>
            <w:r w:rsidR="00BB0B1F" w:rsidRPr="007A7A56">
              <w:rPr>
                <w:rFonts w:ascii="Times" w:hAnsi="Times"/>
                <w:szCs w:val="24"/>
                <w:lang w:eastAsia="x-none"/>
              </w:rPr>
              <w:t>U</w:t>
            </w:r>
            <w:r w:rsidR="00024A85" w:rsidRPr="007A7A56">
              <w:rPr>
                <w:rFonts w:ascii="Times" w:hAnsi="Times"/>
                <w:szCs w:val="24"/>
                <w:lang w:eastAsia="x-none"/>
              </w:rPr>
              <w:t>e</w:t>
            </w:r>
            <w:r w:rsidR="00BB0B1F" w:rsidRPr="007A7A56">
              <w:rPr>
                <w:rFonts w:ascii="Times" w:hAnsi="Times"/>
                <w:szCs w:val="24"/>
                <w:lang w:eastAsia="x-none"/>
              </w:rPr>
              <w:t>s</w:t>
            </w:r>
            <w:proofErr w:type="spellEnd"/>
            <w:r w:rsidR="00BB0B1F" w:rsidRPr="007A7A56">
              <w:rPr>
                <w:rFonts w:ascii="Times" w:hAnsi="Times"/>
                <w:szCs w:val="24"/>
                <w:lang w:eastAsia="x-none"/>
              </w:rPr>
              <w:t>, for broadcast reception,</w:t>
            </w:r>
            <w:r w:rsidR="00BB0B1F">
              <w:rPr>
                <w:rFonts w:ascii="Times" w:hAnsi="Times"/>
                <w:szCs w:val="24"/>
                <w:lang w:eastAsia="x-none"/>
              </w:rPr>
              <w:t xml:space="preserve"> RAN1 confirms the following RAN2 agreements:</w:t>
            </w:r>
          </w:p>
          <w:p w14:paraId="322052D4" w14:textId="77777777" w:rsidR="00BB0B1F" w:rsidRDefault="00BB0B1F" w:rsidP="00BB0B1F">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1D16530E" w14:textId="77777777" w:rsidR="00BB0B1F" w:rsidRDefault="00BB0B1F" w:rsidP="00BB0B1F">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7C7CF0DC" w14:textId="77777777" w:rsidR="00BB0B1F" w:rsidRDefault="00BB0B1F" w:rsidP="00BB0B1F"/>
          <w:p w14:paraId="500506A9" w14:textId="1312760C" w:rsidR="002B5D46" w:rsidRDefault="00B1657A" w:rsidP="002B5D46">
            <w:r>
              <w:rPr>
                <w:b/>
                <w:bCs/>
              </w:rPr>
              <w:t xml:space="preserve">[unchanged] </w:t>
            </w:r>
            <w:r w:rsidR="002B5D46" w:rsidRPr="0008549E">
              <w:rPr>
                <w:b/>
                <w:bCs/>
              </w:rPr>
              <w:t>Proposal 2.</w:t>
            </w:r>
            <w:r w:rsidR="002B5D46">
              <w:rPr>
                <w:b/>
                <w:bCs/>
              </w:rPr>
              <w:t>5</w:t>
            </w:r>
            <w:r w:rsidR="002B5D46" w:rsidRPr="0008549E">
              <w:rPr>
                <w:b/>
                <w:bCs/>
              </w:rPr>
              <w:t>-</w:t>
            </w:r>
            <w:r w:rsidR="002B5D46">
              <w:rPr>
                <w:b/>
                <w:bCs/>
              </w:rPr>
              <w:t>2</w:t>
            </w:r>
            <w:r w:rsidR="002B5D46" w:rsidRPr="00BF35C4">
              <w:t xml:space="preserve">: </w:t>
            </w:r>
            <w:r w:rsidR="002B5D46" w:rsidRPr="007A7A56">
              <w:rPr>
                <w:rFonts w:ascii="Times" w:hAnsi="Times"/>
                <w:szCs w:val="24"/>
                <w:lang w:eastAsia="x-none"/>
              </w:rPr>
              <w:t xml:space="preserve">For RRC_IDLE/RRC_INACTIVE </w:t>
            </w:r>
            <w:proofErr w:type="spellStart"/>
            <w:r w:rsidR="002B5D46" w:rsidRPr="007A7A56">
              <w:rPr>
                <w:rFonts w:ascii="Times" w:hAnsi="Times"/>
                <w:szCs w:val="24"/>
                <w:lang w:eastAsia="x-none"/>
              </w:rPr>
              <w:t>U</w:t>
            </w:r>
            <w:r w:rsidR="00024A85" w:rsidRPr="007A7A56">
              <w:rPr>
                <w:rFonts w:ascii="Times" w:hAnsi="Times"/>
                <w:szCs w:val="24"/>
                <w:lang w:eastAsia="x-none"/>
              </w:rPr>
              <w:t>e</w:t>
            </w:r>
            <w:r w:rsidR="002B5D46" w:rsidRPr="007A7A56">
              <w:rPr>
                <w:rFonts w:ascii="Times" w:hAnsi="Times"/>
                <w:szCs w:val="24"/>
                <w:lang w:eastAsia="x-none"/>
              </w:rPr>
              <w:t>s</w:t>
            </w:r>
            <w:proofErr w:type="spellEnd"/>
            <w:r w:rsidR="002B5D46" w:rsidRPr="007A7A56">
              <w:rPr>
                <w:rFonts w:ascii="Times" w:hAnsi="Times"/>
                <w:szCs w:val="24"/>
                <w:lang w:eastAsia="x-none"/>
              </w:rPr>
              <w:t>, for broadcast reception,</w:t>
            </w:r>
            <w:r w:rsidR="002B5D46">
              <w:rPr>
                <w:rFonts w:ascii="Times" w:hAnsi="Times"/>
                <w:szCs w:val="24"/>
                <w:lang w:eastAsia="x-none"/>
              </w:rPr>
              <w:t xml:space="preserve"> i</w:t>
            </w:r>
            <w:r w:rsidR="002B5D46">
              <w:t xml:space="preserve">n case searchSpace#0 is configured for MTCH (if allowed), the mapping between PDCCH occasions and SSBs is the same as for SIB1 </w:t>
            </w:r>
            <w:r w:rsidR="002B5D46" w:rsidRPr="00BF35C4">
              <w:t>as defined in TS 38.213</w:t>
            </w:r>
            <w:r w:rsidR="002B5D46">
              <w:t>.</w:t>
            </w:r>
          </w:p>
          <w:p w14:paraId="5A4A3505" w14:textId="77777777" w:rsidR="00BB0B1F" w:rsidRDefault="00BB0B1F" w:rsidP="00BB0B1F">
            <w:pPr>
              <w:rPr>
                <w:b/>
                <w:bCs/>
              </w:rPr>
            </w:pPr>
          </w:p>
          <w:p w14:paraId="6228A0D8" w14:textId="3B2129D4" w:rsidR="00BB0B1F" w:rsidRPr="00536038" w:rsidRDefault="00BB0B1F" w:rsidP="00BB0B1F">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BAF7634" w14:textId="77777777" w:rsidR="00BB0B1F" w:rsidRPr="00536038" w:rsidRDefault="00BB0B1F" w:rsidP="00BB0B1F">
            <w:pPr>
              <w:pStyle w:val="a"/>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3044A1C2" w14:textId="1F9F01F7" w:rsidR="00BB0B1F" w:rsidRPr="00477FE4" w:rsidRDefault="00BB0B1F" w:rsidP="00BB0B1F"/>
          <w:p w14:paraId="53FE692A" w14:textId="77777777" w:rsidR="00BB0B1F" w:rsidRDefault="00BB0B1F" w:rsidP="00BB0B1F">
            <w:pPr>
              <w:rPr>
                <w:b/>
                <w:bCs/>
              </w:rPr>
            </w:pPr>
          </w:p>
          <w:p w14:paraId="28FDA8BA" w14:textId="183984D7" w:rsidR="00BB0B1F" w:rsidRDefault="00BB0B1F" w:rsidP="00BB0B1F">
            <w:r w:rsidRPr="0008549E">
              <w:rPr>
                <w:b/>
                <w:bCs/>
              </w:rPr>
              <w:lastRenderedPageBreak/>
              <w:t>Proposal 2.</w:t>
            </w:r>
            <w:r>
              <w:rPr>
                <w:b/>
                <w:bCs/>
              </w:rPr>
              <w:t>5</w:t>
            </w:r>
            <w:r w:rsidRPr="0008549E">
              <w:rPr>
                <w:b/>
                <w:bCs/>
              </w:rPr>
              <w:t>-</w:t>
            </w:r>
            <w:r>
              <w:rPr>
                <w:b/>
                <w:bCs/>
              </w:rPr>
              <w:t xml:space="preserve">4rev1: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channels.</w:t>
            </w:r>
          </w:p>
          <w:p w14:paraId="263EBCB1" w14:textId="77777777" w:rsidR="00BB0B1F" w:rsidRDefault="00BB0B1F" w:rsidP="00BB0B1F">
            <w:pPr>
              <w:pStyle w:val="a"/>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4FD992F7" w14:textId="77777777" w:rsidR="00BB0B1F" w:rsidRPr="000249F9" w:rsidRDefault="00BB0B1F" w:rsidP="00BB0B1F">
            <w:pPr>
              <w:pStyle w:val="a"/>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735341C1" w14:textId="525CC65A" w:rsidR="00BB0B1F" w:rsidRPr="0008549E" w:rsidRDefault="00BB0B1F" w:rsidP="00AA0A6D">
            <w:pPr>
              <w:rPr>
                <w:b/>
                <w:bCs/>
              </w:rPr>
            </w:pPr>
          </w:p>
        </w:tc>
      </w:tr>
    </w:tbl>
    <w:p w14:paraId="371C95C8" w14:textId="093D43C4" w:rsidR="00183E26" w:rsidRDefault="00183E26" w:rsidP="00183E26"/>
    <w:p w14:paraId="43D0EB34" w14:textId="3935C259" w:rsidR="00740470" w:rsidRDefault="00420477" w:rsidP="00375D45">
      <w:pPr>
        <w:pStyle w:val="3"/>
        <w:numPr>
          <w:ilvl w:val="2"/>
          <w:numId w:val="2"/>
        </w:numPr>
        <w:rPr>
          <w:b/>
          <w:bCs/>
        </w:rPr>
      </w:pPr>
      <w:r>
        <w:rPr>
          <w:b/>
          <w:bCs/>
        </w:rPr>
        <w:t>2</w:t>
      </w:r>
      <w:r w:rsidRPr="00420477">
        <w:rPr>
          <w:b/>
          <w:bCs/>
          <w:vertAlign w:val="superscript"/>
        </w:rPr>
        <w:t>nd</w:t>
      </w:r>
      <w:r>
        <w:rPr>
          <w:b/>
          <w:bCs/>
        </w:rPr>
        <w:t xml:space="preserve"> </w:t>
      </w:r>
      <w:r w:rsidR="00740470">
        <w:rPr>
          <w:b/>
          <w:bCs/>
        </w:rPr>
        <w:t xml:space="preserve">round FL </w:t>
      </w:r>
      <w:r w:rsidR="00740470" w:rsidRPr="00CB605E">
        <w:rPr>
          <w:b/>
          <w:bCs/>
        </w:rPr>
        <w:t>proposal</w:t>
      </w:r>
      <w:r w:rsidR="00740470">
        <w:rPr>
          <w:b/>
          <w:bCs/>
        </w:rPr>
        <w:t>s</w:t>
      </w:r>
      <w:r w:rsidR="00740470" w:rsidRPr="00CB605E">
        <w:rPr>
          <w:b/>
          <w:bCs/>
        </w:rPr>
        <w:t xml:space="preserve"> for Issue </w:t>
      </w:r>
      <w:r w:rsidR="00740470">
        <w:rPr>
          <w:b/>
          <w:bCs/>
        </w:rPr>
        <w:t>5</w:t>
      </w:r>
    </w:p>
    <w:p w14:paraId="0CCE0DF8" w14:textId="1BC84D42" w:rsidR="00CB2795" w:rsidRDefault="00CB2795" w:rsidP="00CB2795">
      <w:pPr>
        <w:rPr>
          <w:rFonts w:ascii="Times" w:hAnsi="Times"/>
          <w:szCs w:val="24"/>
          <w:lang w:eastAsia="x-none"/>
        </w:rPr>
      </w:pPr>
      <w:r>
        <w:rPr>
          <w:b/>
          <w:bCs/>
        </w:rPr>
        <w:t>[</w:t>
      </w:r>
      <w:proofErr w:type="gramStart"/>
      <w:r w:rsidRPr="00CB2795">
        <w:rPr>
          <w:b/>
          <w:bCs/>
          <w:highlight w:val="green"/>
        </w:rPr>
        <w:t>stable</w:t>
      </w:r>
      <w:proofErr w:type="gramEnd"/>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RAN1 confirms the following RAN2 agreements:</w:t>
      </w:r>
    </w:p>
    <w:p w14:paraId="57FA9346" w14:textId="77777777" w:rsidR="00CB2795" w:rsidRDefault="00CB2795" w:rsidP="00CB2795">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42F0B667" w14:textId="77777777" w:rsidR="00CB2795" w:rsidRDefault="00CB2795" w:rsidP="00CB2795">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7925C52" w14:textId="77777777" w:rsidR="00CB2795" w:rsidRDefault="00CB2795" w:rsidP="00CB2795"/>
    <w:p w14:paraId="34EC7388" w14:textId="706D48B9" w:rsidR="00CB2795" w:rsidRDefault="00CB2795" w:rsidP="00CB2795">
      <w:r>
        <w:rPr>
          <w:b/>
          <w:bCs/>
        </w:rPr>
        <w:t>[</w:t>
      </w:r>
      <w:proofErr w:type="gramStart"/>
      <w:r>
        <w:rPr>
          <w:b/>
          <w:bCs/>
        </w:rPr>
        <w:t>unchanged</w:t>
      </w:r>
      <w:proofErr w:type="gramEnd"/>
      <w:r>
        <w:rPr>
          <w:b/>
          <w:bCs/>
        </w:rPr>
        <w:t xml:space="preserve">] </w:t>
      </w: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w:t>
      </w:r>
      <w:r>
        <w:t xml:space="preserve">n case searchSpace#0 is configured for MTCH (if allowed), the mapping between PDCCH occasions and SSBs is the same as for SIB1 </w:t>
      </w:r>
      <w:r w:rsidRPr="00BF35C4">
        <w:t>as defined in TS 38.213</w:t>
      </w:r>
      <w:r>
        <w:t>.</w:t>
      </w:r>
    </w:p>
    <w:p w14:paraId="6E18F5A8" w14:textId="77777777" w:rsidR="00CB2795" w:rsidRDefault="00CB2795" w:rsidP="00CB2795">
      <w:pPr>
        <w:rPr>
          <w:b/>
          <w:bCs/>
        </w:rPr>
      </w:pPr>
    </w:p>
    <w:p w14:paraId="4E951249" w14:textId="30BAC63D" w:rsidR="00CB2795" w:rsidRPr="00536038" w:rsidRDefault="00CB2795" w:rsidP="00CB2795">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7EB55DB" w14:textId="77777777" w:rsidR="00CB2795" w:rsidRPr="00536038" w:rsidRDefault="00CB2795" w:rsidP="00CB2795">
      <w:pPr>
        <w:pStyle w:val="a"/>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2A499C82" w14:textId="77777777" w:rsidR="00CB2795" w:rsidRPr="00477FE4" w:rsidRDefault="00CB2795" w:rsidP="00CB2795"/>
    <w:p w14:paraId="31780574" w14:textId="128F5BD8" w:rsidR="00CB2795" w:rsidRDefault="00CB2795" w:rsidP="00CB2795">
      <w:r w:rsidRPr="0008549E">
        <w:rPr>
          <w:b/>
          <w:bCs/>
        </w:rPr>
        <w:t>Proposal 2.</w:t>
      </w:r>
      <w:r>
        <w:rPr>
          <w:b/>
          <w:bCs/>
        </w:rPr>
        <w:t>5</w:t>
      </w:r>
      <w:r w:rsidRPr="0008549E">
        <w:rPr>
          <w:b/>
          <w:bCs/>
        </w:rPr>
        <w:t>-</w:t>
      </w:r>
      <w:r>
        <w:rPr>
          <w:b/>
          <w:bCs/>
        </w:rPr>
        <w:t xml:space="preserve">4rev1: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channels.</w:t>
      </w:r>
    </w:p>
    <w:p w14:paraId="6476052F" w14:textId="77777777" w:rsidR="00CB2795" w:rsidRDefault="00CB2795" w:rsidP="00CB2795">
      <w:pPr>
        <w:pStyle w:val="a"/>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1EB1D84F" w14:textId="77777777" w:rsidR="00CB2795" w:rsidRPr="000249F9" w:rsidRDefault="00CB2795" w:rsidP="00CB2795">
      <w:pPr>
        <w:pStyle w:val="a"/>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4819FF82" w14:textId="77777777" w:rsidR="007557A1" w:rsidRDefault="007557A1" w:rsidP="007557A1"/>
    <w:p w14:paraId="37E94C75" w14:textId="226642B6" w:rsidR="007557A1" w:rsidRDefault="007557A1" w:rsidP="007557A1">
      <w:r>
        <w:t>Please provide your comments in the table below:</w:t>
      </w:r>
    </w:p>
    <w:tbl>
      <w:tblPr>
        <w:tblStyle w:val="ae"/>
        <w:tblW w:w="0" w:type="auto"/>
        <w:tblLook w:val="04A0" w:firstRow="1" w:lastRow="0" w:firstColumn="1" w:lastColumn="0" w:noHBand="0" w:noVBand="1"/>
      </w:tblPr>
      <w:tblGrid>
        <w:gridCol w:w="1644"/>
        <w:gridCol w:w="7985"/>
      </w:tblGrid>
      <w:tr w:rsidR="007557A1" w14:paraId="7150072C" w14:textId="77777777" w:rsidTr="009E7AAF">
        <w:tc>
          <w:tcPr>
            <w:tcW w:w="1644" w:type="dxa"/>
            <w:vAlign w:val="center"/>
          </w:tcPr>
          <w:p w14:paraId="0C26E638" w14:textId="77777777" w:rsidR="007557A1" w:rsidRPr="00E6336E" w:rsidRDefault="007557A1" w:rsidP="009E7AAF">
            <w:pPr>
              <w:jc w:val="center"/>
              <w:rPr>
                <w:b/>
                <w:bCs/>
                <w:sz w:val="22"/>
                <w:szCs w:val="22"/>
              </w:rPr>
            </w:pPr>
            <w:r w:rsidRPr="00E6336E">
              <w:rPr>
                <w:b/>
                <w:bCs/>
                <w:sz w:val="22"/>
                <w:szCs w:val="22"/>
              </w:rPr>
              <w:t>company</w:t>
            </w:r>
          </w:p>
        </w:tc>
        <w:tc>
          <w:tcPr>
            <w:tcW w:w="7985" w:type="dxa"/>
            <w:vAlign w:val="center"/>
          </w:tcPr>
          <w:p w14:paraId="4B5AB148" w14:textId="77777777" w:rsidR="007557A1" w:rsidRPr="00E6336E" w:rsidRDefault="007557A1" w:rsidP="009E7AAF">
            <w:pPr>
              <w:jc w:val="center"/>
              <w:rPr>
                <w:b/>
                <w:bCs/>
                <w:sz w:val="22"/>
                <w:szCs w:val="22"/>
              </w:rPr>
            </w:pPr>
            <w:r w:rsidRPr="00E6336E">
              <w:rPr>
                <w:b/>
                <w:bCs/>
                <w:sz w:val="22"/>
                <w:szCs w:val="22"/>
              </w:rPr>
              <w:t>comments</w:t>
            </w:r>
          </w:p>
        </w:tc>
      </w:tr>
      <w:tr w:rsidR="007557A1" w14:paraId="2D1F3CA5" w14:textId="77777777" w:rsidTr="009E7AAF">
        <w:tc>
          <w:tcPr>
            <w:tcW w:w="1644" w:type="dxa"/>
          </w:tcPr>
          <w:p w14:paraId="26301208" w14:textId="0A882082" w:rsidR="007557A1" w:rsidRDefault="00EB7B17" w:rsidP="009E7AAF">
            <w:pPr>
              <w:rPr>
                <w:lang w:eastAsia="ko-KR"/>
              </w:rPr>
            </w:pPr>
            <w:r>
              <w:rPr>
                <w:lang w:eastAsia="ko-KR"/>
              </w:rPr>
              <w:t>OPPO</w:t>
            </w:r>
          </w:p>
        </w:tc>
        <w:tc>
          <w:tcPr>
            <w:tcW w:w="7985" w:type="dxa"/>
          </w:tcPr>
          <w:p w14:paraId="793CD0B2" w14:textId="534BBEBD" w:rsidR="007557A1" w:rsidRDefault="00EB7B17" w:rsidP="009E7AAF">
            <w:r>
              <w:t>OK with these.</w:t>
            </w:r>
          </w:p>
        </w:tc>
      </w:tr>
      <w:tr w:rsidR="004B4244" w14:paraId="36F19CC3" w14:textId="77777777" w:rsidTr="009E7AAF">
        <w:tc>
          <w:tcPr>
            <w:tcW w:w="1644" w:type="dxa"/>
          </w:tcPr>
          <w:p w14:paraId="5AEB0E00" w14:textId="6BB18E8B" w:rsidR="004B4244" w:rsidRPr="004B4244" w:rsidRDefault="004B4244" w:rsidP="009E7AAF">
            <w:pPr>
              <w:rPr>
                <w:rFonts w:eastAsia="等线"/>
                <w:lang w:eastAsia="zh-CN"/>
              </w:rPr>
            </w:pPr>
            <w:r>
              <w:rPr>
                <w:rFonts w:eastAsia="等线" w:hint="eastAsia"/>
                <w:lang w:eastAsia="zh-CN"/>
              </w:rPr>
              <w:t>C</w:t>
            </w:r>
            <w:r>
              <w:rPr>
                <w:rFonts w:eastAsia="等线"/>
                <w:lang w:eastAsia="zh-CN"/>
              </w:rPr>
              <w:t>MCC</w:t>
            </w:r>
          </w:p>
        </w:tc>
        <w:tc>
          <w:tcPr>
            <w:tcW w:w="7985" w:type="dxa"/>
          </w:tcPr>
          <w:p w14:paraId="5C7420D4" w14:textId="301B60F2" w:rsidR="004B4244" w:rsidRDefault="004B4244" w:rsidP="009E7AAF">
            <w:pPr>
              <w:rPr>
                <w:b/>
                <w:bCs/>
              </w:rPr>
            </w:pPr>
            <w:r w:rsidRPr="0008549E">
              <w:rPr>
                <w:b/>
                <w:bCs/>
              </w:rPr>
              <w:t>Proposal 2.</w:t>
            </w:r>
            <w:r>
              <w:rPr>
                <w:b/>
                <w:bCs/>
              </w:rPr>
              <w:t>5</w:t>
            </w:r>
            <w:r w:rsidRPr="0008549E">
              <w:rPr>
                <w:b/>
                <w:bCs/>
              </w:rPr>
              <w:t>-1</w:t>
            </w:r>
            <w:r>
              <w:rPr>
                <w:b/>
                <w:bCs/>
              </w:rPr>
              <w:t xml:space="preserve">, </w:t>
            </w:r>
            <w:r w:rsidRPr="0008549E">
              <w:rPr>
                <w:b/>
                <w:bCs/>
              </w:rPr>
              <w:t>Proposal 2.</w:t>
            </w:r>
            <w:r>
              <w:rPr>
                <w:b/>
                <w:bCs/>
              </w:rPr>
              <w:t>5</w:t>
            </w:r>
            <w:r w:rsidRPr="0008549E">
              <w:rPr>
                <w:b/>
                <w:bCs/>
              </w:rPr>
              <w:t>-</w:t>
            </w:r>
            <w:r>
              <w:rPr>
                <w:b/>
                <w:bCs/>
              </w:rPr>
              <w:t xml:space="preserve">2, </w:t>
            </w:r>
            <w:r w:rsidRPr="0008549E">
              <w:rPr>
                <w:b/>
                <w:bCs/>
              </w:rPr>
              <w:t>Proposal 2.</w:t>
            </w:r>
            <w:r>
              <w:rPr>
                <w:b/>
                <w:bCs/>
              </w:rPr>
              <w:t>5</w:t>
            </w:r>
            <w:r w:rsidRPr="0008549E">
              <w:rPr>
                <w:b/>
                <w:bCs/>
              </w:rPr>
              <w:t>-</w:t>
            </w:r>
            <w:r>
              <w:rPr>
                <w:b/>
                <w:bCs/>
              </w:rPr>
              <w:t xml:space="preserve">4rev1: </w:t>
            </w:r>
            <w:r w:rsidRPr="004B4244">
              <w:t>support</w:t>
            </w:r>
          </w:p>
          <w:p w14:paraId="0684FD2F" w14:textId="5DDC9C60" w:rsidR="004B4244" w:rsidRPr="004B4244" w:rsidRDefault="004B4244" w:rsidP="004B4244">
            <w:pPr>
              <w:rPr>
                <w:b/>
                <w:bCs/>
              </w:rPr>
            </w:pPr>
            <w:r w:rsidRPr="0008549E">
              <w:rPr>
                <w:b/>
                <w:bCs/>
              </w:rPr>
              <w:t>Proposal 2.</w:t>
            </w:r>
            <w:r>
              <w:rPr>
                <w:b/>
                <w:bCs/>
              </w:rPr>
              <w:t>5</w:t>
            </w:r>
            <w:r w:rsidRPr="0008549E">
              <w:rPr>
                <w:b/>
                <w:bCs/>
              </w:rPr>
              <w:t>-</w:t>
            </w:r>
            <w:r>
              <w:rPr>
                <w:b/>
                <w:bCs/>
              </w:rPr>
              <w:t xml:space="preserve">3rev1: </w:t>
            </w:r>
            <w:r w:rsidRPr="004B4244">
              <w:t>If we add study in the main bullet, it says nothing.</w:t>
            </w:r>
          </w:p>
        </w:tc>
      </w:tr>
      <w:tr w:rsidR="00EA3B84" w14:paraId="7F05A18A" w14:textId="77777777" w:rsidTr="009E7AAF">
        <w:tc>
          <w:tcPr>
            <w:tcW w:w="1644" w:type="dxa"/>
          </w:tcPr>
          <w:p w14:paraId="6956E740" w14:textId="18ECCCA5" w:rsidR="00EA3B84" w:rsidRDefault="00EA3B84" w:rsidP="009E7AAF">
            <w:pPr>
              <w:rPr>
                <w:rFonts w:eastAsia="等线"/>
                <w:lang w:eastAsia="zh-CN"/>
              </w:rPr>
            </w:pPr>
            <w:r>
              <w:rPr>
                <w:rFonts w:hint="eastAsia"/>
                <w:lang w:eastAsia="zh-CN"/>
              </w:rPr>
              <w:t>CATT</w:t>
            </w:r>
          </w:p>
        </w:tc>
        <w:tc>
          <w:tcPr>
            <w:tcW w:w="7985" w:type="dxa"/>
          </w:tcPr>
          <w:p w14:paraId="45F2647B" w14:textId="4F739B19" w:rsidR="00EA3B84" w:rsidRPr="0008549E" w:rsidRDefault="00EA3B84" w:rsidP="009E7AAF">
            <w:pPr>
              <w:rPr>
                <w:b/>
                <w:bCs/>
              </w:rPr>
            </w:pPr>
            <w:r>
              <w:t>OK with these.</w:t>
            </w:r>
          </w:p>
        </w:tc>
      </w:tr>
      <w:tr w:rsidR="00D76FF4" w14:paraId="43B7D80F" w14:textId="77777777" w:rsidTr="009E7AAF">
        <w:tc>
          <w:tcPr>
            <w:tcW w:w="1644" w:type="dxa"/>
          </w:tcPr>
          <w:p w14:paraId="5C83CF87" w14:textId="2F63E4D1" w:rsidR="00D76FF4" w:rsidRPr="00D76FF4" w:rsidRDefault="00D76FF4" w:rsidP="00D76FF4">
            <w:pPr>
              <w:rPr>
                <w:rFonts w:eastAsia="等线"/>
                <w:lang w:eastAsia="zh-CN"/>
              </w:rPr>
            </w:pPr>
            <w:r>
              <w:rPr>
                <w:rFonts w:eastAsia="等线" w:hint="eastAsia"/>
                <w:lang w:eastAsia="zh-CN"/>
              </w:rPr>
              <w:t>Z</w:t>
            </w:r>
            <w:r>
              <w:rPr>
                <w:rFonts w:eastAsia="等线"/>
                <w:lang w:eastAsia="zh-CN"/>
              </w:rPr>
              <w:t>TE</w:t>
            </w:r>
          </w:p>
        </w:tc>
        <w:tc>
          <w:tcPr>
            <w:tcW w:w="7985" w:type="dxa"/>
          </w:tcPr>
          <w:p w14:paraId="47BD4975" w14:textId="7333DC18" w:rsidR="00D76FF4" w:rsidRPr="00D76FF4" w:rsidRDefault="00D76FF4" w:rsidP="00D76FF4">
            <w:pPr>
              <w:rPr>
                <w:rFonts w:eastAsia="等线"/>
                <w:lang w:eastAsia="zh-CN"/>
              </w:rPr>
            </w:pPr>
            <w:r>
              <w:rPr>
                <w:rFonts w:eastAsia="等线" w:hint="eastAsia"/>
                <w:lang w:eastAsia="zh-CN"/>
              </w:rPr>
              <w:t>O</w:t>
            </w:r>
            <w:r>
              <w:rPr>
                <w:rFonts w:eastAsia="等线"/>
                <w:lang w:eastAsia="zh-CN"/>
              </w:rPr>
              <w:t>k with the above FL proposals.</w:t>
            </w:r>
          </w:p>
        </w:tc>
      </w:tr>
      <w:tr w:rsidR="00EA1D12" w14:paraId="0F29F84F" w14:textId="77777777" w:rsidTr="009E7AAF">
        <w:tc>
          <w:tcPr>
            <w:tcW w:w="1644" w:type="dxa"/>
          </w:tcPr>
          <w:p w14:paraId="5EA267A3" w14:textId="2BC3FDBC" w:rsidR="00EA1D12" w:rsidRDefault="00EA1D12" w:rsidP="00EA1D12">
            <w:pPr>
              <w:rPr>
                <w:rFonts w:eastAsia="等线"/>
                <w:lang w:eastAsia="zh-CN"/>
              </w:rPr>
            </w:pPr>
            <w:r>
              <w:rPr>
                <w:rFonts w:eastAsia="Malgun Gothic" w:hint="eastAsia"/>
                <w:lang w:eastAsia="ko-KR"/>
              </w:rPr>
              <w:lastRenderedPageBreak/>
              <w:t>Samsung</w:t>
            </w:r>
          </w:p>
        </w:tc>
        <w:tc>
          <w:tcPr>
            <w:tcW w:w="7985" w:type="dxa"/>
          </w:tcPr>
          <w:p w14:paraId="176EC28A" w14:textId="03C0C92E" w:rsidR="00EA1D12" w:rsidRDefault="00EA1D12" w:rsidP="00EA1D12">
            <w:pPr>
              <w:rPr>
                <w:rFonts w:eastAsia="等线"/>
                <w:lang w:eastAsia="zh-CN"/>
              </w:rPr>
            </w:pPr>
            <w:r>
              <w:rPr>
                <w:rFonts w:eastAsia="Malgun Gothic" w:hint="eastAsia"/>
                <w:lang w:eastAsia="ko-KR"/>
              </w:rPr>
              <w:t>OK</w:t>
            </w:r>
          </w:p>
        </w:tc>
      </w:tr>
      <w:tr w:rsidR="00492A17" w14:paraId="366FDDA1" w14:textId="77777777" w:rsidTr="009E7AAF">
        <w:tc>
          <w:tcPr>
            <w:tcW w:w="1644" w:type="dxa"/>
          </w:tcPr>
          <w:p w14:paraId="622DCC65" w14:textId="66D58E43" w:rsidR="00492A17" w:rsidRDefault="00492A17" w:rsidP="00492A17">
            <w:pPr>
              <w:rPr>
                <w:rFonts w:eastAsia="Malgun Gothic"/>
                <w:lang w:eastAsia="ko-KR"/>
              </w:rPr>
            </w:pPr>
            <w:r w:rsidRPr="00C51D65">
              <w:rPr>
                <w:rFonts w:eastAsiaTheme="minorEastAsia"/>
                <w:lang w:eastAsia="ja-JP"/>
              </w:rPr>
              <w:t>NTT DOCOMO</w:t>
            </w:r>
          </w:p>
        </w:tc>
        <w:tc>
          <w:tcPr>
            <w:tcW w:w="7985" w:type="dxa"/>
          </w:tcPr>
          <w:p w14:paraId="12072053" w14:textId="29BF9E4C" w:rsidR="00492A17" w:rsidRDefault="00492A17" w:rsidP="00492A17">
            <w:pPr>
              <w:rPr>
                <w:rFonts w:eastAsia="Malgun Gothic"/>
                <w:lang w:eastAsia="ko-KR"/>
              </w:rPr>
            </w:pPr>
            <w:r w:rsidRPr="00C51D65">
              <w:rPr>
                <w:rFonts w:eastAsiaTheme="minorEastAsia"/>
                <w:lang w:eastAsia="ja-JP"/>
              </w:rPr>
              <w:t>Support these four proposals.</w:t>
            </w:r>
          </w:p>
        </w:tc>
      </w:tr>
      <w:tr w:rsidR="0089431B" w14:paraId="47456EEB" w14:textId="77777777" w:rsidTr="009E7AAF">
        <w:tc>
          <w:tcPr>
            <w:tcW w:w="1644" w:type="dxa"/>
          </w:tcPr>
          <w:p w14:paraId="62771B9E" w14:textId="4DBD039D" w:rsidR="0089431B" w:rsidRPr="0089431B" w:rsidRDefault="0089431B" w:rsidP="00492A17">
            <w:pPr>
              <w:rPr>
                <w:rFonts w:eastAsia="Malgun Gothic"/>
                <w:lang w:eastAsia="ko-KR"/>
              </w:rPr>
            </w:pPr>
            <w:r>
              <w:rPr>
                <w:rFonts w:eastAsia="Malgun Gothic" w:hint="eastAsia"/>
                <w:lang w:eastAsia="ko-KR"/>
              </w:rPr>
              <w:t>LG</w:t>
            </w:r>
          </w:p>
        </w:tc>
        <w:tc>
          <w:tcPr>
            <w:tcW w:w="7985" w:type="dxa"/>
          </w:tcPr>
          <w:p w14:paraId="0E6B5917" w14:textId="67407A7F" w:rsidR="0089431B" w:rsidRPr="0089431B" w:rsidRDefault="0089431B" w:rsidP="00492A17">
            <w:pPr>
              <w:rPr>
                <w:rFonts w:eastAsia="Malgun Gothic"/>
                <w:lang w:eastAsia="ko-KR"/>
              </w:rPr>
            </w:pPr>
            <w:r>
              <w:rPr>
                <w:rFonts w:eastAsia="Malgun Gothic" w:hint="eastAsia"/>
                <w:lang w:eastAsia="ko-KR"/>
              </w:rPr>
              <w:t>We are fine with the proposals.</w:t>
            </w:r>
          </w:p>
        </w:tc>
      </w:tr>
      <w:tr w:rsidR="00556D89" w14:paraId="01505472" w14:textId="77777777" w:rsidTr="009E7AAF">
        <w:tc>
          <w:tcPr>
            <w:tcW w:w="1644" w:type="dxa"/>
          </w:tcPr>
          <w:p w14:paraId="135F7EDD" w14:textId="7AC4FF36" w:rsidR="00556D89" w:rsidRDefault="00024A85" w:rsidP="00556D89">
            <w:pPr>
              <w:rPr>
                <w:rFonts w:eastAsia="Malgun Gothic"/>
                <w:lang w:eastAsia="ko-KR"/>
              </w:rPr>
            </w:pPr>
            <w:r w:rsidRPr="00D50A4A">
              <w:t>V</w:t>
            </w:r>
            <w:r w:rsidR="00556D89" w:rsidRPr="00D50A4A">
              <w:t xml:space="preserve">ivo </w:t>
            </w:r>
          </w:p>
        </w:tc>
        <w:tc>
          <w:tcPr>
            <w:tcW w:w="7985" w:type="dxa"/>
          </w:tcPr>
          <w:p w14:paraId="5192A1A7" w14:textId="6EB5471A" w:rsidR="00556D89" w:rsidRDefault="00556D89" w:rsidP="00556D89">
            <w:pPr>
              <w:rPr>
                <w:rFonts w:eastAsia="Malgun Gothic"/>
                <w:lang w:eastAsia="ko-KR"/>
              </w:rPr>
            </w:pPr>
            <w:r w:rsidRPr="00D50A4A">
              <w:t>We are ok with the four proposals above.</w:t>
            </w:r>
          </w:p>
        </w:tc>
      </w:tr>
      <w:tr w:rsidR="001A70D4" w14:paraId="11FBCB3A" w14:textId="77777777" w:rsidTr="009E7AAF">
        <w:tc>
          <w:tcPr>
            <w:tcW w:w="1644" w:type="dxa"/>
          </w:tcPr>
          <w:p w14:paraId="0F8FD8FD" w14:textId="3AA49482" w:rsidR="001A70D4" w:rsidRPr="00D50A4A" w:rsidRDefault="001A70D4" w:rsidP="00556D89">
            <w:r>
              <w:t>Ericsson</w:t>
            </w:r>
          </w:p>
        </w:tc>
        <w:tc>
          <w:tcPr>
            <w:tcW w:w="7985" w:type="dxa"/>
          </w:tcPr>
          <w:p w14:paraId="7E368C46" w14:textId="77777777" w:rsidR="001A70D4" w:rsidRPr="00804A1F" w:rsidRDefault="001A70D4" w:rsidP="001A70D4">
            <w:r w:rsidRPr="00804A1F">
              <w:t>2.5-1: Support</w:t>
            </w:r>
          </w:p>
          <w:p w14:paraId="0DB0543E" w14:textId="77777777" w:rsidR="001A70D4" w:rsidRPr="00804A1F" w:rsidRDefault="001A70D4" w:rsidP="001A70D4">
            <w:r w:rsidRPr="00804A1F">
              <w:t>2.5-2</w:t>
            </w:r>
            <w:r>
              <w:t xml:space="preserve"> &amp; </w:t>
            </w:r>
            <w:r w:rsidRPr="00804A1F">
              <w:t>2.5-3rev1:</w:t>
            </w:r>
            <w:r>
              <w:t xml:space="preserve"> Not support, see our earlier comment above.</w:t>
            </w:r>
          </w:p>
          <w:p w14:paraId="1C8413E4" w14:textId="409C76E9" w:rsidR="001A70D4" w:rsidRPr="00D50A4A" w:rsidRDefault="001A70D4" w:rsidP="001A70D4">
            <w:r w:rsidRPr="00804A1F">
              <w:t>2.5-4rev1: Support</w:t>
            </w:r>
          </w:p>
        </w:tc>
      </w:tr>
      <w:tr w:rsidR="005123B3" w14:paraId="0E9FF287" w14:textId="77777777" w:rsidTr="009E7AAF">
        <w:tc>
          <w:tcPr>
            <w:tcW w:w="1644" w:type="dxa"/>
          </w:tcPr>
          <w:p w14:paraId="0D257020" w14:textId="3050AEFC" w:rsidR="005123B3" w:rsidRDefault="005123B3" w:rsidP="00556D89">
            <w:r>
              <w:t>Apple</w:t>
            </w:r>
          </w:p>
        </w:tc>
        <w:tc>
          <w:tcPr>
            <w:tcW w:w="7985" w:type="dxa"/>
          </w:tcPr>
          <w:p w14:paraId="704B2A3A" w14:textId="4D7E8397" w:rsidR="005123B3" w:rsidRPr="00804A1F" w:rsidRDefault="005123B3" w:rsidP="001A70D4">
            <w:r>
              <w:t>OK with the proposals.</w:t>
            </w:r>
          </w:p>
        </w:tc>
      </w:tr>
      <w:tr w:rsidR="0061555C" w14:paraId="0A1194D3" w14:textId="77777777" w:rsidTr="009E7AAF">
        <w:tc>
          <w:tcPr>
            <w:tcW w:w="1644" w:type="dxa"/>
          </w:tcPr>
          <w:p w14:paraId="35DC6073" w14:textId="6D003FEE" w:rsidR="0061555C" w:rsidRDefault="0061555C" w:rsidP="00556D89">
            <w:r>
              <w:t>Moderator</w:t>
            </w:r>
          </w:p>
        </w:tc>
        <w:tc>
          <w:tcPr>
            <w:tcW w:w="7985" w:type="dxa"/>
          </w:tcPr>
          <w:p w14:paraId="626CFC22" w14:textId="7CBE53E8" w:rsidR="0061555C" w:rsidRDefault="0061555C" w:rsidP="001A70D4">
            <w:r>
              <w:t xml:space="preserve">Thank you for comments. </w:t>
            </w:r>
            <w:r w:rsidR="0044111C">
              <w:t>Not sure whether all companies had time to respond, so I will leave more time for potential comments.</w:t>
            </w:r>
            <w:r>
              <w:t xml:space="preserve"> </w:t>
            </w:r>
          </w:p>
        </w:tc>
      </w:tr>
      <w:tr w:rsidR="005C13BF" w14:paraId="545018FD" w14:textId="77777777" w:rsidTr="009E7AAF">
        <w:tc>
          <w:tcPr>
            <w:tcW w:w="1644" w:type="dxa"/>
          </w:tcPr>
          <w:p w14:paraId="642B8584" w14:textId="15106C8A" w:rsidR="005C13BF" w:rsidRDefault="005C13BF" w:rsidP="005C13BF">
            <w:r>
              <w:t>NOKIA/NSB</w:t>
            </w:r>
          </w:p>
        </w:tc>
        <w:tc>
          <w:tcPr>
            <w:tcW w:w="7985" w:type="dxa"/>
          </w:tcPr>
          <w:p w14:paraId="74AE0DB0" w14:textId="3220991D" w:rsidR="005C13BF" w:rsidRDefault="005C13BF" w:rsidP="005C13BF">
            <w:r>
              <w:t>Fine with FL’s proposals</w:t>
            </w:r>
          </w:p>
        </w:tc>
      </w:tr>
      <w:tr w:rsidR="00C77512" w14:paraId="3224A01D" w14:textId="77777777" w:rsidTr="009E7AAF">
        <w:tc>
          <w:tcPr>
            <w:tcW w:w="1644" w:type="dxa"/>
          </w:tcPr>
          <w:p w14:paraId="6C2BC1CD" w14:textId="1EDAD8A2" w:rsidR="00C77512" w:rsidRDefault="00C77512" w:rsidP="00C77512">
            <w:r>
              <w:t>Qualcomm</w:t>
            </w:r>
          </w:p>
        </w:tc>
        <w:tc>
          <w:tcPr>
            <w:tcW w:w="7985" w:type="dxa"/>
          </w:tcPr>
          <w:p w14:paraId="4CB593F8" w14:textId="77777777" w:rsidR="00C77512" w:rsidRDefault="00C77512" w:rsidP="00C77512">
            <w:r>
              <w:t xml:space="preserve">Agree with </w:t>
            </w:r>
            <w:r>
              <w:rPr>
                <w:b/>
                <w:bCs/>
              </w:rPr>
              <w:t>Proposal 2.5-1, Proposal 2.5-2, Proposal 2.5-4rev1</w:t>
            </w:r>
          </w:p>
          <w:p w14:paraId="65B6D560" w14:textId="6CFA781E" w:rsidR="00C77512" w:rsidRDefault="00C77512" w:rsidP="00C77512">
            <w:r>
              <w:t xml:space="preserve">For </w:t>
            </w:r>
            <w:r>
              <w:rPr>
                <w:b/>
                <w:bCs/>
              </w:rPr>
              <w:t>Proposal 2.5-3rev1</w:t>
            </w:r>
            <w:r>
              <w:t xml:space="preserve">, we share similar view as CMCC, </w:t>
            </w:r>
            <w:proofErr w:type="spellStart"/>
            <w:r>
              <w:t>prob</w:t>
            </w:r>
            <w:proofErr w:type="spellEnd"/>
            <w:r>
              <w:t xml:space="preserve"> no need to be agreed. </w:t>
            </w:r>
          </w:p>
        </w:tc>
      </w:tr>
      <w:tr w:rsidR="00F3601B" w14:paraId="7B84B37D" w14:textId="77777777" w:rsidTr="009E7AAF">
        <w:tc>
          <w:tcPr>
            <w:tcW w:w="1644" w:type="dxa"/>
          </w:tcPr>
          <w:p w14:paraId="0C4AB688" w14:textId="33816DD9" w:rsidR="00F3601B" w:rsidRDefault="00F3601B" w:rsidP="00C77512">
            <w:r>
              <w:t>Moderator</w:t>
            </w:r>
          </w:p>
        </w:tc>
        <w:tc>
          <w:tcPr>
            <w:tcW w:w="7985" w:type="dxa"/>
          </w:tcPr>
          <w:p w14:paraId="5DA20B60" w14:textId="3B48ED80" w:rsidR="00F3601B" w:rsidRDefault="00C17B0E" w:rsidP="00C77512">
            <w:r>
              <w:t>Thanks for further comments:</w:t>
            </w:r>
          </w:p>
          <w:p w14:paraId="77CC2070" w14:textId="161130BE" w:rsidR="00C17B0E" w:rsidRDefault="00FE05D9" w:rsidP="00C77512">
            <w:r>
              <w:t>@CMCC, Qualcomm</w:t>
            </w:r>
            <w:r w:rsidR="008578B6">
              <w:t xml:space="preserve">, </w:t>
            </w:r>
            <w:r w:rsidR="008578B6" w:rsidRPr="008578B6">
              <w:rPr>
                <w:b/>
                <w:bCs/>
                <w:color w:val="FF0000"/>
              </w:rPr>
              <w:t>All</w:t>
            </w:r>
            <w:r>
              <w:t xml:space="preserve">: Given the RAN1#104-e agreement below, I see that </w:t>
            </w:r>
            <w:r w:rsidR="008578B6" w:rsidRPr="0008549E">
              <w:rPr>
                <w:b/>
                <w:bCs/>
              </w:rPr>
              <w:t>Proposal 2.</w:t>
            </w:r>
            <w:r w:rsidR="008578B6">
              <w:rPr>
                <w:b/>
                <w:bCs/>
              </w:rPr>
              <w:t>5</w:t>
            </w:r>
            <w:r w:rsidR="008578B6" w:rsidRPr="0008549E">
              <w:rPr>
                <w:b/>
                <w:bCs/>
              </w:rPr>
              <w:t>-</w:t>
            </w:r>
            <w:r w:rsidR="008578B6">
              <w:rPr>
                <w:b/>
                <w:bCs/>
              </w:rPr>
              <w:t xml:space="preserve">3rev1 </w:t>
            </w:r>
            <w:r w:rsidR="008578B6" w:rsidRPr="008578B6">
              <w:t>being a</w:t>
            </w:r>
            <w:r w:rsidR="008578B6">
              <w:t xml:space="preserve"> study may not add much to the existing agreement. I propose therefore, we focus our efforts in the other proposals.</w:t>
            </w:r>
          </w:p>
          <w:p w14:paraId="3CC7A651" w14:textId="77777777" w:rsidR="008578B6" w:rsidRPr="00FE05D9" w:rsidRDefault="008578B6" w:rsidP="008578B6">
            <w:pPr>
              <w:overflowPunct/>
              <w:autoSpaceDE/>
              <w:autoSpaceDN/>
              <w:adjustRightInd/>
              <w:spacing w:after="0"/>
              <w:textAlignment w:val="auto"/>
              <w:rPr>
                <w:rFonts w:ascii="Times" w:hAnsi="Times"/>
                <w:sz w:val="12"/>
                <w:szCs w:val="16"/>
                <w:lang w:eastAsia="x-none"/>
              </w:rPr>
            </w:pPr>
            <w:r w:rsidRPr="00FE05D9">
              <w:rPr>
                <w:rFonts w:ascii="Times" w:hAnsi="Times"/>
                <w:sz w:val="12"/>
                <w:szCs w:val="16"/>
                <w:highlight w:val="green"/>
                <w:lang w:eastAsia="x-none"/>
              </w:rPr>
              <w:t>Agreement:</w:t>
            </w:r>
          </w:p>
          <w:p w14:paraId="524439BB" w14:textId="77777777" w:rsidR="008578B6" w:rsidRPr="00FE05D9" w:rsidRDefault="008578B6" w:rsidP="008578B6">
            <w:pPr>
              <w:overflowPunct/>
              <w:autoSpaceDE/>
              <w:autoSpaceDN/>
              <w:adjustRightInd/>
              <w:spacing w:after="0"/>
              <w:textAlignment w:val="auto"/>
              <w:rPr>
                <w:rFonts w:ascii="Times" w:hAnsi="Times"/>
                <w:sz w:val="12"/>
                <w:szCs w:val="16"/>
                <w:lang w:eastAsia="x-none"/>
              </w:rPr>
            </w:pPr>
            <w:r w:rsidRPr="00FE05D9">
              <w:rPr>
                <w:rFonts w:ascii="Times" w:hAnsi="Times"/>
                <w:sz w:val="12"/>
                <w:szCs w:val="16"/>
                <w:lang w:eastAsia="x-none"/>
              </w:rPr>
              <w:t xml:space="preserve">For RRC_IDLE/RRC_INACTIVE UEs, for broadcast reception, the UE may assume that group-common PDCCH/PDSCH is </w:t>
            </w:r>
            <w:proofErr w:type="spellStart"/>
            <w:r w:rsidRPr="00FE05D9">
              <w:rPr>
                <w:rFonts w:ascii="Times" w:hAnsi="Times"/>
                <w:sz w:val="12"/>
                <w:szCs w:val="16"/>
                <w:lang w:eastAsia="x-none"/>
              </w:rPr>
              <w:t>QCL’d</w:t>
            </w:r>
            <w:proofErr w:type="spellEnd"/>
            <w:r w:rsidRPr="00FE05D9">
              <w:rPr>
                <w:rFonts w:ascii="Times" w:hAnsi="Times"/>
                <w:sz w:val="12"/>
                <w:szCs w:val="16"/>
                <w:lang w:eastAsia="x-none"/>
              </w:rPr>
              <w:t xml:space="preserve"> with SSB.</w:t>
            </w:r>
          </w:p>
          <w:p w14:paraId="1E679FA4" w14:textId="77777777" w:rsidR="008578B6" w:rsidRPr="00FE05D9" w:rsidRDefault="008578B6" w:rsidP="008578B6">
            <w:pPr>
              <w:numPr>
                <w:ilvl w:val="0"/>
                <w:numId w:val="13"/>
              </w:numPr>
              <w:overflowPunct/>
              <w:autoSpaceDE/>
              <w:autoSpaceDN/>
              <w:adjustRightInd/>
              <w:spacing w:after="0"/>
              <w:textAlignment w:val="auto"/>
              <w:rPr>
                <w:rFonts w:ascii="Times" w:hAnsi="Times"/>
                <w:sz w:val="12"/>
                <w:szCs w:val="16"/>
                <w:lang w:eastAsia="x-none"/>
              </w:rPr>
            </w:pPr>
            <w:r w:rsidRPr="00FE05D9">
              <w:rPr>
                <w:rFonts w:ascii="Times" w:hAnsi="Times"/>
                <w:sz w:val="12"/>
                <w:szCs w:val="16"/>
                <w:lang w:eastAsia="x-none"/>
              </w:rPr>
              <w:t xml:space="preserve">It is up to UE implementation whether UE monitors monitoring occasions corresponding to all SSB indexes or monitoring occasions corresponding to a subset of all SSB indexes. </w:t>
            </w:r>
          </w:p>
          <w:p w14:paraId="08640EDA" w14:textId="77777777" w:rsidR="008578B6" w:rsidRPr="00FE05D9" w:rsidRDefault="008578B6" w:rsidP="008578B6">
            <w:pPr>
              <w:numPr>
                <w:ilvl w:val="0"/>
                <w:numId w:val="13"/>
              </w:numPr>
              <w:overflowPunct/>
              <w:autoSpaceDE/>
              <w:autoSpaceDN/>
              <w:adjustRightInd/>
              <w:spacing w:after="0"/>
              <w:textAlignment w:val="auto"/>
              <w:rPr>
                <w:rFonts w:ascii="Times" w:hAnsi="Times"/>
                <w:sz w:val="12"/>
                <w:szCs w:val="16"/>
                <w:lang w:eastAsia="x-none"/>
              </w:rPr>
            </w:pPr>
            <w:r w:rsidRPr="00FE05D9">
              <w:rPr>
                <w:rFonts w:ascii="Times" w:hAnsi="Times"/>
                <w:sz w:val="12"/>
                <w:szCs w:val="16"/>
                <w:highlight w:val="yellow"/>
                <w:lang w:eastAsia="x-none"/>
              </w:rPr>
              <w:t>FFS: association rules between SSB indexes and UE monitoring occasions</w:t>
            </w:r>
            <w:r w:rsidRPr="00FE05D9">
              <w:rPr>
                <w:rFonts w:ascii="Times" w:hAnsi="Times"/>
                <w:sz w:val="12"/>
                <w:szCs w:val="16"/>
                <w:lang w:eastAsia="x-none"/>
              </w:rPr>
              <w:t>.</w:t>
            </w:r>
          </w:p>
          <w:p w14:paraId="019A847C" w14:textId="77777777" w:rsidR="008578B6" w:rsidRPr="00FE05D9" w:rsidRDefault="008578B6" w:rsidP="008578B6">
            <w:pPr>
              <w:numPr>
                <w:ilvl w:val="0"/>
                <w:numId w:val="13"/>
              </w:numPr>
              <w:overflowPunct/>
              <w:autoSpaceDE/>
              <w:autoSpaceDN/>
              <w:adjustRightInd/>
              <w:spacing w:after="0"/>
              <w:textAlignment w:val="auto"/>
              <w:rPr>
                <w:rFonts w:ascii="Times" w:hAnsi="Times"/>
                <w:sz w:val="12"/>
                <w:szCs w:val="16"/>
                <w:lang w:eastAsia="x-none"/>
              </w:rPr>
            </w:pPr>
            <w:r w:rsidRPr="00FE05D9">
              <w:rPr>
                <w:rFonts w:ascii="Times" w:hAnsi="Times"/>
                <w:sz w:val="12"/>
                <w:szCs w:val="16"/>
                <w:lang w:eastAsia="x-none"/>
              </w:rPr>
              <w:t xml:space="preserve">FFS: group-common PDCCH/PDSCH is </w:t>
            </w:r>
            <w:proofErr w:type="spellStart"/>
            <w:r w:rsidRPr="00FE05D9">
              <w:rPr>
                <w:rFonts w:ascii="Times" w:hAnsi="Times"/>
                <w:sz w:val="12"/>
                <w:szCs w:val="16"/>
                <w:lang w:eastAsia="x-none"/>
              </w:rPr>
              <w:t>QCl’d</w:t>
            </w:r>
            <w:proofErr w:type="spellEnd"/>
            <w:r w:rsidRPr="00FE05D9">
              <w:rPr>
                <w:rFonts w:ascii="Times" w:hAnsi="Times"/>
                <w:sz w:val="12"/>
                <w:szCs w:val="16"/>
                <w:lang w:eastAsia="x-none"/>
              </w:rPr>
              <w:t xml:space="preserve"> with TRS if configured</w:t>
            </w:r>
          </w:p>
          <w:p w14:paraId="2C87AE7C" w14:textId="6C3D8D22" w:rsidR="008578B6" w:rsidRDefault="008578B6" w:rsidP="00C77512"/>
          <w:p w14:paraId="637FFB28" w14:textId="6DA4B2E2" w:rsidR="008578B6" w:rsidRPr="008578B6" w:rsidRDefault="008578B6" w:rsidP="00C77512">
            <w:r>
              <w:t xml:space="preserve">@Ericsson: Regarding 2.5-3rev1, I am proposing not to discuss it more in this meeting given that by being a study may not add much. Regarding 2.5-2, would you have a wording that could include your comments? I have modified the proposal 2.5-2 below from “is” to “can be” so it does not only consider the case of SIB1mapping between PDCCH occasions and SSBs. </w:t>
            </w:r>
          </w:p>
          <w:p w14:paraId="17E24A73" w14:textId="4470F2C8" w:rsidR="00FE05D9" w:rsidRDefault="00FE05D9" w:rsidP="00C77512"/>
          <w:p w14:paraId="3C1EB3CE" w14:textId="2D05D109" w:rsidR="00B976F5" w:rsidRPr="00B976F5" w:rsidRDefault="00B976F5" w:rsidP="00C77512">
            <w:r>
              <w:t xml:space="preserve">@all: I have made a minor editorial change to </w:t>
            </w:r>
            <w:r w:rsidRPr="0008549E">
              <w:rPr>
                <w:b/>
                <w:bCs/>
              </w:rPr>
              <w:t>Proposal 2.</w:t>
            </w:r>
            <w:r>
              <w:rPr>
                <w:b/>
                <w:bCs/>
              </w:rPr>
              <w:t>5</w:t>
            </w:r>
            <w:r w:rsidRPr="0008549E">
              <w:rPr>
                <w:b/>
                <w:bCs/>
              </w:rPr>
              <w:t>-</w:t>
            </w:r>
            <w:r>
              <w:rPr>
                <w:b/>
                <w:bCs/>
              </w:rPr>
              <w:t xml:space="preserve">4rev1 </w:t>
            </w:r>
            <w:r>
              <w:t>by removing “channels” after MCCH and MTCH.</w:t>
            </w:r>
          </w:p>
          <w:p w14:paraId="59CA731A" w14:textId="1EFF551D" w:rsidR="00BE18F2" w:rsidRDefault="00BE18F2" w:rsidP="00C77512"/>
          <w:p w14:paraId="206D5548" w14:textId="77777777" w:rsidR="0039433E" w:rsidRDefault="0039433E" w:rsidP="0039433E">
            <w:pPr>
              <w:rPr>
                <w:rFonts w:ascii="Times" w:hAnsi="Times"/>
                <w:szCs w:val="24"/>
                <w:lang w:eastAsia="x-none"/>
              </w:rPr>
            </w:pPr>
            <w:r>
              <w:rPr>
                <w:b/>
                <w:bCs/>
              </w:rPr>
              <w:t>[</w:t>
            </w:r>
            <w:r w:rsidRPr="00CB2795">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for broadcast reception,</w:t>
            </w:r>
            <w:r>
              <w:rPr>
                <w:rFonts w:ascii="Times" w:hAnsi="Times"/>
                <w:szCs w:val="24"/>
                <w:lang w:eastAsia="x-none"/>
              </w:rPr>
              <w:t xml:space="preserve"> RAN1 confirms the following RAN2 agreements:</w:t>
            </w:r>
          </w:p>
          <w:p w14:paraId="1D6D69E0" w14:textId="77777777" w:rsidR="0039433E" w:rsidRDefault="0039433E" w:rsidP="0039433E">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09836B21" w14:textId="77777777" w:rsidR="0039433E" w:rsidRDefault="0039433E" w:rsidP="0039433E">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11B17FAC" w14:textId="77777777" w:rsidR="0039433E" w:rsidRDefault="0039433E" w:rsidP="0039433E"/>
          <w:p w14:paraId="617BA32D" w14:textId="7C50D8EB" w:rsidR="0039433E" w:rsidRDefault="0039433E" w:rsidP="0039433E">
            <w:r w:rsidRPr="0008549E">
              <w:rPr>
                <w:b/>
                <w:bCs/>
              </w:rPr>
              <w:t>Proposal 2.</w:t>
            </w:r>
            <w:r>
              <w:rPr>
                <w:b/>
                <w:bCs/>
              </w:rPr>
              <w:t>5</w:t>
            </w:r>
            <w:r w:rsidRPr="0008549E">
              <w:rPr>
                <w:b/>
                <w:bCs/>
              </w:rPr>
              <w:t>-</w:t>
            </w:r>
            <w:r>
              <w:rPr>
                <w:b/>
                <w:bCs/>
              </w:rPr>
              <w:t>2</w:t>
            </w:r>
            <w:r w:rsidR="008578B6">
              <w:rPr>
                <w:b/>
                <w:bCs/>
              </w:rPr>
              <w:t>rev1</w:t>
            </w:r>
            <w:r w:rsidRPr="00BF35C4">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for broadcast reception,</w:t>
            </w:r>
            <w:r>
              <w:rPr>
                <w:rFonts w:ascii="Times" w:hAnsi="Times"/>
                <w:szCs w:val="24"/>
                <w:lang w:eastAsia="x-none"/>
              </w:rPr>
              <w:t xml:space="preserve"> i</w:t>
            </w:r>
            <w:r>
              <w:t xml:space="preserve">n case searchSpace#0 is configured for MTCH (if allowed), the mapping between PDCCH occasions </w:t>
            </w:r>
            <w:r>
              <w:lastRenderedPageBreak/>
              <w:t xml:space="preserve">and SSBs </w:t>
            </w:r>
            <w:r w:rsidR="008578B6" w:rsidRPr="008578B6">
              <w:rPr>
                <w:color w:val="FF0000"/>
              </w:rPr>
              <w:t xml:space="preserve">can be </w:t>
            </w:r>
            <w:r w:rsidRPr="008578B6">
              <w:rPr>
                <w:strike/>
                <w:color w:val="FF0000"/>
              </w:rPr>
              <w:t xml:space="preserve">is </w:t>
            </w:r>
            <w:r>
              <w:t xml:space="preserve">the same as for SIB1 </w:t>
            </w:r>
            <w:r w:rsidRPr="00BF35C4">
              <w:t>as defined in TS 38.213</w:t>
            </w:r>
            <w:r>
              <w:t>.</w:t>
            </w:r>
          </w:p>
          <w:p w14:paraId="5F2FF04E" w14:textId="77777777" w:rsidR="0039433E" w:rsidRDefault="0039433E" w:rsidP="0039433E">
            <w:pPr>
              <w:rPr>
                <w:b/>
                <w:bCs/>
              </w:rPr>
            </w:pPr>
          </w:p>
          <w:p w14:paraId="026C9DFC" w14:textId="65E93D34" w:rsidR="0039433E" w:rsidRDefault="0039433E" w:rsidP="0039433E">
            <w:r w:rsidRPr="0008549E">
              <w:rPr>
                <w:b/>
                <w:bCs/>
              </w:rPr>
              <w:t>Proposal 2.</w:t>
            </w:r>
            <w:r>
              <w:rPr>
                <w:b/>
                <w:bCs/>
              </w:rPr>
              <w:t>5</w:t>
            </w:r>
            <w:r w:rsidRPr="0008549E">
              <w:rPr>
                <w:b/>
                <w:bCs/>
              </w:rPr>
              <w:t>-</w:t>
            </w:r>
            <w:r>
              <w:rPr>
                <w:b/>
                <w:bCs/>
              </w:rPr>
              <w:t>4rev</w:t>
            </w:r>
            <w:r w:rsidR="005278D8">
              <w:rPr>
                <w:b/>
                <w:bCs/>
              </w:rPr>
              <w:t>2</w:t>
            </w:r>
            <w:r>
              <w:rPr>
                <w:b/>
                <w:bCs/>
              </w:rPr>
              <w:t xml:space="preserve">: </w:t>
            </w:r>
            <w:r w:rsidRPr="007A7A56">
              <w:rPr>
                <w:rFonts w:ascii="Times" w:hAnsi="Times"/>
                <w:szCs w:val="24"/>
                <w:lang w:eastAsia="x-none"/>
              </w:rPr>
              <w:t>For RRC_IDLE/RRC_INACTIVE U</w:t>
            </w:r>
            <w:r w:rsidR="00AB043B"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w:t>
            </w:r>
            <w:r w:rsidRPr="005278D8">
              <w:rPr>
                <w:strike/>
                <w:color w:val="FF0000"/>
              </w:rPr>
              <w:t>channels</w:t>
            </w:r>
            <w:r>
              <w:t>.</w:t>
            </w:r>
          </w:p>
          <w:p w14:paraId="1BF58917" w14:textId="77777777" w:rsidR="0039433E" w:rsidRDefault="0039433E" w:rsidP="0039433E">
            <w:pPr>
              <w:pStyle w:val="a"/>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35990835" w14:textId="77777777" w:rsidR="0039433E" w:rsidRPr="000249F9" w:rsidRDefault="0039433E" w:rsidP="0039433E">
            <w:pPr>
              <w:pStyle w:val="a"/>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2FFAF4D9" w14:textId="77777777" w:rsidR="00BE18F2" w:rsidRDefault="00BE18F2" w:rsidP="00C77512"/>
          <w:p w14:paraId="29494910" w14:textId="46AE8396" w:rsidR="00BE18F2" w:rsidRDefault="00BE18F2" w:rsidP="0039433E"/>
        </w:tc>
      </w:tr>
    </w:tbl>
    <w:p w14:paraId="0CEF02C8" w14:textId="022FBC94" w:rsidR="00183E26" w:rsidRDefault="00183E26" w:rsidP="00155BE7"/>
    <w:p w14:paraId="5D79F4AE" w14:textId="41607A2B" w:rsidR="0070520D" w:rsidRDefault="0070520D" w:rsidP="00375D45">
      <w:pPr>
        <w:pStyle w:val="3"/>
        <w:numPr>
          <w:ilvl w:val="2"/>
          <w:numId w:val="2"/>
        </w:numPr>
        <w:rPr>
          <w:b/>
          <w:bCs/>
        </w:rPr>
      </w:pPr>
      <w:r>
        <w:rPr>
          <w:b/>
          <w:bCs/>
        </w:rPr>
        <w:t>3</w:t>
      </w:r>
      <w:r w:rsidRPr="0070520D">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5</w:t>
      </w:r>
    </w:p>
    <w:p w14:paraId="0B54C008" w14:textId="77777777" w:rsidR="005921D6" w:rsidRDefault="005921D6" w:rsidP="005921D6">
      <w:pPr>
        <w:rPr>
          <w:rFonts w:ascii="Times" w:hAnsi="Times"/>
          <w:szCs w:val="24"/>
          <w:lang w:eastAsia="x-none"/>
        </w:rPr>
      </w:pPr>
      <w:r>
        <w:rPr>
          <w:b/>
          <w:bCs/>
        </w:rPr>
        <w:t>[</w:t>
      </w:r>
      <w:proofErr w:type="gramStart"/>
      <w:r w:rsidRPr="00CB2795">
        <w:rPr>
          <w:b/>
          <w:bCs/>
          <w:highlight w:val="green"/>
        </w:rPr>
        <w:t>stable</w:t>
      </w:r>
      <w:proofErr w:type="gramEnd"/>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for broadcast reception,</w:t>
      </w:r>
      <w:r>
        <w:rPr>
          <w:rFonts w:ascii="Times" w:hAnsi="Times"/>
          <w:szCs w:val="24"/>
          <w:lang w:eastAsia="x-none"/>
        </w:rPr>
        <w:t xml:space="preserve"> RAN1 confirms the following RAN2 agreements:</w:t>
      </w:r>
    </w:p>
    <w:p w14:paraId="4D579D64" w14:textId="77777777" w:rsidR="005921D6" w:rsidRDefault="005921D6" w:rsidP="005921D6">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353DDECB" w14:textId="77777777" w:rsidR="005921D6" w:rsidRDefault="005921D6" w:rsidP="005921D6">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198E6F1" w14:textId="77777777" w:rsidR="005921D6" w:rsidRDefault="005921D6" w:rsidP="005921D6"/>
    <w:p w14:paraId="01E07330" w14:textId="77777777" w:rsidR="005921D6" w:rsidRDefault="005921D6" w:rsidP="005921D6">
      <w:r w:rsidRPr="0008549E">
        <w:rPr>
          <w:b/>
          <w:bCs/>
        </w:rPr>
        <w:t>Proposal 2.</w:t>
      </w:r>
      <w:r>
        <w:rPr>
          <w:b/>
          <w:bCs/>
        </w:rPr>
        <w:t>5</w:t>
      </w:r>
      <w:r w:rsidRPr="0008549E">
        <w:rPr>
          <w:b/>
          <w:bCs/>
        </w:rPr>
        <w:t>-</w:t>
      </w:r>
      <w:r>
        <w:rPr>
          <w:b/>
          <w:bCs/>
        </w:rPr>
        <w:t>2rev1</w:t>
      </w:r>
      <w:r w:rsidRPr="00BF35C4">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for broadcast reception,</w:t>
      </w:r>
      <w:r>
        <w:rPr>
          <w:rFonts w:ascii="Times" w:hAnsi="Times"/>
          <w:szCs w:val="24"/>
          <w:lang w:eastAsia="x-none"/>
        </w:rPr>
        <w:t xml:space="preserve"> i</w:t>
      </w:r>
      <w:r>
        <w:t xml:space="preserve">n case searchSpace#0 is configured for MTCH (if allowed), the mapping between PDCCH occasions and SSBs </w:t>
      </w:r>
      <w:r w:rsidRPr="008578B6">
        <w:rPr>
          <w:color w:val="FF0000"/>
        </w:rPr>
        <w:t xml:space="preserve">can be </w:t>
      </w:r>
      <w:r w:rsidRPr="008578B6">
        <w:rPr>
          <w:strike/>
          <w:color w:val="FF0000"/>
        </w:rPr>
        <w:t xml:space="preserve">is </w:t>
      </w:r>
      <w:r>
        <w:t xml:space="preserve">the same as for SIB1 </w:t>
      </w:r>
      <w:r w:rsidRPr="00BF35C4">
        <w:t>as defined in TS 38.213</w:t>
      </w:r>
      <w:r>
        <w:t>.</w:t>
      </w:r>
    </w:p>
    <w:p w14:paraId="1AAF9E6E" w14:textId="77777777" w:rsidR="005921D6" w:rsidRDefault="005921D6" w:rsidP="005921D6">
      <w:pPr>
        <w:rPr>
          <w:b/>
          <w:bCs/>
        </w:rPr>
      </w:pPr>
    </w:p>
    <w:p w14:paraId="5E5D98F6" w14:textId="77777777" w:rsidR="005921D6" w:rsidRDefault="005921D6" w:rsidP="005921D6">
      <w:r w:rsidRPr="0008549E">
        <w:rPr>
          <w:b/>
          <w:bCs/>
        </w:rPr>
        <w:t>Proposal 2.</w:t>
      </w:r>
      <w:r>
        <w:rPr>
          <w:b/>
          <w:bCs/>
        </w:rPr>
        <w:t>5</w:t>
      </w:r>
      <w:r w:rsidRPr="0008549E">
        <w:rPr>
          <w:b/>
          <w:bCs/>
        </w:rPr>
        <w:t>-</w:t>
      </w:r>
      <w:r>
        <w:rPr>
          <w:b/>
          <w:bCs/>
        </w:rPr>
        <w:t xml:space="preserve">4rev2: </w:t>
      </w:r>
      <w:r w:rsidRPr="007A7A56">
        <w:rPr>
          <w:rFonts w:ascii="Times" w:hAnsi="Times"/>
          <w:szCs w:val="24"/>
          <w:lang w:eastAsia="x-none"/>
        </w:rPr>
        <w:t>For RRC_IDLE/RRC_INACTIVE U</w:t>
      </w:r>
      <w:r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w:t>
      </w:r>
      <w:r w:rsidRPr="005278D8">
        <w:rPr>
          <w:strike/>
          <w:color w:val="FF0000"/>
        </w:rPr>
        <w:t>channels</w:t>
      </w:r>
      <w:r>
        <w:t>.</w:t>
      </w:r>
    </w:p>
    <w:p w14:paraId="47C1EC49" w14:textId="77777777" w:rsidR="005921D6" w:rsidRDefault="005921D6" w:rsidP="005921D6">
      <w:pPr>
        <w:pStyle w:val="a"/>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75927AF7" w14:textId="77777777" w:rsidR="005921D6" w:rsidRPr="000249F9" w:rsidRDefault="005921D6" w:rsidP="005921D6">
      <w:pPr>
        <w:pStyle w:val="a"/>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7C622D8A" w14:textId="77777777" w:rsidR="0070520D" w:rsidRDefault="0070520D" w:rsidP="00155BE7"/>
    <w:p w14:paraId="7765C130" w14:textId="77777777" w:rsidR="008D7E85" w:rsidRDefault="008D7E85" w:rsidP="008D7E85">
      <w:r>
        <w:t>Please provide your comments in the table below:</w:t>
      </w:r>
    </w:p>
    <w:tbl>
      <w:tblPr>
        <w:tblStyle w:val="ae"/>
        <w:tblW w:w="0" w:type="auto"/>
        <w:tblLook w:val="04A0" w:firstRow="1" w:lastRow="0" w:firstColumn="1" w:lastColumn="0" w:noHBand="0" w:noVBand="1"/>
      </w:tblPr>
      <w:tblGrid>
        <w:gridCol w:w="1644"/>
        <w:gridCol w:w="7985"/>
      </w:tblGrid>
      <w:tr w:rsidR="008D7E85" w14:paraId="7EB4BF96" w14:textId="77777777" w:rsidTr="008A73C8">
        <w:tc>
          <w:tcPr>
            <w:tcW w:w="1644" w:type="dxa"/>
            <w:vAlign w:val="center"/>
          </w:tcPr>
          <w:p w14:paraId="15B135EB" w14:textId="77777777" w:rsidR="008D7E85" w:rsidRPr="00E6336E" w:rsidRDefault="008D7E85" w:rsidP="008A73C8">
            <w:pPr>
              <w:jc w:val="center"/>
              <w:rPr>
                <w:b/>
                <w:bCs/>
                <w:sz w:val="22"/>
                <w:szCs w:val="22"/>
              </w:rPr>
            </w:pPr>
            <w:r w:rsidRPr="00E6336E">
              <w:rPr>
                <w:b/>
                <w:bCs/>
                <w:sz w:val="22"/>
                <w:szCs w:val="22"/>
              </w:rPr>
              <w:t>company</w:t>
            </w:r>
          </w:p>
        </w:tc>
        <w:tc>
          <w:tcPr>
            <w:tcW w:w="7985" w:type="dxa"/>
            <w:vAlign w:val="center"/>
          </w:tcPr>
          <w:p w14:paraId="4A6E2601" w14:textId="77777777" w:rsidR="008D7E85" w:rsidRPr="00E6336E" w:rsidRDefault="008D7E85" w:rsidP="008A73C8">
            <w:pPr>
              <w:jc w:val="center"/>
              <w:rPr>
                <w:b/>
                <w:bCs/>
                <w:sz w:val="22"/>
                <w:szCs w:val="22"/>
              </w:rPr>
            </w:pPr>
            <w:r w:rsidRPr="00E6336E">
              <w:rPr>
                <w:b/>
                <w:bCs/>
                <w:sz w:val="22"/>
                <w:szCs w:val="22"/>
              </w:rPr>
              <w:t>comments</w:t>
            </w:r>
          </w:p>
        </w:tc>
      </w:tr>
      <w:tr w:rsidR="008D7E85" w14:paraId="728BAB05" w14:textId="77777777" w:rsidTr="008A73C8">
        <w:tc>
          <w:tcPr>
            <w:tcW w:w="1644" w:type="dxa"/>
          </w:tcPr>
          <w:p w14:paraId="7726EBC7" w14:textId="31B5CD3B" w:rsidR="008D7E85" w:rsidRDefault="005A3F90" w:rsidP="008A73C8">
            <w:pPr>
              <w:rPr>
                <w:lang w:eastAsia="ko-KR"/>
              </w:rPr>
            </w:pPr>
            <w:r>
              <w:rPr>
                <w:lang w:eastAsia="ko-KR"/>
              </w:rPr>
              <w:t>Moderator</w:t>
            </w:r>
          </w:p>
        </w:tc>
        <w:tc>
          <w:tcPr>
            <w:tcW w:w="7985" w:type="dxa"/>
          </w:tcPr>
          <w:p w14:paraId="2B302F19" w14:textId="174CA959" w:rsidR="008D7E85" w:rsidRPr="005A3F90" w:rsidRDefault="005A3F90" w:rsidP="008A73C8">
            <w:r>
              <w:t xml:space="preserve">A revision of </w:t>
            </w:r>
            <w:r w:rsidRPr="0008549E">
              <w:rPr>
                <w:b/>
                <w:bCs/>
              </w:rPr>
              <w:t>Proposal 2.</w:t>
            </w:r>
            <w:r>
              <w:rPr>
                <w:b/>
                <w:bCs/>
              </w:rPr>
              <w:t>5</w:t>
            </w:r>
            <w:r w:rsidRPr="0008549E">
              <w:rPr>
                <w:b/>
                <w:bCs/>
              </w:rPr>
              <w:t>-1</w:t>
            </w:r>
            <w:r>
              <w:rPr>
                <w:b/>
                <w:bCs/>
              </w:rPr>
              <w:t xml:space="preserve"> </w:t>
            </w:r>
            <w:r>
              <w:t>has been agreed at the GTW on 25 May. A round is created to focus on the remainder proposals.</w:t>
            </w:r>
          </w:p>
        </w:tc>
      </w:tr>
    </w:tbl>
    <w:p w14:paraId="6E87EDA5" w14:textId="65E10637" w:rsidR="0070520D" w:rsidRDefault="0070520D" w:rsidP="00155BE7"/>
    <w:p w14:paraId="2F5AD86F" w14:textId="70DDE900" w:rsidR="00466A32" w:rsidRDefault="00466A32" w:rsidP="00375D45">
      <w:pPr>
        <w:pStyle w:val="3"/>
        <w:numPr>
          <w:ilvl w:val="2"/>
          <w:numId w:val="2"/>
        </w:numPr>
        <w:rPr>
          <w:b/>
          <w:bCs/>
        </w:rPr>
      </w:pPr>
      <w:r>
        <w:rPr>
          <w:b/>
          <w:bCs/>
        </w:rPr>
        <w:t>4</w:t>
      </w:r>
      <w:r w:rsidRPr="00466A32">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5</w:t>
      </w:r>
    </w:p>
    <w:p w14:paraId="25FA2734" w14:textId="77777777" w:rsidR="00466A32" w:rsidRDefault="00466A32" w:rsidP="00466A32">
      <w:r w:rsidRPr="0008549E">
        <w:rPr>
          <w:b/>
          <w:bCs/>
        </w:rPr>
        <w:t>Proposal 2.</w:t>
      </w:r>
      <w:r>
        <w:rPr>
          <w:b/>
          <w:bCs/>
        </w:rPr>
        <w:t>5</w:t>
      </w:r>
      <w:r w:rsidRPr="0008549E">
        <w:rPr>
          <w:b/>
          <w:bCs/>
        </w:rPr>
        <w:t>-</w:t>
      </w:r>
      <w:r>
        <w:rPr>
          <w:b/>
          <w:bCs/>
        </w:rPr>
        <w:t>2rev1</w:t>
      </w:r>
      <w:r w:rsidRPr="00BF35C4">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for broadcast reception,</w:t>
      </w:r>
      <w:r>
        <w:rPr>
          <w:rFonts w:ascii="Times" w:hAnsi="Times"/>
          <w:szCs w:val="24"/>
          <w:lang w:eastAsia="x-none"/>
        </w:rPr>
        <w:t xml:space="preserve"> i</w:t>
      </w:r>
      <w:r>
        <w:t xml:space="preserve">n case searchSpace#0 is configured for MTCH (if allowed), the mapping between PDCCH occasions and SSBs </w:t>
      </w:r>
      <w:r w:rsidRPr="008578B6">
        <w:rPr>
          <w:color w:val="FF0000"/>
        </w:rPr>
        <w:t xml:space="preserve">can be </w:t>
      </w:r>
      <w:r w:rsidRPr="008578B6">
        <w:rPr>
          <w:strike/>
          <w:color w:val="FF0000"/>
        </w:rPr>
        <w:t xml:space="preserve">is </w:t>
      </w:r>
      <w:r>
        <w:t xml:space="preserve">the same as for SIB1 </w:t>
      </w:r>
      <w:r w:rsidRPr="00BF35C4">
        <w:t>as defined in TS 38.213</w:t>
      </w:r>
      <w:r>
        <w:t>.</w:t>
      </w:r>
    </w:p>
    <w:p w14:paraId="08BECE89" w14:textId="77777777" w:rsidR="00466A32" w:rsidRDefault="00466A32" w:rsidP="00466A32">
      <w:pPr>
        <w:rPr>
          <w:b/>
          <w:bCs/>
        </w:rPr>
      </w:pPr>
    </w:p>
    <w:p w14:paraId="1B060CAD" w14:textId="77777777" w:rsidR="00466A32" w:rsidRDefault="00466A32" w:rsidP="00466A32">
      <w:r w:rsidRPr="0008549E">
        <w:rPr>
          <w:b/>
          <w:bCs/>
        </w:rPr>
        <w:lastRenderedPageBreak/>
        <w:t>Proposal 2.</w:t>
      </w:r>
      <w:r>
        <w:rPr>
          <w:b/>
          <w:bCs/>
        </w:rPr>
        <w:t>5</w:t>
      </w:r>
      <w:r w:rsidRPr="0008549E">
        <w:rPr>
          <w:b/>
          <w:bCs/>
        </w:rPr>
        <w:t>-</w:t>
      </w:r>
      <w:r>
        <w:rPr>
          <w:b/>
          <w:bCs/>
        </w:rPr>
        <w:t xml:space="preserve">4rev2: </w:t>
      </w:r>
      <w:r w:rsidRPr="007A7A56">
        <w:rPr>
          <w:rFonts w:ascii="Times" w:hAnsi="Times"/>
          <w:szCs w:val="24"/>
          <w:lang w:eastAsia="x-none"/>
        </w:rPr>
        <w:t>For RRC_IDLE/RRC_INACTIVE U</w:t>
      </w:r>
      <w:r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w:t>
      </w:r>
      <w:r w:rsidRPr="005278D8">
        <w:rPr>
          <w:strike/>
          <w:color w:val="FF0000"/>
        </w:rPr>
        <w:t>channels</w:t>
      </w:r>
      <w:r>
        <w:t>.</w:t>
      </w:r>
    </w:p>
    <w:p w14:paraId="52211772" w14:textId="77777777" w:rsidR="00466A32" w:rsidRDefault="00466A32" w:rsidP="00466A32">
      <w:pPr>
        <w:pStyle w:val="a"/>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5A8D5F02" w14:textId="77777777" w:rsidR="00466A32" w:rsidRPr="000249F9" w:rsidRDefault="00466A32" w:rsidP="00466A32">
      <w:pPr>
        <w:pStyle w:val="a"/>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7C82AD75" w14:textId="77777777" w:rsidR="00466A32" w:rsidRDefault="00466A32" w:rsidP="00466A32"/>
    <w:p w14:paraId="3C456AA0" w14:textId="77777777" w:rsidR="00466A32" w:rsidRDefault="00466A32" w:rsidP="00466A32">
      <w:r>
        <w:t>Please provide your comments in the table below:</w:t>
      </w:r>
    </w:p>
    <w:tbl>
      <w:tblPr>
        <w:tblStyle w:val="ae"/>
        <w:tblW w:w="0" w:type="auto"/>
        <w:tblLook w:val="04A0" w:firstRow="1" w:lastRow="0" w:firstColumn="1" w:lastColumn="0" w:noHBand="0" w:noVBand="1"/>
      </w:tblPr>
      <w:tblGrid>
        <w:gridCol w:w="1644"/>
        <w:gridCol w:w="7985"/>
      </w:tblGrid>
      <w:tr w:rsidR="00466A32" w14:paraId="2112A80C" w14:textId="77777777" w:rsidTr="008A73C8">
        <w:tc>
          <w:tcPr>
            <w:tcW w:w="1644" w:type="dxa"/>
            <w:vAlign w:val="center"/>
          </w:tcPr>
          <w:p w14:paraId="4E183F2F" w14:textId="77777777" w:rsidR="00466A32" w:rsidRPr="00E6336E" w:rsidRDefault="00466A32" w:rsidP="008A73C8">
            <w:pPr>
              <w:jc w:val="center"/>
              <w:rPr>
                <w:b/>
                <w:bCs/>
                <w:sz w:val="22"/>
                <w:szCs w:val="22"/>
              </w:rPr>
            </w:pPr>
            <w:r w:rsidRPr="00E6336E">
              <w:rPr>
                <w:b/>
                <w:bCs/>
                <w:sz w:val="22"/>
                <w:szCs w:val="22"/>
              </w:rPr>
              <w:t>company</w:t>
            </w:r>
          </w:p>
        </w:tc>
        <w:tc>
          <w:tcPr>
            <w:tcW w:w="7985" w:type="dxa"/>
            <w:vAlign w:val="center"/>
          </w:tcPr>
          <w:p w14:paraId="133CDDB8" w14:textId="77777777" w:rsidR="00466A32" w:rsidRPr="00E6336E" w:rsidRDefault="00466A32" w:rsidP="008A73C8">
            <w:pPr>
              <w:jc w:val="center"/>
              <w:rPr>
                <w:b/>
                <w:bCs/>
                <w:sz w:val="22"/>
                <w:szCs w:val="22"/>
              </w:rPr>
            </w:pPr>
            <w:r w:rsidRPr="00E6336E">
              <w:rPr>
                <w:b/>
                <w:bCs/>
                <w:sz w:val="22"/>
                <w:szCs w:val="22"/>
              </w:rPr>
              <w:t>comments</w:t>
            </w:r>
          </w:p>
        </w:tc>
      </w:tr>
      <w:tr w:rsidR="00466A32" w14:paraId="34777B1E" w14:textId="77777777" w:rsidTr="008A73C8">
        <w:tc>
          <w:tcPr>
            <w:tcW w:w="1644" w:type="dxa"/>
          </w:tcPr>
          <w:p w14:paraId="63C5A3C8" w14:textId="62BFEF11" w:rsidR="00466A32" w:rsidRDefault="00631DD6" w:rsidP="008A73C8">
            <w:pPr>
              <w:rPr>
                <w:lang w:eastAsia="ko-KR"/>
              </w:rPr>
            </w:pPr>
            <w:r>
              <w:rPr>
                <w:lang w:eastAsia="ko-KR"/>
              </w:rPr>
              <w:t>NOKIA/NSB</w:t>
            </w:r>
          </w:p>
        </w:tc>
        <w:tc>
          <w:tcPr>
            <w:tcW w:w="7985" w:type="dxa"/>
          </w:tcPr>
          <w:p w14:paraId="49A97530" w14:textId="58B8E97C" w:rsidR="00466A32" w:rsidRDefault="00631DD6" w:rsidP="008A73C8">
            <w:r>
              <w:t xml:space="preserve">We would like to add back the discussion on </w:t>
            </w:r>
            <w:r w:rsidRPr="0008549E">
              <w:rPr>
                <w:b/>
                <w:bCs/>
              </w:rPr>
              <w:t>Proposal 2.</w:t>
            </w:r>
            <w:r>
              <w:rPr>
                <w:b/>
                <w:bCs/>
              </w:rPr>
              <w:t>5</w:t>
            </w:r>
            <w:r w:rsidRPr="0008549E">
              <w:rPr>
                <w:b/>
                <w:bCs/>
              </w:rPr>
              <w:t>-</w:t>
            </w:r>
            <w:r>
              <w:rPr>
                <w:b/>
                <w:bCs/>
              </w:rPr>
              <w:t>3rev1</w:t>
            </w:r>
            <w:r>
              <w:t xml:space="preserve"> </w:t>
            </w:r>
          </w:p>
          <w:p w14:paraId="29523BBD" w14:textId="52CA9940" w:rsidR="00631DD6" w:rsidRDefault="00631DD6" w:rsidP="00631DD6">
            <w:pPr>
              <w:ind w:left="568"/>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the association between PDCCH monitoring occasions and SSBs for MTCH channel</w:t>
            </w:r>
          </w:p>
          <w:p w14:paraId="30291E2D" w14:textId="5100F731" w:rsidR="00631DD6" w:rsidRPr="00631DD6" w:rsidRDefault="00631DD6" w:rsidP="008A73C8">
            <w:r>
              <w:t xml:space="preserve">Regarding </w:t>
            </w:r>
            <w:r w:rsidRPr="0008549E">
              <w:rPr>
                <w:b/>
                <w:bCs/>
              </w:rPr>
              <w:t>Proposal 2.</w:t>
            </w:r>
            <w:r>
              <w:rPr>
                <w:b/>
                <w:bCs/>
              </w:rPr>
              <w:t>5</w:t>
            </w:r>
            <w:r w:rsidRPr="0008549E">
              <w:rPr>
                <w:b/>
                <w:bCs/>
              </w:rPr>
              <w:t>-</w:t>
            </w:r>
            <w:r>
              <w:rPr>
                <w:b/>
                <w:bCs/>
              </w:rPr>
              <w:t>4rev2</w:t>
            </w:r>
            <w:r>
              <w:t>, is the proposal trying say that “</w:t>
            </w:r>
            <w:r w:rsidRPr="00631DD6">
              <w:rPr>
                <w:rFonts w:ascii="Times" w:hAnsi="Times"/>
                <w:szCs w:val="24"/>
                <w:lang w:eastAsia="x-none"/>
              </w:rPr>
              <w:t xml:space="preserve">the </w:t>
            </w:r>
            <w:r w:rsidRPr="007E2800">
              <w:t>same beam is used for group-common PDCCH and the corresponding scheduled PDSCH</w:t>
            </w:r>
            <w:r>
              <w:t xml:space="preserve"> for MCCH” or “</w:t>
            </w:r>
            <w:r w:rsidRPr="00631DD6">
              <w:rPr>
                <w:rFonts w:ascii="Times" w:hAnsi="Times"/>
                <w:szCs w:val="24"/>
                <w:lang w:eastAsia="x-none"/>
              </w:rPr>
              <w:t xml:space="preserve">the </w:t>
            </w:r>
            <w:r w:rsidRPr="007E2800">
              <w:t>same beam is used for group-common PDCCH and the corresponding scheduled PDSCH</w:t>
            </w:r>
            <w:r>
              <w:t xml:space="preserve"> for MTCH”, meaning that the applied beam between MCCH and MTCH can be different, is that correct understanding?</w:t>
            </w:r>
          </w:p>
        </w:tc>
      </w:tr>
      <w:tr w:rsidR="000F71F4" w14:paraId="231E271B" w14:textId="77777777" w:rsidTr="008A73C8">
        <w:tc>
          <w:tcPr>
            <w:tcW w:w="1644" w:type="dxa"/>
          </w:tcPr>
          <w:p w14:paraId="053E38F4" w14:textId="176840D1" w:rsidR="000F71F4" w:rsidRDefault="000F71F4" w:rsidP="000F71F4">
            <w:pPr>
              <w:rPr>
                <w:lang w:eastAsia="ko-KR"/>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158B5F1B" w14:textId="77777777" w:rsidR="000F71F4" w:rsidRDefault="000F71F4" w:rsidP="000F71F4">
            <w:pPr>
              <w:rPr>
                <w:rFonts w:eastAsia="等线"/>
                <w:lang w:eastAsia="zh-CN"/>
              </w:rPr>
            </w:pPr>
            <w:r>
              <w:rPr>
                <w:rFonts w:eastAsia="等线"/>
                <w:lang w:eastAsia="zh-CN"/>
              </w:rPr>
              <w:t xml:space="preserve">For proposal 2.5-2rev1, </w:t>
            </w:r>
            <w:r>
              <w:rPr>
                <w:rFonts w:eastAsia="等线" w:hint="eastAsia"/>
                <w:lang w:eastAsia="zh-CN"/>
              </w:rPr>
              <w:t>I</w:t>
            </w:r>
            <w:r>
              <w:rPr>
                <w:rFonts w:eastAsia="等线"/>
                <w:lang w:eastAsia="zh-CN"/>
              </w:rPr>
              <w:t xml:space="preserve"> didn’t get the reason of changing “is” to “can be” from the discussion context. Could I be reminded? </w:t>
            </w:r>
          </w:p>
          <w:p w14:paraId="3F1BA88E" w14:textId="77777777" w:rsidR="000F71F4" w:rsidRDefault="000F71F4" w:rsidP="000F71F4"/>
        </w:tc>
      </w:tr>
      <w:tr w:rsidR="002C5BC3" w14:paraId="5464E75D" w14:textId="77777777" w:rsidTr="008A73C8">
        <w:tc>
          <w:tcPr>
            <w:tcW w:w="1644" w:type="dxa"/>
          </w:tcPr>
          <w:p w14:paraId="2B9E1ECE" w14:textId="5C0AF2D1" w:rsidR="002C5BC3" w:rsidRDefault="002C5BC3" w:rsidP="000F71F4">
            <w:pPr>
              <w:rPr>
                <w:rFonts w:eastAsia="等线"/>
                <w:lang w:eastAsia="zh-CN"/>
              </w:rPr>
            </w:pPr>
            <w:r>
              <w:rPr>
                <w:rFonts w:eastAsia="等线" w:hint="eastAsia"/>
                <w:lang w:eastAsia="zh-CN"/>
              </w:rPr>
              <w:t>Z</w:t>
            </w:r>
            <w:r>
              <w:rPr>
                <w:rFonts w:eastAsia="等线"/>
                <w:lang w:eastAsia="zh-CN"/>
              </w:rPr>
              <w:t>TE</w:t>
            </w:r>
          </w:p>
        </w:tc>
        <w:tc>
          <w:tcPr>
            <w:tcW w:w="7985" w:type="dxa"/>
          </w:tcPr>
          <w:p w14:paraId="6C109D06" w14:textId="7C69D5D0" w:rsidR="002C5BC3" w:rsidRDefault="002C5BC3" w:rsidP="000F71F4">
            <w:pPr>
              <w:rPr>
                <w:rFonts w:eastAsia="等线"/>
                <w:lang w:eastAsia="zh-CN"/>
              </w:rPr>
            </w:pPr>
            <w:r>
              <w:rPr>
                <w:rFonts w:eastAsia="等线" w:hint="eastAsia"/>
                <w:lang w:eastAsia="zh-CN"/>
              </w:rPr>
              <w:t>W</w:t>
            </w:r>
            <w:r>
              <w:rPr>
                <w:rFonts w:eastAsia="等线"/>
                <w:lang w:eastAsia="zh-CN"/>
              </w:rPr>
              <w:t>e also share the view that it should be “is the same” instead of “can be the same” in the first proposal.</w:t>
            </w:r>
          </w:p>
        </w:tc>
      </w:tr>
      <w:tr w:rsidR="00D47615" w14:paraId="57845C5A" w14:textId="77777777" w:rsidTr="008A73C8">
        <w:tc>
          <w:tcPr>
            <w:tcW w:w="1644" w:type="dxa"/>
          </w:tcPr>
          <w:p w14:paraId="6E421036" w14:textId="411816F2" w:rsidR="00D47615" w:rsidRDefault="00D47615" w:rsidP="00D47615">
            <w:pPr>
              <w:rPr>
                <w:rFonts w:eastAsia="等线"/>
                <w:lang w:eastAsia="zh-CN"/>
              </w:rPr>
            </w:pPr>
            <w:r>
              <w:rPr>
                <w:rFonts w:eastAsia="等线"/>
                <w:lang w:eastAsia="zh-CN"/>
              </w:rPr>
              <w:t>Lenovo, Motorola Mobility</w:t>
            </w:r>
          </w:p>
        </w:tc>
        <w:tc>
          <w:tcPr>
            <w:tcW w:w="7985" w:type="dxa"/>
          </w:tcPr>
          <w:p w14:paraId="543513F6" w14:textId="77777777" w:rsidR="00D47615" w:rsidRDefault="00D47615" w:rsidP="00D47615">
            <w:r w:rsidRPr="0008549E">
              <w:rPr>
                <w:b/>
                <w:bCs/>
              </w:rPr>
              <w:t>Proposal 2.</w:t>
            </w:r>
            <w:r>
              <w:rPr>
                <w:b/>
                <w:bCs/>
              </w:rPr>
              <w:t>5</w:t>
            </w:r>
            <w:r w:rsidRPr="0008549E">
              <w:rPr>
                <w:b/>
                <w:bCs/>
              </w:rPr>
              <w:t>-</w:t>
            </w:r>
            <w:r>
              <w:rPr>
                <w:b/>
                <w:bCs/>
              </w:rPr>
              <w:t>2rev1</w:t>
            </w:r>
            <w:r w:rsidRPr="00BF35C4">
              <w:t>:</w:t>
            </w:r>
            <w:r>
              <w:t xml:space="preserve"> OK.</w:t>
            </w:r>
          </w:p>
          <w:p w14:paraId="134B9A3D" w14:textId="77777777" w:rsidR="00D47615" w:rsidRDefault="00D47615" w:rsidP="00D47615">
            <w:r w:rsidRPr="0008549E">
              <w:rPr>
                <w:b/>
                <w:bCs/>
              </w:rPr>
              <w:t>Proposal 2.</w:t>
            </w:r>
            <w:r>
              <w:rPr>
                <w:b/>
                <w:bCs/>
              </w:rPr>
              <w:t>5</w:t>
            </w:r>
            <w:r w:rsidRPr="0008549E">
              <w:rPr>
                <w:b/>
                <w:bCs/>
              </w:rPr>
              <w:t>-</w:t>
            </w:r>
            <w:r>
              <w:rPr>
                <w:b/>
                <w:bCs/>
              </w:rPr>
              <w:t xml:space="preserve">4rev2: </w:t>
            </w:r>
            <w:r w:rsidRPr="003377E3">
              <w:t>if the intention</w:t>
            </w:r>
            <w:r>
              <w:t xml:space="preserve"> of this proposal is to support same beam for both GC-PDCCH and the scheduled GC-PDSCH carrying MCCH or MTCH, I suggest to replace “and” with “or”.</w:t>
            </w:r>
          </w:p>
          <w:p w14:paraId="5668CFC7" w14:textId="77777777" w:rsidR="00D47615" w:rsidRDefault="00D47615" w:rsidP="00D47615">
            <w:r>
              <w:rPr>
                <w:b/>
                <w:bCs/>
              </w:rPr>
              <w:t xml:space="preserve"> </w:t>
            </w:r>
            <w:r w:rsidRPr="0008549E">
              <w:rPr>
                <w:b/>
                <w:bCs/>
              </w:rPr>
              <w:t>Proposal 2.</w:t>
            </w:r>
            <w:r>
              <w:rPr>
                <w:b/>
                <w:bCs/>
              </w:rPr>
              <w:t>5</w:t>
            </w:r>
            <w:r w:rsidRPr="0008549E">
              <w:rPr>
                <w:b/>
                <w:bCs/>
              </w:rPr>
              <w:t>-</w:t>
            </w:r>
            <w:r>
              <w:rPr>
                <w:b/>
                <w:bCs/>
              </w:rPr>
              <w:t xml:space="preserve">4rev2: </w:t>
            </w:r>
            <w:r w:rsidRPr="007A7A56">
              <w:rPr>
                <w:rFonts w:ascii="Times" w:hAnsi="Times"/>
                <w:szCs w:val="24"/>
                <w:lang w:eastAsia="x-none"/>
              </w:rPr>
              <w:t>For RRC_IDLE/RRC_INACTIVE U</w:t>
            </w:r>
            <w:r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w:t>
            </w:r>
            <w:del w:id="79" w:author="Haipeng HP1 Lei" w:date="2021-05-26T14:33:00Z">
              <w:r w:rsidDel="003377E3">
                <w:delText xml:space="preserve">for </w:delText>
              </w:r>
            </w:del>
            <w:ins w:id="80" w:author="Haipeng HP1 Lei" w:date="2021-05-26T14:33:00Z">
              <w:r>
                <w:t xml:space="preserve">carrying </w:t>
              </w:r>
            </w:ins>
            <w:r>
              <w:t xml:space="preserve">MCCH </w:t>
            </w:r>
            <w:del w:id="81" w:author="Haipeng HP1 Lei" w:date="2021-05-26T14:34:00Z">
              <w:r w:rsidDel="003377E3">
                <w:delText xml:space="preserve">and </w:delText>
              </w:r>
            </w:del>
            <w:ins w:id="82" w:author="Haipeng HP1 Lei" w:date="2021-05-26T14:34:00Z">
              <w:r>
                <w:t xml:space="preserve">or </w:t>
              </w:r>
            </w:ins>
            <w:r>
              <w:t xml:space="preserve">MTCH </w:t>
            </w:r>
            <w:r w:rsidRPr="005278D8">
              <w:rPr>
                <w:strike/>
                <w:color w:val="FF0000"/>
              </w:rPr>
              <w:t>channels</w:t>
            </w:r>
            <w:r>
              <w:t>.</w:t>
            </w:r>
          </w:p>
          <w:p w14:paraId="0DF7F949" w14:textId="77777777" w:rsidR="00D47615" w:rsidRDefault="00D47615" w:rsidP="00D47615">
            <w:pPr>
              <w:pStyle w:val="a"/>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7D231FE3" w14:textId="77777777" w:rsidR="00D47615" w:rsidRPr="000249F9" w:rsidRDefault="00D47615" w:rsidP="00D47615">
            <w:pPr>
              <w:pStyle w:val="a"/>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7774D10A" w14:textId="77777777" w:rsidR="00D47615" w:rsidRDefault="00D47615" w:rsidP="00D47615">
            <w:pPr>
              <w:rPr>
                <w:rFonts w:eastAsia="等线"/>
                <w:lang w:eastAsia="zh-CN"/>
              </w:rPr>
            </w:pPr>
          </w:p>
        </w:tc>
      </w:tr>
      <w:tr w:rsidR="00E11C9D" w14:paraId="4E91FF21" w14:textId="77777777" w:rsidTr="008A73C8">
        <w:tc>
          <w:tcPr>
            <w:tcW w:w="1644" w:type="dxa"/>
          </w:tcPr>
          <w:p w14:paraId="3C0662F5" w14:textId="7B503A91" w:rsidR="00E11C9D" w:rsidRDefault="00E11C9D" w:rsidP="00E11C9D">
            <w:pPr>
              <w:rPr>
                <w:rFonts w:eastAsia="等线"/>
                <w:lang w:eastAsia="zh-CN"/>
              </w:rPr>
            </w:pPr>
            <w:r w:rsidRPr="00B96E54">
              <w:rPr>
                <w:rFonts w:eastAsiaTheme="minorEastAsia"/>
                <w:lang w:eastAsia="ja-JP"/>
              </w:rPr>
              <w:t>NTT DOCOMO</w:t>
            </w:r>
          </w:p>
        </w:tc>
        <w:tc>
          <w:tcPr>
            <w:tcW w:w="7985" w:type="dxa"/>
          </w:tcPr>
          <w:p w14:paraId="4FE3CA2E" w14:textId="77777777" w:rsidR="00E11C9D" w:rsidRPr="005D00AB" w:rsidRDefault="00E11C9D" w:rsidP="00E11C9D">
            <w:pPr>
              <w:rPr>
                <w:rFonts w:eastAsiaTheme="minorEastAsia"/>
                <w:lang w:eastAsia="ja-JP"/>
              </w:rPr>
            </w:pPr>
            <w:r w:rsidRPr="005D00AB">
              <w:rPr>
                <w:b/>
                <w:bCs/>
              </w:rPr>
              <w:t>Proposal 2.5-2rev1</w:t>
            </w:r>
            <w:r w:rsidRPr="005D00AB">
              <w:t>:</w:t>
            </w:r>
            <w:r w:rsidRPr="005D00AB">
              <w:rPr>
                <w:rFonts w:eastAsiaTheme="minorEastAsia"/>
                <w:lang w:eastAsia="ja-JP"/>
              </w:rPr>
              <w:t xml:space="preserve"> We are </w:t>
            </w:r>
            <w:r>
              <w:rPr>
                <w:rFonts w:eastAsiaTheme="minorEastAsia" w:hint="eastAsia"/>
                <w:lang w:eastAsia="ja-JP"/>
              </w:rPr>
              <w:t xml:space="preserve">generally </w:t>
            </w:r>
            <w:r w:rsidRPr="005D00AB">
              <w:rPr>
                <w:rFonts w:eastAsiaTheme="minorEastAsia"/>
                <w:lang w:eastAsia="ja-JP"/>
              </w:rPr>
              <w:t>fine with the proposal. We would like to change as below for clarification.</w:t>
            </w:r>
          </w:p>
          <w:p w14:paraId="70D02A23" w14:textId="77777777" w:rsidR="00E11C9D" w:rsidRDefault="00E11C9D" w:rsidP="00E11C9D">
            <w:r w:rsidRPr="005D00AB">
              <w:rPr>
                <w:szCs w:val="24"/>
                <w:lang w:eastAsia="x-none"/>
              </w:rPr>
              <w:t>For RRC_IDLE/RRC_INACTIVE U</w:t>
            </w:r>
            <w:ins w:id="83" w:author="AR03002" w:date="2021-05-26T14:39:00Z">
              <w:r w:rsidRPr="005D00AB">
                <w:rPr>
                  <w:rFonts w:eastAsiaTheme="minorEastAsia"/>
                  <w:szCs w:val="24"/>
                  <w:lang w:eastAsia="ja-JP"/>
                </w:rPr>
                <w:t>E</w:t>
              </w:r>
            </w:ins>
            <w:del w:id="84" w:author="AR03002" w:date="2021-05-26T14:39:00Z">
              <w:r w:rsidRPr="005D00AB" w:rsidDel="0082497A">
                <w:rPr>
                  <w:szCs w:val="24"/>
                  <w:lang w:eastAsia="x-none"/>
                </w:rPr>
                <w:delText>e</w:delText>
              </w:r>
            </w:del>
            <w:r w:rsidRPr="005D00AB">
              <w:rPr>
                <w:szCs w:val="24"/>
                <w:lang w:eastAsia="x-none"/>
              </w:rPr>
              <w:t>s, for broadcast reception, i</w:t>
            </w:r>
            <w:r w:rsidRPr="005D00AB">
              <w:t xml:space="preserve">n case searchSpace#0 is configured for </w:t>
            </w:r>
            <w:ins w:id="85" w:author="AR03002" w:date="2021-05-26T14:39:00Z">
              <w:r w:rsidRPr="005D00AB">
                <w:rPr>
                  <w:rFonts w:eastAsiaTheme="minorEastAsia"/>
                  <w:lang w:eastAsia="ja-JP"/>
                </w:rPr>
                <w:t xml:space="preserve">CSS of GC-PDCCH scheduling </w:t>
              </w:r>
            </w:ins>
            <w:r w:rsidRPr="005D00AB">
              <w:t>MTCH (if allowed),</w:t>
            </w:r>
          </w:p>
          <w:p w14:paraId="5C0F35DB" w14:textId="7CED8256" w:rsidR="00E11C9D" w:rsidRPr="0008549E" w:rsidRDefault="00E11C9D" w:rsidP="00E11C9D">
            <w:pPr>
              <w:rPr>
                <w:b/>
                <w:bCs/>
              </w:rPr>
            </w:pPr>
            <w:r w:rsidRPr="0008549E">
              <w:rPr>
                <w:b/>
                <w:bCs/>
              </w:rPr>
              <w:t>Proposal 2.</w:t>
            </w:r>
            <w:r>
              <w:rPr>
                <w:b/>
                <w:bCs/>
              </w:rPr>
              <w:t>5</w:t>
            </w:r>
            <w:r w:rsidRPr="0008549E">
              <w:rPr>
                <w:b/>
                <w:bCs/>
              </w:rPr>
              <w:t>-</w:t>
            </w:r>
            <w:r>
              <w:rPr>
                <w:b/>
                <w:bCs/>
              </w:rPr>
              <w:t>4rev2</w:t>
            </w:r>
            <w:r w:rsidRPr="008C6430">
              <w:rPr>
                <w:bCs/>
              </w:rPr>
              <w:t>:</w:t>
            </w:r>
            <w:r w:rsidRPr="008C6430">
              <w:rPr>
                <w:rFonts w:eastAsiaTheme="minorEastAsia"/>
                <w:bCs/>
                <w:lang w:eastAsia="ja-JP"/>
              </w:rPr>
              <w:t xml:space="preserve"> We are fine with the proposal.</w:t>
            </w:r>
          </w:p>
        </w:tc>
      </w:tr>
      <w:tr w:rsidR="00D95045" w14:paraId="76E3B4DC" w14:textId="77777777" w:rsidTr="008A73C8">
        <w:tc>
          <w:tcPr>
            <w:tcW w:w="1644" w:type="dxa"/>
          </w:tcPr>
          <w:p w14:paraId="1580B8B0" w14:textId="68B7585A" w:rsidR="00D95045" w:rsidRPr="00D95045" w:rsidRDefault="00D95045" w:rsidP="00E11C9D">
            <w:pPr>
              <w:rPr>
                <w:rFonts w:eastAsia="等线" w:hint="eastAsia"/>
                <w:lang w:eastAsia="zh-CN"/>
              </w:rPr>
            </w:pPr>
            <w:r>
              <w:rPr>
                <w:rFonts w:eastAsia="等线" w:hint="eastAsia"/>
                <w:lang w:eastAsia="zh-CN"/>
              </w:rPr>
              <w:t>CATT</w:t>
            </w:r>
          </w:p>
        </w:tc>
        <w:tc>
          <w:tcPr>
            <w:tcW w:w="7985" w:type="dxa"/>
          </w:tcPr>
          <w:p w14:paraId="0639EA71" w14:textId="5D5C1244" w:rsidR="00D95045" w:rsidRPr="00D95045" w:rsidRDefault="00D95045" w:rsidP="00E11C9D">
            <w:pPr>
              <w:rPr>
                <w:rFonts w:eastAsia="等线" w:hint="eastAsia"/>
                <w:b/>
                <w:bCs/>
                <w:lang w:eastAsia="zh-CN"/>
              </w:rPr>
            </w:pPr>
            <w:r w:rsidRPr="00B343CD">
              <w:rPr>
                <w:rFonts w:eastAsia="等线" w:hint="eastAsia"/>
                <w:lang w:eastAsia="zh-CN"/>
              </w:rPr>
              <w:t>The</w:t>
            </w:r>
            <w:r w:rsidRPr="00D95045">
              <w:rPr>
                <w:rFonts w:hint="eastAsia"/>
                <w:color w:val="FF0000"/>
              </w:rPr>
              <w:t xml:space="preserve"> </w:t>
            </w:r>
            <w:r w:rsidRPr="00D95045">
              <w:rPr>
                <w:color w:val="FF0000"/>
              </w:rPr>
              <w:t>‘</w:t>
            </w:r>
            <w:r w:rsidRPr="008578B6">
              <w:rPr>
                <w:color w:val="FF0000"/>
              </w:rPr>
              <w:t>can be</w:t>
            </w:r>
            <w:r w:rsidRPr="00D95045">
              <w:rPr>
                <w:color w:val="FF0000"/>
              </w:rPr>
              <w:t>’</w:t>
            </w:r>
            <w:r>
              <w:rPr>
                <w:rFonts w:eastAsia="等线" w:hint="eastAsia"/>
                <w:color w:val="FF0000"/>
                <w:lang w:eastAsia="zh-CN"/>
              </w:rPr>
              <w:t xml:space="preserve"> in </w:t>
            </w:r>
            <w:r w:rsidRPr="0008549E">
              <w:rPr>
                <w:b/>
                <w:bCs/>
              </w:rPr>
              <w:t>Proposal 2.</w:t>
            </w:r>
            <w:r>
              <w:rPr>
                <w:b/>
                <w:bCs/>
              </w:rPr>
              <w:t>5</w:t>
            </w:r>
            <w:r w:rsidRPr="0008549E">
              <w:rPr>
                <w:b/>
                <w:bCs/>
              </w:rPr>
              <w:t>-</w:t>
            </w:r>
            <w:r>
              <w:rPr>
                <w:b/>
                <w:bCs/>
              </w:rPr>
              <w:t>2rev1</w:t>
            </w:r>
            <w:r>
              <w:rPr>
                <w:rFonts w:eastAsia="等线" w:hint="eastAsia"/>
                <w:b/>
                <w:bCs/>
                <w:lang w:eastAsia="zh-CN"/>
              </w:rPr>
              <w:t xml:space="preserve"> </w:t>
            </w:r>
            <w:r w:rsidRPr="00B343CD">
              <w:rPr>
                <w:rFonts w:eastAsia="等线" w:hint="eastAsia"/>
                <w:lang w:eastAsia="zh-CN"/>
              </w:rPr>
              <w:t xml:space="preserve">confuses us. </w:t>
            </w:r>
          </w:p>
        </w:tc>
      </w:tr>
    </w:tbl>
    <w:p w14:paraId="0C40A80E" w14:textId="77777777" w:rsidR="00466A32" w:rsidRPr="00466A32" w:rsidRDefault="00466A32" w:rsidP="00466A32"/>
    <w:p w14:paraId="04B859D4" w14:textId="77777777" w:rsidR="00466A32" w:rsidRDefault="00466A32" w:rsidP="00155BE7"/>
    <w:p w14:paraId="1AE49E7D" w14:textId="154E4CA4" w:rsidR="00AC15B2" w:rsidRDefault="00AC15B2" w:rsidP="00375D45">
      <w:pPr>
        <w:pStyle w:val="2"/>
        <w:numPr>
          <w:ilvl w:val="1"/>
          <w:numId w:val="2"/>
        </w:numPr>
      </w:pPr>
      <w:r>
        <w:lastRenderedPageBreak/>
        <w:t>Issue 6: CORESET for MCCH and MTCH channels</w:t>
      </w:r>
    </w:p>
    <w:p w14:paraId="3C940371" w14:textId="468F6544" w:rsidR="00AC15B2" w:rsidRDefault="00AC15B2" w:rsidP="00375D45">
      <w:pPr>
        <w:pStyle w:val="3"/>
        <w:numPr>
          <w:ilvl w:val="2"/>
          <w:numId w:val="2"/>
        </w:numPr>
        <w:rPr>
          <w:b/>
          <w:bCs/>
        </w:rPr>
      </w:pPr>
      <w:r>
        <w:rPr>
          <w:b/>
          <w:bCs/>
        </w:rPr>
        <w:t>Background</w:t>
      </w:r>
    </w:p>
    <w:p w14:paraId="24F901AF" w14:textId="25C2238F" w:rsidR="00E85878" w:rsidRPr="00AD691C" w:rsidRDefault="00E85878" w:rsidP="00E85878">
      <w:r>
        <w:t xml:space="preserve">The following agreement for </w:t>
      </w:r>
      <w:r w:rsidRPr="00AD691C">
        <w:rPr>
          <w:lang w:eastAsia="en-US"/>
        </w:rPr>
        <w:t xml:space="preserve">RRC_IDLE/RRC_INACTIVE </w:t>
      </w:r>
      <w:proofErr w:type="spellStart"/>
      <w:r w:rsidRPr="00AD691C">
        <w:rPr>
          <w:lang w:eastAsia="en-US"/>
        </w:rPr>
        <w:t>U</w:t>
      </w:r>
      <w:r w:rsidR="00024A85" w:rsidRPr="00AD691C">
        <w:rPr>
          <w:lang w:eastAsia="en-US"/>
        </w:rPr>
        <w:t>e</w:t>
      </w:r>
      <w:r w:rsidRPr="00AD691C">
        <w:rPr>
          <w:lang w:eastAsia="en-US"/>
        </w:rPr>
        <w:t>s</w:t>
      </w:r>
      <w:proofErr w:type="spellEnd"/>
      <w:r w:rsidRPr="00AD691C">
        <w:rPr>
          <w:lang w:eastAsia="en-US"/>
        </w:rPr>
        <w:t xml:space="preserve"> at RAN1#103-e </w:t>
      </w:r>
      <w:r w:rsidR="00843F6F">
        <w:rPr>
          <w:lang w:eastAsia="en-US"/>
        </w:rPr>
        <w:t>is</w:t>
      </w:r>
      <w:r w:rsidRPr="00AD691C">
        <w:rPr>
          <w:lang w:eastAsia="en-US"/>
        </w:rPr>
        <w:t xml:space="preserve"> relevant for this discussion:</w:t>
      </w:r>
    </w:p>
    <w:tbl>
      <w:tblPr>
        <w:tblStyle w:val="ae"/>
        <w:tblW w:w="0" w:type="auto"/>
        <w:tblLook w:val="04A0" w:firstRow="1" w:lastRow="0" w:firstColumn="1" w:lastColumn="0" w:noHBand="0" w:noVBand="1"/>
      </w:tblPr>
      <w:tblGrid>
        <w:gridCol w:w="9855"/>
      </w:tblGrid>
      <w:tr w:rsidR="00E85878" w14:paraId="580DA44D" w14:textId="77777777" w:rsidTr="004C6AF9">
        <w:tc>
          <w:tcPr>
            <w:tcW w:w="9855" w:type="dxa"/>
          </w:tcPr>
          <w:p w14:paraId="4A0B48CF" w14:textId="1E5A1783" w:rsidR="00E85878" w:rsidRPr="00132878" w:rsidRDefault="00E85878" w:rsidP="00E85878">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xml:space="preserve">: For RRC_IDLE/RRC_INACTIVE </w:t>
            </w:r>
            <w:proofErr w:type="spellStart"/>
            <w:r w:rsidRPr="00132878">
              <w:rPr>
                <w:lang w:eastAsia="zh-CN"/>
              </w:rPr>
              <w:t>U</w:t>
            </w:r>
            <w:r w:rsidR="00024A85" w:rsidRPr="00132878">
              <w:rPr>
                <w:lang w:eastAsia="zh-CN"/>
              </w:rPr>
              <w:t>e</w:t>
            </w:r>
            <w:r w:rsidRPr="00132878">
              <w:rPr>
                <w:lang w:eastAsia="zh-CN"/>
              </w:rPr>
              <w:t>s</w:t>
            </w:r>
            <w:proofErr w:type="spellEnd"/>
            <w:r w:rsidRPr="00132878">
              <w:rPr>
                <w:lang w:eastAsia="zh-CN"/>
              </w:rPr>
              <w:t>,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7F7574C5" w14:textId="77E3B14A" w:rsidR="00E85878" w:rsidRDefault="00E85878" w:rsidP="009E08E8">
            <w:r w:rsidRPr="00132878">
              <w:rPr>
                <w:rFonts w:eastAsia="宋体"/>
                <w:lang w:eastAsia="zh-CN"/>
              </w:rPr>
              <w:t>FFS: configuration details of the CORESET for group-common PDCCH/PDSCH</w:t>
            </w:r>
            <w:r w:rsidR="00843F6F">
              <w:rPr>
                <w:rFonts w:eastAsia="宋体"/>
                <w:lang w:eastAsia="zh-CN"/>
              </w:rPr>
              <w:t>.</w:t>
            </w:r>
          </w:p>
        </w:tc>
      </w:tr>
    </w:tbl>
    <w:p w14:paraId="166FC438" w14:textId="77777777" w:rsidR="00FC6441" w:rsidRDefault="00FC6441" w:rsidP="00AC15B2"/>
    <w:p w14:paraId="56749C92" w14:textId="3C7B49F0" w:rsidR="0039548D" w:rsidRDefault="009E08E8" w:rsidP="00AC15B2">
      <w:r>
        <w:t xml:space="preserve">Additionally, the discussion at RAN1#104-e highlighted </w:t>
      </w:r>
      <w:r w:rsidR="0039548D">
        <w:t>(</w:t>
      </w:r>
      <w:r w:rsidR="0039548D" w:rsidRPr="0039548D">
        <w:t>R1-2102180</w:t>
      </w:r>
      <w:r w:rsidR="0039548D">
        <w:t xml:space="preserve">) </w:t>
      </w:r>
      <w:r>
        <w:t xml:space="preserve">that the agreement above </w:t>
      </w:r>
      <w:r w:rsidR="0039548D" w:rsidRPr="0039548D">
        <w:t>on CORESET configuration, it may not be clear whether the configured CORESET is in addition to or instead of CORESET0. It also seems that different companies may have different interpretations on the RAN1#103e CORESET configuration agreement.</w:t>
      </w:r>
    </w:p>
    <w:p w14:paraId="60D0417F" w14:textId="105FC84F" w:rsidR="00734C66" w:rsidRDefault="00734C66" w:rsidP="00AC15B2">
      <w:r>
        <w:t xml:space="preserve">Another controversial aspect on this discussion was the number of </w:t>
      </w:r>
      <w:r w:rsidRPr="0039548D">
        <w:t>CORESET</w:t>
      </w:r>
      <w:r>
        <w:t xml:space="preserve">s which a UE could be configured. Some companies wanted to support multiple </w:t>
      </w:r>
      <w:r w:rsidRPr="0039548D">
        <w:t>CORESET</w:t>
      </w:r>
      <w:r>
        <w:t xml:space="preserve">s while other companies wanted to restrict the support </w:t>
      </w:r>
      <w:proofErr w:type="gramStart"/>
      <w:r>
        <w:t>to a</w:t>
      </w:r>
      <w:proofErr w:type="gramEnd"/>
      <w:r>
        <w:t xml:space="preserve"> single </w:t>
      </w:r>
      <w:r w:rsidRPr="0039548D">
        <w:t>CORESET</w:t>
      </w:r>
      <w:r>
        <w:t>s.</w:t>
      </w:r>
    </w:p>
    <w:p w14:paraId="4594479B" w14:textId="23DE43FF" w:rsidR="00E756B9" w:rsidRPr="00AC15B2" w:rsidRDefault="00E756B9" w:rsidP="00AC15B2">
      <w:r>
        <w:t>It is also worth noting that the discussions about CFRs in Issues 1&amp;2 may have an impact on this discussion but the FL will try to phrase the proposals in a way to try to move the discussion in parallel if possible.</w:t>
      </w:r>
    </w:p>
    <w:p w14:paraId="232DE439" w14:textId="6F9515E4" w:rsidR="00AC15B2" w:rsidRDefault="00AC15B2" w:rsidP="00375D45">
      <w:pPr>
        <w:pStyle w:val="3"/>
        <w:numPr>
          <w:ilvl w:val="2"/>
          <w:numId w:val="2"/>
        </w:numPr>
        <w:rPr>
          <w:b/>
          <w:bCs/>
        </w:rPr>
      </w:pPr>
      <w:proofErr w:type="spellStart"/>
      <w:r>
        <w:rPr>
          <w:b/>
          <w:bCs/>
        </w:rPr>
        <w:t>Tdoc</w:t>
      </w:r>
      <w:proofErr w:type="spellEnd"/>
      <w:r>
        <w:rPr>
          <w:b/>
          <w:bCs/>
        </w:rPr>
        <w:t xml:space="preserve"> analysis</w:t>
      </w:r>
    </w:p>
    <w:p w14:paraId="4575C1B1" w14:textId="25E0A1D0" w:rsidR="00FC6441" w:rsidRDefault="00FC6441" w:rsidP="00CA09A1">
      <w:pPr>
        <w:pStyle w:val="a"/>
        <w:numPr>
          <w:ilvl w:val="0"/>
          <w:numId w:val="31"/>
        </w:numPr>
      </w:pPr>
      <w:r>
        <w:t>In [</w:t>
      </w:r>
      <w:r w:rsidR="00327C04" w:rsidRPr="00327C04">
        <w:t>R1-2104250</w:t>
      </w:r>
      <w:r w:rsidR="00327C04">
        <w:t xml:space="preserve">, </w:t>
      </w:r>
      <w:r w:rsidR="00327C04" w:rsidRPr="00327C04">
        <w:t>Huawei</w:t>
      </w:r>
      <w:r>
        <w:t>]</w:t>
      </w:r>
    </w:p>
    <w:p w14:paraId="515FA4B5" w14:textId="721583EF" w:rsidR="00FC6441" w:rsidRDefault="00327C04" w:rsidP="00CA09A1">
      <w:pPr>
        <w:pStyle w:val="a"/>
        <w:numPr>
          <w:ilvl w:val="1"/>
          <w:numId w:val="31"/>
        </w:numPr>
      </w:pPr>
      <w:r w:rsidRPr="00327C04">
        <w:t>Proposal 3: For broadcast scheduling, additional CORESET/SS in addition to CORESET0/SS 0 can be configured for group-common PDCCH/PDSCH of MTCH.</w:t>
      </w:r>
    </w:p>
    <w:p w14:paraId="3E7355F8" w14:textId="44A468D7" w:rsidR="00927667" w:rsidRDefault="00927667" w:rsidP="00CA09A1">
      <w:pPr>
        <w:pStyle w:val="a"/>
        <w:numPr>
          <w:ilvl w:val="0"/>
          <w:numId w:val="31"/>
        </w:numPr>
      </w:pPr>
      <w:r>
        <w:t>In [</w:t>
      </w:r>
      <w:r w:rsidR="00267F12" w:rsidRPr="00267F12">
        <w:t>R1-2104338</w:t>
      </w:r>
      <w:r w:rsidR="00267F12">
        <w:t xml:space="preserve">, </w:t>
      </w:r>
      <w:r w:rsidR="00267F12" w:rsidRPr="00267F12">
        <w:t>ZTE</w:t>
      </w:r>
      <w:r>
        <w:t>]</w:t>
      </w:r>
    </w:p>
    <w:p w14:paraId="724B2429" w14:textId="464269E5" w:rsidR="00927667" w:rsidRDefault="00927667" w:rsidP="00CA09A1">
      <w:pPr>
        <w:pStyle w:val="a"/>
        <w:numPr>
          <w:ilvl w:val="1"/>
          <w:numId w:val="31"/>
        </w:numPr>
      </w:pPr>
      <w:r>
        <w:t xml:space="preserve">Proposal 4: For RRC_IDLE/RRC_INACTIVE </w:t>
      </w:r>
      <w:proofErr w:type="spellStart"/>
      <w:r>
        <w:t>U</w:t>
      </w:r>
      <w:r w:rsidR="00024A85">
        <w:t>e</w:t>
      </w:r>
      <w:r>
        <w:t>s</w:t>
      </w:r>
      <w:proofErr w:type="spellEnd"/>
      <w:r>
        <w:t xml:space="preserve">, </w:t>
      </w:r>
    </w:p>
    <w:p w14:paraId="47B72B9C" w14:textId="77777777" w:rsidR="00927667" w:rsidRDefault="00927667" w:rsidP="00CA09A1">
      <w:pPr>
        <w:pStyle w:val="a"/>
        <w:numPr>
          <w:ilvl w:val="2"/>
          <w:numId w:val="31"/>
        </w:numPr>
      </w:pPr>
      <w:proofErr w:type="gramStart"/>
      <w:r>
        <w:t>the</w:t>
      </w:r>
      <w:proofErr w:type="gramEnd"/>
      <w:r>
        <w:t xml:space="preserve"> CORESET configured within the common frequency resource for group-common PDCCH can be applied for MBS control information reception, broadcast, multicast and unicast.</w:t>
      </w:r>
    </w:p>
    <w:p w14:paraId="5910DD1B" w14:textId="77777777" w:rsidR="00927667" w:rsidRDefault="00927667" w:rsidP="00CA09A1">
      <w:pPr>
        <w:pStyle w:val="a"/>
        <w:numPr>
          <w:ilvl w:val="2"/>
          <w:numId w:val="31"/>
        </w:numPr>
      </w:pPr>
      <w:proofErr w:type="gramStart"/>
      <w:r>
        <w:t>networks</w:t>
      </w:r>
      <w:proofErr w:type="gramEnd"/>
      <w:r>
        <w:t xml:space="preserve"> configures CORESET#0 or common CORESET configured by </w:t>
      </w:r>
      <w:proofErr w:type="spellStart"/>
      <w:r w:rsidRPr="006924B4">
        <w:rPr>
          <w:i/>
          <w:iCs/>
        </w:rPr>
        <w:t>commonControlResourceSet</w:t>
      </w:r>
      <w:proofErr w:type="spellEnd"/>
      <w:r>
        <w:t xml:space="preserve"> for group-common PDCCH if MBS CORESET is not configured.</w:t>
      </w:r>
    </w:p>
    <w:p w14:paraId="3611CF7E" w14:textId="3FA1D65D" w:rsidR="00927667" w:rsidRDefault="00F01744" w:rsidP="00CA09A1">
      <w:pPr>
        <w:pStyle w:val="a"/>
        <w:numPr>
          <w:ilvl w:val="0"/>
          <w:numId w:val="31"/>
        </w:numPr>
      </w:pPr>
      <w:r>
        <w:t>In [</w:t>
      </w:r>
      <w:r w:rsidRPr="00F01744">
        <w:t>R1-2104493</w:t>
      </w:r>
      <w:r>
        <w:t xml:space="preserve">, </w:t>
      </w:r>
      <w:r w:rsidRPr="00F01744">
        <w:t>CATT</w:t>
      </w:r>
      <w:r>
        <w:t>]</w:t>
      </w:r>
    </w:p>
    <w:p w14:paraId="0A80525C" w14:textId="72BB1FCE" w:rsidR="00F01744" w:rsidRDefault="00F01744" w:rsidP="00CA09A1">
      <w:pPr>
        <w:pStyle w:val="a"/>
        <w:numPr>
          <w:ilvl w:val="1"/>
          <w:numId w:val="31"/>
        </w:numPr>
      </w:pPr>
      <w:r w:rsidRPr="00F01744">
        <w:t>Proposal 6: When the CFR contains CORESET0, CORESET0 can be used by default if the CORESET for group-common PDCCH/PDSCH is not configured.</w:t>
      </w:r>
    </w:p>
    <w:p w14:paraId="0FC01BAC" w14:textId="44C4998F" w:rsidR="00F01744" w:rsidRDefault="00F01744" w:rsidP="00CA09A1">
      <w:pPr>
        <w:pStyle w:val="a"/>
        <w:numPr>
          <w:ilvl w:val="1"/>
          <w:numId w:val="31"/>
        </w:numPr>
      </w:pPr>
      <w:r w:rsidRPr="00F01744">
        <w:t>Proposal 7: When the CORESET is configured for group-common PDCCH, CORESET0 can be also used for configuring MBS search space.</w:t>
      </w:r>
    </w:p>
    <w:p w14:paraId="4543E3AF" w14:textId="01E27701" w:rsidR="006924B4" w:rsidRDefault="006924B4" w:rsidP="00CA09A1">
      <w:pPr>
        <w:pStyle w:val="a"/>
        <w:numPr>
          <w:ilvl w:val="0"/>
          <w:numId w:val="31"/>
        </w:numPr>
      </w:pPr>
      <w:r>
        <w:t>In [</w:t>
      </w:r>
      <w:r w:rsidR="00150F59" w:rsidRPr="00150F59">
        <w:t>R1-2104552</w:t>
      </w:r>
      <w:r w:rsidR="00150F59">
        <w:t xml:space="preserve">, </w:t>
      </w:r>
      <w:r w:rsidR="00150F59" w:rsidRPr="00150F59">
        <w:t>Nokia</w:t>
      </w:r>
      <w:r>
        <w:t>]</w:t>
      </w:r>
    </w:p>
    <w:p w14:paraId="3245C4E7" w14:textId="04F417C5" w:rsidR="006924B4" w:rsidRDefault="006924B4" w:rsidP="00CA09A1">
      <w:pPr>
        <w:pStyle w:val="a"/>
        <w:numPr>
          <w:ilvl w:val="1"/>
          <w:numId w:val="31"/>
        </w:numPr>
      </w:pPr>
      <w:r>
        <w:t>They discuss “</w:t>
      </w:r>
      <w:r w:rsidRPr="006924B4">
        <w:t xml:space="preserve">The introduced new additional CORESET may bring the UE capability issue as raised by some companies in earlier meeting, where as specified in TS 38.306 on UE capability, currently it is mandatory for </w:t>
      </w:r>
      <w:proofErr w:type="spellStart"/>
      <w:r w:rsidRPr="006924B4">
        <w:t>U</w:t>
      </w:r>
      <w:r w:rsidR="00024A85" w:rsidRPr="006924B4">
        <w:t>e</w:t>
      </w:r>
      <w:r w:rsidRPr="006924B4">
        <w:t>s</w:t>
      </w:r>
      <w:proofErr w:type="spellEnd"/>
      <w:r w:rsidRPr="006924B4">
        <w:t xml:space="preserve"> to support two CORESETs (CORESET#0+Additional CORESET, where the Additional CORESET is configured by </w:t>
      </w:r>
      <w:proofErr w:type="spellStart"/>
      <w:r w:rsidRPr="006924B4">
        <w:rPr>
          <w:i/>
          <w:iCs/>
        </w:rPr>
        <w:t>commonControlResourceSet</w:t>
      </w:r>
      <w:proofErr w:type="spellEnd"/>
      <w:r w:rsidRPr="006924B4">
        <w:t>) per BWP, and the support of more than two CORESETs for UE is optional and depends on UE capability.</w:t>
      </w:r>
      <w:r>
        <w:t>”</w:t>
      </w:r>
    </w:p>
    <w:p w14:paraId="2A3D5029" w14:textId="7BD433B9" w:rsidR="006924B4" w:rsidRDefault="006924B4" w:rsidP="00CA09A1">
      <w:pPr>
        <w:pStyle w:val="a"/>
        <w:numPr>
          <w:ilvl w:val="1"/>
          <w:numId w:val="31"/>
        </w:numPr>
      </w:pPr>
      <w:r w:rsidRPr="006924B4">
        <w:t>Proposal-5: Considering defining additional new CORESET, CFR_CORESET, for CFR [Case D] and [Case E], based on UE capability.</w:t>
      </w:r>
    </w:p>
    <w:p w14:paraId="16D13EEA" w14:textId="4F40960E" w:rsidR="006924B4" w:rsidRDefault="00150F59" w:rsidP="00CA09A1">
      <w:pPr>
        <w:pStyle w:val="a"/>
        <w:numPr>
          <w:ilvl w:val="1"/>
          <w:numId w:val="31"/>
        </w:numPr>
      </w:pPr>
      <w:r w:rsidRPr="00150F59">
        <w:t>Proposal-6: Discuss whether the group-common PDCCH that scheduling corresponding group-common PDSCH can be carried outside the configured CFR.</w:t>
      </w:r>
    </w:p>
    <w:p w14:paraId="7BC97B09" w14:textId="1A811B76" w:rsidR="00150F59" w:rsidRDefault="00150F59" w:rsidP="00CA09A1">
      <w:pPr>
        <w:pStyle w:val="a"/>
        <w:numPr>
          <w:ilvl w:val="1"/>
          <w:numId w:val="31"/>
        </w:numPr>
      </w:pPr>
      <w:r w:rsidRPr="00150F59">
        <w:t>Proposal-7: Separated CORESET configuration could also be considered for MCCH and MTCH respectively based on CFR configuration.</w:t>
      </w:r>
    </w:p>
    <w:p w14:paraId="66073D41" w14:textId="2CECAAC9" w:rsidR="00150F59" w:rsidRDefault="00150F59" w:rsidP="00CA09A1">
      <w:pPr>
        <w:pStyle w:val="a"/>
        <w:numPr>
          <w:ilvl w:val="0"/>
          <w:numId w:val="31"/>
        </w:numPr>
      </w:pPr>
      <w:r>
        <w:lastRenderedPageBreak/>
        <w:t>In [</w:t>
      </w:r>
      <w:r w:rsidR="00185E46" w:rsidRPr="00185E46">
        <w:t>R1-2104634</w:t>
      </w:r>
      <w:r w:rsidR="00185E46">
        <w:t xml:space="preserve">, </w:t>
      </w:r>
      <w:r w:rsidR="00185E46" w:rsidRPr="00185E46">
        <w:t>CMCC</w:t>
      </w:r>
      <w:r>
        <w:t>]</w:t>
      </w:r>
    </w:p>
    <w:p w14:paraId="378DC617" w14:textId="2C8284EB" w:rsidR="00016F7A" w:rsidRDefault="00016F7A" w:rsidP="00CA09A1">
      <w:pPr>
        <w:pStyle w:val="a"/>
        <w:numPr>
          <w:ilvl w:val="1"/>
          <w:numId w:val="31"/>
        </w:numPr>
      </w:pPr>
      <w:r w:rsidRPr="00016F7A">
        <w:t xml:space="preserve">Proposal 2. CORESET0 or </w:t>
      </w:r>
      <w:proofErr w:type="spellStart"/>
      <w:r w:rsidRPr="00016F7A">
        <w:rPr>
          <w:i/>
          <w:iCs/>
        </w:rPr>
        <w:t>commonControlResourceSet</w:t>
      </w:r>
      <w:proofErr w:type="spellEnd"/>
      <w:r w:rsidRPr="00016F7A">
        <w:t xml:space="preserve"> can be re-used as the CORESET for PDCCH used for scheduling MCCH.</w:t>
      </w:r>
    </w:p>
    <w:p w14:paraId="57C30850" w14:textId="7E83D96A" w:rsidR="00016F7A" w:rsidRDefault="00016F7A" w:rsidP="00CA09A1">
      <w:pPr>
        <w:pStyle w:val="a"/>
        <w:numPr>
          <w:ilvl w:val="1"/>
          <w:numId w:val="31"/>
        </w:numPr>
      </w:pPr>
      <w:r>
        <w:t xml:space="preserve">[MTCH design] Proposal 11. The </w:t>
      </w:r>
      <w:proofErr w:type="spellStart"/>
      <w:r w:rsidRPr="00016F7A">
        <w:rPr>
          <w:i/>
          <w:iCs/>
        </w:rPr>
        <w:t>commonControlResourceSet</w:t>
      </w:r>
      <w:proofErr w:type="spellEnd"/>
      <w:r>
        <w:t xml:space="preserve"> can be used as the configured CORESET for group-common PDCCH when the CFR with the same size as the frequency resources as CORESET0, i.e., Case A.</w:t>
      </w:r>
    </w:p>
    <w:p w14:paraId="2631E511" w14:textId="0E609D6A" w:rsidR="00016F7A" w:rsidRPr="00185E46" w:rsidRDefault="00016F7A" w:rsidP="00CA09A1">
      <w:pPr>
        <w:pStyle w:val="a"/>
        <w:numPr>
          <w:ilvl w:val="1"/>
          <w:numId w:val="31"/>
        </w:numPr>
        <w:rPr>
          <w:i/>
          <w:iCs/>
        </w:rPr>
      </w:pPr>
      <w:r>
        <w:t xml:space="preserve">[MTCH design] Proposal 12. The </w:t>
      </w:r>
      <w:proofErr w:type="spellStart"/>
      <w:r w:rsidRPr="00016F7A">
        <w:rPr>
          <w:i/>
          <w:iCs/>
        </w:rPr>
        <w:t>commonControlResourceSet</w:t>
      </w:r>
      <w:proofErr w:type="spellEnd"/>
      <w:r>
        <w:t xml:space="preserve"> or </w:t>
      </w:r>
      <w:proofErr w:type="gramStart"/>
      <w:r>
        <w:t>an</w:t>
      </w:r>
      <w:proofErr w:type="gramEnd"/>
      <w:r>
        <w:t xml:space="preserve"> CORESET has larger bandwidth than CORESET0 can be used or configured as the CORESET for group-common PDCCH when the CFR with the same size as the SIB1-configured initial DL BWP, i.e., Case C. CORESET 0 is used by default if the </w:t>
      </w:r>
      <w:proofErr w:type="spellStart"/>
      <w:r w:rsidRPr="00016F7A">
        <w:rPr>
          <w:i/>
          <w:iCs/>
        </w:rPr>
        <w:t>commonControlResourceSet</w:t>
      </w:r>
      <w:proofErr w:type="spellEnd"/>
      <w:r>
        <w:t xml:space="preserve"> or the CORESET has larger bandwidth than CORESET0 are not configured.</w:t>
      </w:r>
    </w:p>
    <w:p w14:paraId="2B83AE6C" w14:textId="74092166" w:rsidR="00185E46" w:rsidRPr="00A92A6E" w:rsidRDefault="00A92A6E" w:rsidP="00CA09A1">
      <w:pPr>
        <w:pStyle w:val="a"/>
        <w:numPr>
          <w:ilvl w:val="0"/>
          <w:numId w:val="31"/>
        </w:numPr>
      </w:pPr>
      <w:r w:rsidRPr="00A92A6E">
        <w:t>In [</w:t>
      </w:r>
      <w:r w:rsidR="007D7028" w:rsidRPr="007D7028">
        <w:t>R1-2104697</w:t>
      </w:r>
      <w:r w:rsidR="007D7028">
        <w:t xml:space="preserve">, </w:t>
      </w:r>
      <w:r w:rsidR="007D7028" w:rsidRPr="007D7028">
        <w:t>Qualcomm</w:t>
      </w:r>
      <w:r w:rsidRPr="00A92A6E">
        <w:t>]</w:t>
      </w:r>
    </w:p>
    <w:p w14:paraId="3398A29D" w14:textId="77777777" w:rsidR="00A92A6E" w:rsidRPr="00A92A6E" w:rsidRDefault="00A92A6E" w:rsidP="00CA09A1">
      <w:pPr>
        <w:pStyle w:val="a"/>
        <w:numPr>
          <w:ilvl w:val="1"/>
          <w:numId w:val="31"/>
        </w:numPr>
      </w:pPr>
      <w:r w:rsidRPr="00A92A6E">
        <w:t>Proposal 3: CORESET of GC-PDCCH for MCCH and MTCH can be separately configured in corresponding CFR.</w:t>
      </w:r>
    </w:p>
    <w:p w14:paraId="01A33C87" w14:textId="77777777" w:rsidR="00A92A6E" w:rsidRPr="00A92A6E" w:rsidRDefault="00A92A6E" w:rsidP="00CA09A1">
      <w:pPr>
        <w:pStyle w:val="a"/>
        <w:numPr>
          <w:ilvl w:val="2"/>
          <w:numId w:val="31"/>
        </w:numPr>
      </w:pPr>
      <w:r w:rsidRPr="00A92A6E">
        <w:t>CORESET for MCCH can be configured by SIB.</w:t>
      </w:r>
    </w:p>
    <w:p w14:paraId="2F8051EB" w14:textId="46C67EC8" w:rsidR="00A92A6E" w:rsidRDefault="00A92A6E" w:rsidP="00CA09A1">
      <w:pPr>
        <w:pStyle w:val="a"/>
        <w:numPr>
          <w:ilvl w:val="2"/>
          <w:numId w:val="31"/>
        </w:numPr>
      </w:pPr>
      <w:r w:rsidRPr="00A92A6E">
        <w:t>CORESET for MTCH can be configured by MCCH.</w:t>
      </w:r>
    </w:p>
    <w:p w14:paraId="47FA8DEE" w14:textId="2AC0011F" w:rsidR="00950633" w:rsidRDefault="007D02F7" w:rsidP="00CA09A1">
      <w:pPr>
        <w:pStyle w:val="a"/>
        <w:numPr>
          <w:ilvl w:val="0"/>
          <w:numId w:val="31"/>
        </w:numPr>
      </w:pPr>
      <w:r>
        <w:t>In [</w:t>
      </w:r>
      <w:r w:rsidR="007D7028" w:rsidRPr="007D7028">
        <w:t>R1-2105338</w:t>
      </w:r>
      <w:r w:rsidR="007D7028">
        <w:t xml:space="preserve">, </w:t>
      </w:r>
      <w:r w:rsidR="007D7028" w:rsidRPr="007D7028">
        <w:t>Samsung</w:t>
      </w:r>
      <w:r>
        <w:t>]</w:t>
      </w:r>
    </w:p>
    <w:p w14:paraId="0623A99C" w14:textId="7EF241DF" w:rsidR="007D02F7" w:rsidRDefault="007D02F7" w:rsidP="00CA09A1">
      <w:pPr>
        <w:pStyle w:val="a"/>
        <w:numPr>
          <w:ilvl w:val="1"/>
          <w:numId w:val="31"/>
        </w:numPr>
      </w:pPr>
      <w:r>
        <w:t xml:space="preserve">Observation 2: RRC_IDLE/RRC_INACTIVE </w:t>
      </w:r>
      <w:proofErr w:type="spellStart"/>
      <w:r>
        <w:t>U</w:t>
      </w:r>
      <w:r w:rsidR="00024A85">
        <w:t>e</w:t>
      </w:r>
      <w:r>
        <w:t>s</w:t>
      </w:r>
      <w:proofErr w:type="spellEnd"/>
      <w:r>
        <w:t xml:space="preserve"> can be configured a maximum of 2 CORESETs (including CORESET#0).</w:t>
      </w:r>
    </w:p>
    <w:p w14:paraId="7CDFA6C1" w14:textId="4A1D7C36" w:rsidR="007D02F7" w:rsidRDefault="007D02F7" w:rsidP="00CA09A1">
      <w:pPr>
        <w:pStyle w:val="a"/>
        <w:numPr>
          <w:ilvl w:val="1"/>
          <w:numId w:val="31"/>
        </w:numPr>
      </w:pPr>
      <w:r>
        <w:t xml:space="preserve">Proposal 2. When SIB1 configures an initial DL BWP, </w:t>
      </w:r>
      <w:proofErr w:type="spellStart"/>
      <w:r>
        <w:t>SIBx</w:t>
      </w:r>
      <w:proofErr w:type="spellEnd"/>
      <w:r>
        <w:t xml:space="preserve"> can configure one CORESET (other than CORESET#0).</w:t>
      </w:r>
    </w:p>
    <w:p w14:paraId="04CD4E3E" w14:textId="3113D2F8" w:rsidR="002D01C7" w:rsidRDefault="002D01C7" w:rsidP="00CA09A1">
      <w:pPr>
        <w:pStyle w:val="a"/>
        <w:numPr>
          <w:ilvl w:val="0"/>
          <w:numId w:val="31"/>
        </w:numPr>
      </w:pPr>
      <w:r>
        <w:t>In [</w:t>
      </w:r>
      <w:r w:rsidRPr="002D01C7">
        <w:t>R1-2105602</w:t>
      </w:r>
      <w:r>
        <w:t xml:space="preserve">, </w:t>
      </w:r>
      <w:proofErr w:type="spellStart"/>
      <w:r w:rsidRPr="002D01C7">
        <w:t>Convida</w:t>
      </w:r>
      <w:proofErr w:type="spellEnd"/>
      <w:r>
        <w:t>]</w:t>
      </w:r>
    </w:p>
    <w:p w14:paraId="6E9207BA" w14:textId="64DAAE28" w:rsidR="002D01C7" w:rsidRDefault="002D01C7" w:rsidP="00CA09A1">
      <w:pPr>
        <w:pStyle w:val="a"/>
        <w:numPr>
          <w:ilvl w:val="1"/>
          <w:numId w:val="31"/>
        </w:numPr>
      </w:pPr>
      <w:r w:rsidRPr="002D01C7">
        <w:t xml:space="preserve">Proposal 4: One or more CORESETs can be configured for group-common PDCCH within an MBS specific BWP for </w:t>
      </w:r>
      <w:proofErr w:type="spellStart"/>
      <w:r w:rsidRPr="002D01C7">
        <w:t>U</w:t>
      </w:r>
      <w:r w:rsidR="00024A85" w:rsidRPr="002D01C7">
        <w:t>e</w:t>
      </w:r>
      <w:r w:rsidRPr="002D01C7">
        <w:t>s</w:t>
      </w:r>
      <w:proofErr w:type="spellEnd"/>
      <w:r w:rsidRPr="002D01C7">
        <w:t xml:space="preserve"> in RRC_IDLE/RRC_INACTIVE states.</w:t>
      </w:r>
    </w:p>
    <w:p w14:paraId="61DAA1E5" w14:textId="3758CA49" w:rsidR="00733509" w:rsidRDefault="00733509" w:rsidP="00CA09A1">
      <w:pPr>
        <w:pStyle w:val="a"/>
        <w:numPr>
          <w:ilvl w:val="0"/>
          <w:numId w:val="31"/>
        </w:numPr>
      </w:pPr>
      <w:r>
        <w:t>In [</w:t>
      </w:r>
      <w:r w:rsidRPr="00733509">
        <w:t>R1-2105849</w:t>
      </w:r>
      <w:r>
        <w:t xml:space="preserve">, </w:t>
      </w:r>
      <w:r w:rsidRPr="00733509">
        <w:t>CHENGDU TD</w:t>
      </w:r>
      <w:r>
        <w:t>]</w:t>
      </w:r>
    </w:p>
    <w:p w14:paraId="354F5342" w14:textId="1A57E8AE" w:rsidR="00733509" w:rsidRDefault="00733509" w:rsidP="00CA09A1">
      <w:pPr>
        <w:pStyle w:val="a"/>
        <w:numPr>
          <w:ilvl w:val="1"/>
          <w:numId w:val="31"/>
        </w:numPr>
      </w:pPr>
      <w:r w:rsidRPr="00733509">
        <w:t>Proposal 4: If only one MCCH is configured for a cell, the CORESETs for the MCCH monitoring and the MCCH specific group common PDSCH are configured within the initial BWP for DL.</w:t>
      </w:r>
    </w:p>
    <w:p w14:paraId="41010D61" w14:textId="77777777" w:rsidR="005532D6" w:rsidRDefault="005532D6" w:rsidP="00CA09A1">
      <w:pPr>
        <w:pStyle w:val="a"/>
        <w:numPr>
          <w:ilvl w:val="0"/>
          <w:numId w:val="31"/>
        </w:numPr>
      </w:pPr>
      <w:r>
        <w:t>In [</w:t>
      </w:r>
      <w:r w:rsidRPr="002714FA">
        <w:t>R1-2105916</w:t>
      </w:r>
      <w:r>
        <w:t xml:space="preserve">, </w:t>
      </w:r>
      <w:r w:rsidRPr="002714FA">
        <w:t>Ericsson</w:t>
      </w:r>
      <w:r>
        <w:t>]</w:t>
      </w:r>
    </w:p>
    <w:p w14:paraId="606B2B10" w14:textId="3270F592" w:rsidR="005532D6" w:rsidRDefault="005532D6" w:rsidP="00CA09A1">
      <w:pPr>
        <w:pStyle w:val="a"/>
        <w:numPr>
          <w:ilvl w:val="1"/>
          <w:numId w:val="31"/>
        </w:numPr>
      </w:pPr>
      <w:r>
        <w:t xml:space="preserve">Proposal 9: If multicast to </w:t>
      </w:r>
      <w:proofErr w:type="spellStart"/>
      <w:r>
        <w:t>U</w:t>
      </w:r>
      <w:r w:rsidR="00024A85">
        <w:t>e</w:t>
      </w:r>
      <w:r>
        <w:t>s</w:t>
      </w:r>
      <w:proofErr w:type="spellEnd"/>
      <w:r>
        <w:t xml:space="preserve"> in RRC Inactive/Idle is supported, we propose to reuse the same CORESET solution as for multicast in RRC Connected. </w:t>
      </w:r>
    </w:p>
    <w:p w14:paraId="63E58589" w14:textId="5302BA7D" w:rsidR="004011B9" w:rsidRPr="00A92A6E" w:rsidRDefault="005532D6" w:rsidP="00CA09A1">
      <w:pPr>
        <w:pStyle w:val="a"/>
        <w:numPr>
          <w:ilvl w:val="2"/>
          <w:numId w:val="31"/>
        </w:numPr>
      </w:pPr>
      <w:r>
        <w:t xml:space="preserve">Note: CORESET0 is normally not used for multicast (only as </w:t>
      </w:r>
      <w:proofErr w:type="spellStart"/>
      <w:r>
        <w:t>fallback</w:t>
      </w:r>
      <w:proofErr w:type="spellEnd"/>
      <w:r>
        <w:t>).</w:t>
      </w:r>
    </w:p>
    <w:p w14:paraId="132D3CCA" w14:textId="14EE35A2" w:rsidR="00AC15B2" w:rsidRDefault="00AC15B2" w:rsidP="00375D45">
      <w:pPr>
        <w:pStyle w:val="3"/>
        <w:numPr>
          <w:ilvl w:val="2"/>
          <w:numId w:val="2"/>
        </w:numPr>
        <w:rPr>
          <w:b/>
          <w:bCs/>
        </w:rPr>
      </w:pPr>
      <w:r>
        <w:rPr>
          <w:b/>
          <w:bCs/>
        </w:rPr>
        <w:t>FL Assessment</w:t>
      </w:r>
    </w:p>
    <w:p w14:paraId="17124724" w14:textId="76A235D6" w:rsidR="004F7FE9" w:rsidRPr="004F7FE9" w:rsidRDefault="004F7FE9" w:rsidP="00FA4B24">
      <w:pPr>
        <w:rPr>
          <w:b/>
          <w:bCs/>
          <w:i/>
          <w:iCs/>
        </w:rPr>
      </w:pPr>
      <w:r w:rsidRPr="004F7FE9">
        <w:rPr>
          <w:b/>
          <w:bCs/>
          <w:i/>
          <w:iCs/>
        </w:rPr>
        <w:t>Discussion on number of CORESETs</w:t>
      </w:r>
    </w:p>
    <w:p w14:paraId="05C59E27" w14:textId="63C06F30" w:rsidR="002F40D2" w:rsidRDefault="002F40D2" w:rsidP="00FA4B24">
      <w:proofErr w:type="gramStart"/>
      <w:r>
        <w:t>[Huawei</w:t>
      </w:r>
      <w:r w:rsidR="0038405D">
        <w:t>, CATT</w:t>
      </w:r>
      <w:r w:rsidR="00644951">
        <w:t xml:space="preserve">, </w:t>
      </w:r>
      <w:proofErr w:type="spellStart"/>
      <w:r w:rsidR="00644951">
        <w:t>Convida</w:t>
      </w:r>
      <w:proofErr w:type="spellEnd"/>
      <w:r>
        <w:t xml:space="preserve">] support that a </w:t>
      </w:r>
      <w:r w:rsidRPr="00327C04">
        <w:t>CORESET</w:t>
      </w:r>
      <w:r>
        <w:t xml:space="preserve"> in addition to </w:t>
      </w:r>
      <w:r w:rsidRPr="00327C04">
        <w:t>CORESET0</w:t>
      </w:r>
      <w:r>
        <w:t xml:space="preserve"> can be configured for </w:t>
      </w:r>
      <w:r w:rsidRPr="00327C04">
        <w:t>group-common PDCCH/PDSCH of MTCH</w:t>
      </w:r>
      <w:r w:rsidR="00644951">
        <w:t>.</w:t>
      </w:r>
      <w:proofErr w:type="gramEnd"/>
    </w:p>
    <w:p w14:paraId="118C40EA" w14:textId="681C225E" w:rsidR="00FA4B24" w:rsidRDefault="00ED37F3" w:rsidP="00FA4B24">
      <w:r>
        <w:t>[Samsung</w:t>
      </w:r>
      <w:r w:rsidR="0038405D">
        <w:t>, Nokia</w:t>
      </w:r>
      <w:r>
        <w:t>] clarif</w:t>
      </w:r>
      <w:r w:rsidR="0038405D">
        <w:t>y</w:t>
      </w:r>
      <w:r>
        <w:t xml:space="preserve"> that </w:t>
      </w:r>
      <w:r w:rsidR="0038405D" w:rsidRPr="006924B4">
        <w:t xml:space="preserve">currently it is mandatory for </w:t>
      </w:r>
      <w:proofErr w:type="spellStart"/>
      <w:r w:rsidR="0038405D" w:rsidRPr="006924B4">
        <w:t>U</w:t>
      </w:r>
      <w:r w:rsidR="00024A85" w:rsidRPr="006924B4">
        <w:t>e</w:t>
      </w:r>
      <w:r w:rsidR="0038405D" w:rsidRPr="006924B4">
        <w:t>s</w:t>
      </w:r>
      <w:proofErr w:type="spellEnd"/>
      <w:r w:rsidR="0038405D" w:rsidRPr="006924B4">
        <w:t xml:space="preserve"> to support two CORESETs (CORESET#0+Additional CORESET</w:t>
      </w:r>
      <w:r w:rsidR="00BB2114">
        <w:t xml:space="preserve">). [Nokia] further clarifies that </w:t>
      </w:r>
      <w:r w:rsidR="0038405D" w:rsidRPr="006924B4">
        <w:t xml:space="preserve">the Additional CORESET is configured by </w:t>
      </w:r>
      <w:proofErr w:type="spellStart"/>
      <w:r w:rsidR="0038405D" w:rsidRPr="006924B4">
        <w:rPr>
          <w:i/>
          <w:iCs/>
        </w:rPr>
        <w:t>commonControlResourceSet</w:t>
      </w:r>
      <w:proofErr w:type="spellEnd"/>
      <w:r w:rsidR="0038405D" w:rsidRPr="006924B4">
        <w:t xml:space="preserve">) per BWP, and </w:t>
      </w:r>
      <w:r w:rsidR="00097E1A">
        <w:t xml:space="preserve">[Nokia, </w:t>
      </w:r>
      <w:proofErr w:type="spellStart"/>
      <w:r w:rsidR="00097E1A">
        <w:t>Convida</w:t>
      </w:r>
      <w:proofErr w:type="spellEnd"/>
      <w:r w:rsidR="00097E1A">
        <w:t xml:space="preserve">] discuss </w:t>
      </w:r>
      <w:r w:rsidR="0038405D" w:rsidRPr="006924B4">
        <w:t>the support of more than two CORESETs for UE is optional and depends on UE capability</w:t>
      </w:r>
      <w:r w:rsidR="0038405D">
        <w:t>.</w:t>
      </w:r>
    </w:p>
    <w:p w14:paraId="475AB8D8" w14:textId="4CD87F76" w:rsidR="004F7FE9" w:rsidRDefault="004F7FE9" w:rsidP="004F7FE9">
      <w:pPr>
        <w:rPr>
          <w:b/>
          <w:bCs/>
          <w:i/>
          <w:iCs/>
        </w:rPr>
      </w:pPr>
      <w:r w:rsidRPr="004F7FE9">
        <w:rPr>
          <w:b/>
          <w:bCs/>
          <w:i/>
          <w:iCs/>
        </w:rPr>
        <w:t xml:space="preserve">Discussion on </w:t>
      </w:r>
      <w:r>
        <w:rPr>
          <w:b/>
          <w:bCs/>
          <w:i/>
          <w:iCs/>
        </w:rPr>
        <w:t xml:space="preserve">configuring </w:t>
      </w:r>
      <w:r w:rsidRPr="004F7FE9">
        <w:rPr>
          <w:b/>
          <w:bCs/>
          <w:i/>
          <w:iCs/>
        </w:rPr>
        <w:t xml:space="preserve">common CORESET configured by </w:t>
      </w:r>
      <w:proofErr w:type="spellStart"/>
      <w:r w:rsidRPr="004F7FE9">
        <w:rPr>
          <w:b/>
          <w:bCs/>
          <w:i/>
          <w:iCs/>
        </w:rPr>
        <w:t>commonControlResourceSet</w:t>
      </w:r>
      <w:proofErr w:type="spellEnd"/>
    </w:p>
    <w:p w14:paraId="53A3A0C0" w14:textId="30A57EBD" w:rsidR="004F7FE9" w:rsidRDefault="00EE08E4" w:rsidP="00EE08E4">
      <w:r>
        <w:t>[ZTE</w:t>
      </w:r>
      <w:r w:rsidR="0052047C">
        <w:t>, Nokia</w:t>
      </w:r>
      <w:r w:rsidR="00097E1A">
        <w:t>, CMCC</w:t>
      </w:r>
      <w:r>
        <w:t xml:space="preserve">] proposes </w:t>
      </w:r>
      <w:r w:rsidR="0052047C">
        <w:t xml:space="preserve">(or discuss) </w:t>
      </w:r>
      <w:r>
        <w:t xml:space="preserve">that the network can configure CORESET#0 or common CORESET configured by </w:t>
      </w:r>
      <w:proofErr w:type="spellStart"/>
      <w:r w:rsidRPr="006924B4">
        <w:rPr>
          <w:i/>
          <w:iCs/>
        </w:rPr>
        <w:t>commonControlResourceSet</w:t>
      </w:r>
      <w:proofErr w:type="spellEnd"/>
      <w:r>
        <w:t xml:space="preserve"> for group-common PDCCH if CORESET is not configured. </w:t>
      </w:r>
    </w:p>
    <w:p w14:paraId="3398FB32" w14:textId="56248F61" w:rsidR="00220318" w:rsidRPr="00220318" w:rsidRDefault="00220318" w:rsidP="00EE08E4">
      <w:pPr>
        <w:rPr>
          <w:b/>
          <w:bCs/>
          <w:i/>
          <w:iCs/>
        </w:rPr>
      </w:pPr>
      <w:r w:rsidRPr="00220318">
        <w:rPr>
          <w:b/>
          <w:bCs/>
          <w:i/>
          <w:iCs/>
        </w:rPr>
        <w:t xml:space="preserve">Discussion on </w:t>
      </w:r>
      <w:r w:rsidR="00024A85">
        <w:rPr>
          <w:b/>
          <w:bCs/>
          <w:i/>
          <w:iCs/>
        </w:rPr>
        <w:pgNum/>
      </w:r>
      <w:proofErr w:type="spellStart"/>
      <w:r w:rsidR="00024A85">
        <w:rPr>
          <w:b/>
          <w:bCs/>
          <w:i/>
          <w:iCs/>
        </w:rPr>
        <w:t>orset</w:t>
      </w:r>
      <w:proofErr w:type="spellEnd"/>
      <w:r w:rsidRPr="00220318">
        <w:rPr>
          <w:b/>
          <w:bCs/>
          <w:i/>
          <w:iCs/>
        </w:rPr>
        <w:t xml:space="preserve"> configuration for MCCH and MTCH</w:t>
      </w:r>
    </w:p>
    <w:p w14:paraId="3F1FB3BB" w14:textId="63EF55B5" w:rsidR="004F7FE9" w:rsidRDefault="00220318" w:rsidP="004F7FE9">
      <w:r>
        <w:t xml:space="preserve">While [ZTE] </w:t>
      </w:r>
      <w:r w:rsidR="000A6263">
        <w:t>proposes that the same CORESET configuration can be applied to MCCH, MTCH (as well as broadcast, multicast and unicast), [Qualcomm, Nokia</w:t>
      </w:r>
      <w:r w:rsidR="00097E1A">
        <w:t>, CMCC</w:t>
      </w:r>
      <w:r w:rsidR="000A6263">
        <w:t xml:space="preserve">] proposes that separate </w:t>
      </w:r>
      <w:r w:rsidR="000A6263" w:rsidRPr="00150F59">
        <w:t>CORESET configuration could be considered for MCCH and MTCH</w:t>
      </w:r>
      <w:r w:rsidR="000A6263">
        <w:t>.</w:t>
      </w:r>
    </w:p>
    <w:p w14:paraId="24BD2569" w14:textId="01468891" w:rsidR="00644951" w:rsidRDefault="00644951" w:rsidP="004F7FE9">
      <w:pPr>
        <w:rPr>
          <w:b/>
          <w:bCs/>
          <w:i/>
          <w:iCs/>
        </w:rPr>
      </w:pPr>
      <w:r w:rsidRPr="00644951">
        <w:rPr>
          <w:b/>
          <w:bCs/>
          <w:i/>
          <w:iCs/>
        </w:rPr>
        <w:lastRenderedPageBreak/>
        <w:t>Discussion on reusing RRC_CONNECTED CORESET configuration if multicast is supported in RRC_IDLE/INACTIVE</w:t>
      </w:r>
    </w:p>
    <w:p w14:paraId="09F1DD33" w14:textId="5A040082" w:rsidR="00644951" w:rsidRDefault="00644951" w:rsidP="00644951">
      <w:r>
        <w:t xml:space="preserve">[Ericsson] also proposes if multicast to </w:t>
      </w:r>
      <w:proofErr w:type="spellStart"/>
      <w:r>
        <w:t>U</w:t>
      </w:r>
      <w:r w:rsidR="00024A85">
        <w:t>e</w:t>
      </w:r>
      <w:r>
        <w:t>s</w:t>
      </w:r>
      <w:proofErr w:type="spellEnd"/>
      <w:r>
        <w:t xml:space="preserve"> in RRC Inactive/Idle is supported, we propose to reuse the same CORESET solution as for multicast in RRC Connected</w:t>
      </w:r>
      <w:r w:rsidR="009548FF">
        <w:t>.</w:t>
      </w:r>
    </w:p>
    <w:p w14:paraId="1495179D" w14:textId="660002C8" w:rsidR="00657379" w:rsidRPr="00644951" w:rsidRDefault="00657379" w:rsidP="00644951">
      <w:r>
        <w:t>For the next proposals, the FL suggests starting the discussion for the case where the CFR has the same frequency range as the initial BWP, that was the last stage of the discussion at RAN1#104-e.</w:t>
      </w:r>
      <w:r w:rsidR="00730EA3">
        <w:t xml:space="preserve"> Also, given that multicast support for idle/inactive </w:t>
      </w:r>
      <w:proofErr w:type="spellStart"/>
      <w:r w:rsidR="00730EA3">
        <w:t>U</w:t>
      </w:r>
      <w:r w:rsidR="00024A85">
        <w:t>e</w:t>
      </w:r>
      <w:r w:rsidR="00730EA3">
        <w:t>s</w:t>
      </w:r>
      <w:proofErr w:type="spellEnd"/>
      <w:r w:rsidR="00730EA3">
        <w:t xml:space="preserve"> will be discussed at RAN2 at a later point, the FL suggests focus</w:t>
      </w:r>
      <w:r w:rsidR="00097E1A">
        <w:t>ing</w:t>
      </w:r>
      <w:r w:rsidR="00730EA3">
        <w:t xml:space="preserve"> the discussion on for broadcast reception.</w:t>
      </w:r>
    </w:p>
    <w:p w14:paraId="093DE895" w14:textId="2540D6DB" w:rsidR="00AC15B2" w:rsidRDefault="00AC15B2" w:rsidP="00375D45">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60DD3DD7" w14:textId="6C27DAFB" w:rsidR="00396BC9" w:rsidRDefault="00396BC9" w:rsidP="003D37F2">
      <w:r>
        <w:rPr>
          <w:b/>
          <w:bCs/>
        </w:rPr>
        <w:t>Proposal</w:t>
      </w:r>
      <w:r w:rsidR="003D37F2" w:rsidRPr="003D37F2">
        <w:rPr>
          <w:b/>
          <w:bCs/>
        </w:rPr>
        <w:t xml:space="preserve"> 2.</w:t>
      </w:r>
      <w:r w:rsidR="00B80134">
        <w:rPr>
          <w:b/>
          <w:bCs/>
        </w:rPr>
        <w:t>6</w:t>
      </w:r>
      <w:r w:rsidR="003D37F2" w:rsidRPr="003D37F2">
        <w:rPr>
          <w:b/>
          <w:bCs/>
        </w:rPr>
        <w:t>-1</w:t>
      </w:r>
      <w:r w:rsidR="003D37F2" w:rsidRPr="003D37F2">
        <w:t xml:space="preserve">: </w:t>
      </w:r>
      <w:r w:rsidR="007C2513">
        <w:t xml:space="preserve">For Rel-17, </w:t>
      </w:r>
      <w:r w:rsidR="00730EA3">
        <w:t xml:space="preserve">for broadcast reception, </w:t>
      </w:r>
      <w:r w:rsidR="003D37F2" w:rsidRPr="003D37F2">
        <w:t xml:space="preserve">RRC_IDLE/RRC_INACTIVE </w:t>
      </w:r>
      <w:proofErr w:type="spellStart"/>
      <w:r w:rsidR="003D37F2" w:rsidRPr="003D37F2">
        <w:t>U</w:t>
      </w:r>
      <w:r w:rsidR="00024A85" w:rsidRPr="003D37F2">
        <w:t>e</w:t>
      </w:r>
      <w:r w:rsidR="003D37F2" w:rsidRPr="003D37F2">
        <w:t>s</w:t>
      </w:r>
      <w:proofErr w:type="spellEnd"/>
      <w:r w:rsidR="00E5386C">
        <w:t xml:space="preserve"> do not exceed the maximum number of </w:t>
      </w:r>
      <w:r w:rsidR="00E5386C" w:rsidRPr="006924B4">
        <w:t>CORESETs</w:t>
      </w:r>
      <w:r w:rsidR="00E5386C">
        <w:t xml:space="preserve"> mandatorily supported for Rel-15/Rel-16 </w:t>
      </w:r>
      <w:proofErr w:type="spellStart"/>
      <w:r w:rsidR="00E5386C">
        <w:t>U</w:t>
      </w:r>
      <w:r w:rsidR="00024A85">
        <w:t>e</w:t>
      </w:r>
      <w:r w:rsidR="00E5386C">
        <w:t>s</w:t>
      </w:r>
      <w:proofErr w:type="spellEnd"/>
      <w:r w:rsidR="00E5386C">
        <w:t xml:space="preserve">, i.e., </w:t>
      </w:r>
      <w:r w:rsidR="003D37F2" w:rsidRPr="003D37F2">
        <w:t>2 CORESETs</w:t>
      </w:r>
      <w:r w:rsidR="00E5386C">
        <w:t xml:space="preserve">. If </w:t>
      </w:r>
      <w:r w:rsidR="003A79D4">
        <w:t xml:space="preserve">the </w:t>
      </w:r>
      <w:r w:rsidR="00E5386C">
        <w:t xml:space="preserve">CFR has the same frequency range as the initial BWP, </w:t>
      </w:r>
      <w:r w:rsidR="00E5386C" w:rsidRPr="003D37F2">
        <w:t xml:space="preserve">RRC_IDLE/RRC_INACTIVE </w:t>
      </w:r>
      <w:proofErr w:type="spellStart"/>
      <w:r w:rsidR="00E5386C" w:rsidRPr="003D37F2">
        <w:t>U</w:t>
      </w:r>
      <w:r w:rsidR="00024A85" w:rsidRPr="003D37F2">
        <w:t>e</w:t>
      </w:r>
      <w:r w:rsidR="00E5386C" w:rsidRPr="003D37F2">
        <w:t>s</w:t>
      </w:r>
      <w:proofErr w:type="spellEnd"/>
      <w:r w:rsidR="00E5386C">
        <w:t xml:space="preserve"> </w:t>
      </w:r>
      <w:r w:rsidR="007C2513">
        <w:t xml:space="preserve">can be configured with </w:t>
      </w:r>
      <w:r w:rsidR="003A79D4">
        <w:t>the following options</w:t>
      </w:r>
      <w:r w:rsidR="0038405D">
        <w:t>:</w:t>
      </w:r>
    </w:p>
    <w:p w14:paraId="06BC6C71" w14:textId="25491EF5" w:rsidR="003D37F2" w:rsidRDefault="003D37F2" w:rsidP="00CA09A1">
      <w:pPr>
        <w:pStyle w:val="a"/>
        <w:numPr>
          <w:ilvl w:val="0"/>
          <w:numId w:val="32"/>
        </w:numPr>
      </w:pPr>
      <w:r w:rsidRPr="003D37F2">
        <w:t>CORESET#0</w:t>
      </w:r>
      <w:r w:rsidR="0038405D">
        <w:t xml:space="preserve"> </w:t>
      </w:r>
      <w:r w:rsidR="004311A3">
        <w:t>(</w:t>
      </w:r>
      <w:r w:rsidR="0038405D">
        <w:t>default option if CFR is the initial BWP</w:t>
      </w:r>
      <w:r w:rsidR="004311A3">
        <w:t xml:space="preserve"> and </w:t>
      </w:r>
      <w:r w:rsidR="004311A3" w:rsidRPr="006924B4">
        <w:t>CORESET</w:t>
      </w:r>
      <w:r w:rsidR="004311A3">
        <w:t xml:space="preserve"> is not configured)</w:t>
      </w:r>
      <w:r w:rsidR="0038405D">
        <w:t>; or</w:t>
      </w:r>
    </w:p>
    <w:p w14:paraId="4FE328D2" w14:textId="603EA379" w:rsidR="0038405D" w:rsidRPr="0038405D" w:rsidRDefault="0038405D" w:rsidP="00CA09A1">
      <w:pPr>
        <w:pStyle w:val="a"/>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5E124753" w14:textId="2FA01346" w:rsidR="0038405D" w:rsidRDefault="0038405D" w:rsidP="00CA09A1">
      <w:pPr>
        <w:pStyle w:val="a"/>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2B102EFC" w14:textId="4DA20F9B" w:rsidR="00B40BB7" w:rsidRDefault="00B40BB7" w:rsidP="00CA09A1">
      <w:pPr>
        <w:pStyle w:val="a"/>
        <w:numPr>
          <w:ilvl w:val="0"/>
          <w:numId w:val="32"/>
        </w:numPr>
      </w:pPr>
      <w:r>
        <w:t xml:space="preserve">FFS is the possibility to configure more than 2 </w:t>
      </w:r>
      <w:r w:rsidRPr="003D37F2">
        <w:t>CORESETs</w:t>
      </w:r>
      <w:r>
        <w:t xml:space="preserve"> based on UE capability.</w:t>
      </w:r>
    </w:p>
    <w:p w14:paraId="1AD55F79" w14:textId="77777777" w:rsidR="003D37F2" w:rsidRDefault="003D37F2" w:rsidP="00FA4B24"/>
    <w:p w14:paraId="54AD3092" w14:textId="7D25996A" w:rsidR="00AC15B2" w:rsidRDefault="004311A3" w:rsidP="00AC15B2">
      <w:r>
        <w:rPr>
          <w:b/>
          <w:bCs/>
        </w:rPr>
        <w:t>Proposal</w:t>
      </w:r>
      <w:r w:rsidRPr="003D37F2">
        <w:rPr>
          <w:b/>
          <w:bCs/>
        </w:rPr>
        <w:t xml:space="preserve"> 2.</w:t>
      </w:r>
      <w:r w:rsidR="00B80134">
        <w:rPr>
          <w:b/>
          <w:bCs/>
        </w:rPr>
        <w:t>6</w:t>
      </w:r>
      <w:r w:rsidRPr="003D37F2">
        <w:rPr>
          <w:b/>
          <w:bCs/>
        </w:rPr>
        <w:t>-</w:t>
      </w:r>
      <w:r>
        <w:rPr>
          <w:b/>
          <w:bCs/>
        </w:rPr>
        <w:t xml:space="preserve">2: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w:t>
      </w:r>
      <w:r w:rsidR="00F552E0">
        <w:rPr>
          <w:lang w:eastAsia="zh-CN"/>
        </w:rPr>
        <w:t xml:space="preserve"> the </w:t>
      </w:r>
      <w:r w:rsidR="00F552E0" w:rsidRPr="00150F59">
        <w:t>CORESET configuration</w:t>
      </w:r>
      <w:r w:rsidR="00F552E0">
        <w:t>s</w:t>
      </w:r>
      <w:r w:rsidR="00F552E0" w:rsidRPr="00150F59">
        <w:t xml:space="preserve"> </w:t>
      </w:r>
      <w:r w:rsidR="00381C13">
        <w:t xml:space="preserve">can be the same for </w:t>
      </w:r>
      <w:r w:rsidR="00F552E0" w:rsidRPr="00150F59">
        <w:t>MCCH and MTCH</w:t>
      </w:r>
      <w:r w:rsidR="00381C13">
        <w:t xml:space="preserve"> channels.</w:t>
      </w:r>
    </w:p>
    <w:p w14:paraId="5D22CFE6" w14:textId="6C296BF8" w:rsidR="00381C13" w:rsidRDefault="00381C13" w:rsidP="00CA09A1">
      <w:pPr>
        <w:pStyle w:val="a"/>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0C1FEF60" w14:textId="6A392C73" w:rsidR="004338F6" w:rsidRPr="00AC15B2" w:rsidRDefault="004338F6" w:rsidP="00CA09A1">
      <w:pPr>
        <w:pStyle w:val="a"/>
        <w:numPr>
          <w:ilvl w:val="0"/>
          <w:numId w:val="33"/>
        </w:numPr>
      </w:pPr>
      <w:r>
        <w:t xml:space="preserve">FFS is reuse of </w:t>
      </w:r>
      <w:r w:rsidRPr="00150F59">
        <w:t>CORESET</w:t>
      </w:r>
      <w:r>
        <w:t xml:space="preserve"> configuration for multicast reception from RRC_CONNECTED </w:t>
      </w:r>
      <w:proofErr w:type="spellStart"/>
      <w:r>
        <w:t>U</w:t>
      </w:r>
      <w:r w:rsidR="00024A85">
        <w:t>e</w:t>
      </w:r>
      <w:r>
        <w:t>s</w:t>
      </w:r>
      <w:proofErr w:type="spellEnd"/>
      <w:r>
        <w:t>.</w:t>
      </w:r>
    </w:p>
    <w:p w14:paraId="5DEE89EB" w14:textId="77777777" w:rsidR="00AC15B2" w:rsidRPr="00AC15B2" w:rsidRDefault="00AC15B2" w:rsidP="00AC15B2"/>
    <w:p w14:paraId="14250A1B" w14:textId="77777777" w:rsidR="00181F6C" w:rsidRDefault="00181F6C" w:rsidP="00181F6C">
      <w:r>
        <w:t>Please provide your comments in the table below:</w:t>
      </w:r>
    </w:p>
    <w:tbl>
      <w:tblPr>
        <w:tblStyle w:val="ae"/>
        <w:tblW w:w="0" w:type="auto"/>
        <w:tblLook w:val="04A0" w:firstRow="1" w:lastRow="0" w:firstColumn="1" w:lastColumn="0" w:noHBand="0" w:noVBand="1"/>
      </w:tblPr>
      <w:tblGrid>
        <w:gridCol w:w="1650"/>
        <w:gridCol w:w="7979"/>
      </w:tblGrid>
      <w:tr w:rsidR="00181F6C" w14:paraId="5B165A09" w14:textId="77777777" w:rsidTr="003262EB">
        <w:tc>
          <w:tcPr>
            <w:tcW w:w="1650" w:type="dxa"/>
            <w:vAlign w:val="center"/>
          </w:tcPr>
          <w:p w14:paraId="6C016F25" w14:textId="77777777" w:rsidR="00181F6C" w:rsidRPr="00E6336E" w:rsidRDefault="00181F6C" w:rsidP="004C6AF9">
            <w:pPr>
              <w:jc w:val="center"/>
              <w:rPr>
                <w:b/>
                <w:bCs/>
                <w:sz w:val="22"/>
                <w:szCs w:val="22"/>
              </w:rPr>
            </w:pPr>
            <w:r w:rsidRPr="00E6336E">
              <w:rPr>
                <w:b/>
                <w:bCs/>
                <w:sz w:val="22"/>
                <w:szCs w:val="22"/>
              </w:rPr>
              <w:t>company</w:t>
            </w:r>
          </w:p>
        </w:tc>
        <w:tc>
          <w:tcPr>
            <w:tcW w:w="7979" w:type="dxa"/>
            <w:vAlign w:val="center"/>
          </w:tcPr>
          <w:p w14:paraId="0E11C745" w14:textId="77777777" w:rsidR="00181F6C" w:rsidRPr="00E6336E" w:rsidRDefault="00181F6C" w:rsidP="004C6AF9">
            <w:pPr>
              <w:jc w:val="center"/>
              <w:rPr>
                <w:b/>
                <w:bCs/>
                <w:sz w:val="22"/>
                <w:szCs w:val="22"/>
              </w:rPr>
            </w:pPr>
            <w:r w:rsidRPr="00E6336E">
              <w:rPr>
                <w:b/>
                <w:bCs/>
                <w:sz w:val="22"/>
                <w:szCs w:val="22"/>
              </w:rPr>
              <w:t>comments</w:t>
            </w:r>
          </w:p>
        </w:tc>
      </w:tr>
      <w:tr w:rsidR="00181F6C" w14:paraId="5BE54B7B" w14:textId="77777777" w:rsidTr="003262EB">
        <w:tc>
          <w:tcPr>
            <w:tcW w:w="1650" w:type="dxa"/>
          </w:tcPr>
          <w:p w14:paraId="0388FF6A" w14:textId="3C53C20B" w:rsidR="00181F6C" w:rsidRDefault="000249F9" w:rsidP="004C6AF9">
            <w:pPr>
              <w:rPr>
                <w:lang w:eastAsia="ko-KR"/>
              </w:rPr>
            </w:pPr>
            <w:r>
              <w:rPr>
                <w:rFonts w:hint="eastAsia"/>
                <w:lang w:eastAsia="ko-KR"/>
              </w:rPr>
              <w:t>LG</w:t>
            </w:r>
          </w:p>
        </w:tc>
        <w:tc>
          <w:tcPr>
            <w:tcW w:w="7979" w:type="dxa"/>
          </w:tcPr>
          <w:p w14:paraId="39BB2773" w14:textId="295A654F" w:rsidR="00181F6C" w:rsidRDefault="000249F9" w:rsidP="004C6AF9">
            <w:r>
              <w:rPr>
                <w:b/>
                <w:bCs/>
              </w:rPr>
              <w:t>Proposal</w:t>
            </w:r>
            <w:r w:rsidRPr="003D37F2">
              <w:rPr>
                <w:b/>
                <w:bCs/>
              </w:rPr>
              <w:t xml:space="preserve"> 2.</w:t>
            </w:r>
            <w:r>
              <w:rPr>
                <w:b/>
                <w:bCs/>
              </w:rPr>
              <w:t>6</w:t>
            </w:r>
            <w:r w:rsidRPr="003D37F2">
              <w:rPr>
                <w:b/>
                <w:bCs/>
              </w:rPr>
              <w:t>-1</w:t>
            </w:r>
            <w:r w:rsidRPr="003D37F2">
              <w:t>:</w:t>
            </w:r>
            <w:r>
              <w:rPr>
                <w:lang w:eastAsia="ko-KR"/>
              </w:rPr>
              <w:t xml:space="preserve"> we are fine with this proposal. We think that if</w:t>
            </w:r>
            <w:r>
              <w:t xml:space="preserve"> </w:t>
            </w:r>
            <w:r w:rsidRPr="000249F9">
              <w:rPr>
                <w:lang w:eastAsia="ko-KR"/>
              </w:rPr>
              <w:t>the CORESET configurations can be diffe</w:t>
            </w:r>
            <w:r>
              <w:rPr>
                <w:lang w:eastAsia="ko-KR"/>
              </w:rPr>
              <w:t>rent for MCCH and MTCH channels, CORESET for MTCH is configured by MCCH.</w:t>
            </w:r>
          </w:p>
        </w:tc>
      </w:tr>
      <w:tr w:rsidR="00C5494A" w14:paraId="1FBB9411" w14:textId="77777777" w:rsidTr="003262EB">
        <w:tc>
          <w:tcPr>
            <w:tcW w:w="1650" w:type="dxa"/>
          </w:tcPr>
          <w:p w14:paraId="0F3FAE6F" w14:textId="7A2C1601" w:rsidR="00C5494A" w:rsidRDefault="00C5494A" w:rsidP="004C6AF9">
            <w:pPr>
              <w:rPr>
                <w:lang w:eastAsia="ko-KR"/>
              </w:rPr>
            </w:pPr>
            <w:r>
              <w:rPr>
                <w:lang w:eastAsia="ko-KR"/>
              </w:rPr>
              <w:t>Lenovo, Motorola Mobility</w:t>
            </w:r>
          </w:p>
        </w:tc>
        <w:tc>
          <w:tcPr>
            <w:tcW w:w="7979" w:type="dxa"/>
          </w:tcPr>
          <w:p w14:paraId="19139804" w14:textId="4578EDD0" w:rsidR="00C5494A" w:rsidRDefault="00C5494A" w:rsidP="004C6AF9">
            <w:pPr>
              <w:rPr>
                <w:b/>
                <w:bCs/>
              </w:rPr>
            </w:pPr>
            <w:r>
              <w:rPr>
                <w:b/>
                <w:bCs/>
              </w:rPr>
              <w:t>We are Ok with two proposals.</w:t>
            </w:r>
          </w:p>
        </w:tc>
      </w:tr>
      <w:tr w:rsidR="003262EB" w14:paraId="4F6AB942" w14:textId="77777777" w:rsidTr="003262EB">
        <w:tc>
          <w:tcPr>
            <w:tcW w:w="1650" w:type="dxa"/>
          </w:tcPr>
          <w:p w14:paraId="68676CCB" w14:textId="4852A2B5" w:rsidR="003262EB" w:rsidRDefault="003262EB" w:rsidP="003262EB">
            <w:pPr>
              <w:rPr>
                <w:lang w:eastAsia="ko-KR"/>
              </w:rPr>
            </w:pPr>
            <w:r>
              <w:rPr>
                <w:rFonts w:hint="eastAsia"/>
                <w:lang w:eastAsia="zh-CN"/>
              </w:rPr>
              <w:t>Z</w:t>
            </w:r>
            <w:r>
              <w:rPr>
                <w:lang w:eastAsia="zh-CN"/>
              </w:rPr>
              <w:t>TE</w:t>
            </w:r>
          </w:p>
        </w:tc>
        <w:tc>
          <w:tcPr>
            <w:tcW w:w="7979" w:type="dxa"/>
          </w:tcPr>
          <w:p w14:paraId="62C58ACD" w14:textId="2538E1E8" w:rsidR="003262EB" w:rsidRDefault="003262EB" w:rsidP="003262EB">
            <w:pPr>
              <w:rPr>
                <w:b/>
                <w:bCs/>
              </w:rPr>
            </w:pPr>
            <w:r>
              <w:rPr>
                <w:rFonts w:hint="eastAsia"/>
                <w:lang w:eastAsia="zh-CN"/>
              </w:rPr>
              <w:t>O</w:t>
            </w:r>
            <w:r>
              <w:rPr>
                <w:lang w:eastAsia="zh-CN"/>
              </w:rPr>
              <w:t>k with the above two proposals.</w:t>
            </w:r>
          </w:p>
        </w:tc>
      </w:tr>
      <w:tr w:rsidR="007A7867" w14:paraId="604F3C18" w14:textId="77777777" w:rsidTr="003262EB">
        <w:tc>
          <w:tcPr>
            <w:tcW w:w="1650" w:type="dxa"/>
          </w:tcPr>
          <w:p w14:paraId="74FB37A3" w14:textId="0C7BF863"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0AF4B693" w14:textId="77777777" w:rsidR="007A7867" w:rsidRDefault="007A7867" w:rsidP="007A7867">
            <w:pPr>
              <w:rPr>
                <w:rFonts w:eastAsia="等线"/>
                <w:lang w:eastAsia="zh-CN"/>
              </w:rPr>
            </w:pPr>
            <w:r>
              <w:rPr>
                <w:rFonts w:eastAsia="等线" w:hint="eastAsia"/>
                <w:lang w:eastAsia="zh-CN"/>
              </w:rPr>
              <w:t>2</w:t>
            </w:r>
            <w:r>
              <w:rPr>
                <w:rFonts w:eastAsia="等线"/>
                <w:lang w:eastAsia="zh-CN"/>
              </w:rPr>
              <w:t>.6-1: support</w:t>
            </w:r>
          </w:p>
          <w:p w14:paraId="64926C3D" w14:textId="60BA1C17" w:rsidR="007A7867" w:rsidRDefault="007A7867" w:rsidP="007A7867">
            <w:pPr>
              <w:rPr>
                <w:lang w:eastAsia="zh-CN"/>
              </w:rPr>
            </w:pPr>
            <w:r>
              <w:rPr>
                <w:rFonts w:eastAsia="等线" w:hint="eastAsia"/>
                <w:lang w:eastAsia="zh-CN"/>
              </w:rPr>
              <w:t>2</w:t>
            </w:r>
            <w:r>
              <w:rPr>
                <w:rFonts w:eastAsia="等线"/>
                <w:lang w:eastAsia="zh-CN"/>
              </w:rPr>
              <w:t xml:space="preserve">.6-2: not sure why we </w:t>
            </w:r>
            <w:r>
              <w:t xml:space="preserve">reuse </w:t>
            </w:r>
            <w:r w:rsidRPr="00150F59">
              <w:t>CORESET</w:t>
            </w:r>
            <w:r>
              <w:t xml:space="preserve"> configuration for multicast reception from RRC_CONNECTED </w:t>
            </w:r>
            <w:proofErr w:type="spellStart"/>
            <w:r>
              <w:t>U</w:t>
            </w:r>
            <w:r w:rsidR="00024A85">
              <w:t>e</w:t>
            </w:r>
            <w:r>
              <w:t>s</w:t>
            </w:r>
            <w:proofErr w:type="spellEnd"/>
            <w:r>
              <w:t>?</w:t>
            </w:r>
          </w:p>
        </w:tc>
      </w:tr>
      <w:tr w:rsidR="00213DC2" w14:paraId="75CBCC5A" w14:textId="77777777" w:rsidTr="003262EB">
        <w:tc>
          <w:tcPr>
            <w:tcW w:w="1650" w:type="dxa"/>
          </w:tcPr>
          <w:p w14:paraId="0C6F162A" w14:textId="5461FA61" w:rsidR="00213DC2" w:rsidRDefault="00213DC2" w:rsidP="00213DC2">
            <w:pPr>
              <w:rPr>
                <w:rFonts w:eastAsia="等线"/>
                <w:lang w:eastAsia="zh-CN"/>
              </w:rPr>
            </w:pPr>
            <w:r>
              <w:rPr>
                <w:rFonts w:eastAsia="等线"/>
                <w:lang w:eastAsia="zh-CN"/>
              </w:rPr>
              <w:t>NOKIA/NSB</w:t>
            </w:r>
          </w:p>
        </w:tc>
        <w:tc>
          <w:tcPr>
            <w:tcW w:w="7979" w:type="dxa"/>
          </w:tcPr>
          <w:p w14:paraId="4DCF4AF5" w14:textId="77777777" w:rsidR="00213DC2" w:rsidRDefault="00213DC2" w:rsidP="00213DC2">
            <w:pPr>
              <w:rPr>
                <w:rFonts w:eastAsia="等线"/>
                <w:lang w:eastAsia="zh-CN"/>
              </w:rPr>
            </w:pPr>
            <w:r>
              <w:rPr>
                <w:rFonts w:eastAsia="等线"/>
                <w:lang w:eastAsia="zh-CN"/>
              </w:rPr>
              <w:t>Proposal 2.6-1: Support</w:t>
            </w:r>
          </w:p>
          <w:p w14:paraId="247B6C2D" w14:textId="77777777" w:rsidR="00213DC2" w:rsidRDefault="00213DC2" w:rsidP="00213DC2">
            <w:pPr>
              <w:rPr>
                <w:rFonts w:eastAsia="等线"/>
                <w:lang w:eastAsia="zh-CN"/>
              </w:rPr>
            </w:pPr>
            <w:r>
              <w:rPr>
                <w:rFonts w:eastAsia="等线"/>
                <w:lang w:eastAsia="zh-CN"/>
              </w:rPr>
              <w:t xml:space="preserve">Regarding 2.6-2, We had similar query as CMCC. </w:t>
            </w:r>
          </w:p>
          <w:p w14:paraId="1CB20DE5" w14:textId="2DF1C5A7" w:rsidR="00213DC2" w:rsidRDefault="00213DC2" w:rsidP="00213DC2">
            <w:pPr>
              <w:rPr>
                <w:rFonts w:eastAsia="等线"/>
                <w:lang w:eastAsia="zh-CN"/>
              </w:rPr>
            </w:pPr>
            <w:r>
              <w:rPr>
                <w:rFonts w:eastAsia="等线"/>
                <w:lang w:eastAsia="zh-CN"/>
              </w:rPr>
              <w:t>Also the CORESET configuration for MCCH and MTCH may depend on the CFR configuration for MCCH and MTCH. If there are different CFR configurations for MCCH and MTCH, it can be different CORESET configurations for MCCH and MTCH as well.</w:t>
            </w:r>
          </w:p>
        </w:tc>
      </w:tr>
      <w:tr w:rsidR="00D97717" w14:paraId="70A6B07C" w14:textId="77777777" w:rsidTr="003262EB">
        <w:tc>
          <w:tcPr>
            <w:tcW w:w="1650" w:type="dxa"/>
          </w:tcPr>
          <w:p w14:paraId="275283F9" w14:textId="1D7554DA" w:rsidR="00D97717" w:rsidRDefault="00D97717" w:rsidP="00213DC2">
            <w:pPr>
              <w:rPr>
                <w:rFonts w:eastAsia="等线"/>
                <w:lang w:eastAsia="zh-CN"/>
              </w:rPr>
            </w:pPr>
            <w:r>
              <w:rPr>
                <w:rFonts w:eastAsia="等线"/>
                <w:lang w:eastAsia="zh-CN"/>
              </w:rPr>
              <w:t>Qualcomm</w:t>
            </w:r>
          </w:p>
        </w:tc>
        <w:tc>
          <w:tcPr>
            <w:tcW w:w="7979" w:type="dxa"/>
          </w:tcPr>
          <w:p w14:paraId="7EB88C4B" w14:textId="7B024290" w:rsidR="00D97717" w:rsidRDefault="00D97717" w:rsidP="00213DC2">
            <w:pPr>
              <w:rPr>
                <w:rFonts w:eastAsia="等线"/>
                <w:lang w:eastAsia="zh-CN"/>
              </w:rPr>
            </w:pPr>
            <w:r>
              <w:rPr>
                <w:rFonts w:eastAsia="等线"/>
                <w:lang w:eastAsia="zh-CN"/>
              </w:rPr>
              <w:t xml:space="preserve">For 2.6-1, </w:t>
            </w:r>
            <w:r w:rsidR="00886688">
              <w:rPr>
                <w:rFonts w:eastAsia="等线"/>
                <w:lang w:eastAsia="zh-CN"/>
              </w:rPr>
              <w:t xml:space="preserve">for last FFS, UE capability of IDLE </w:t>
            </w:r>
            <w:proofErr w:type="spellStart"/>
            <w:r w:rsidR="00886688">
              <w:rPr>
                <w:rFonts w:eastAsia="等线"/>
                <w:lang w:eastAsia="zh-CN"/>
              </w:rPr>
              <w:t>U</w:t>
            </w:r>
            <w:r w:rsidR="00024A85">
              <w:rPr>
                <w:rFonts w:eastAsia="等线"/>
                <w:lang w:eastAsia="zh-CN"/>
              </w:rPr>
              <w:t>e</w:t>
            </w:r>
            <w:r w:rsidR="00886688">
              <w:rPr>
                <w:rFonts w:eastAsia="等线"/>
                <w:lang w:eastAsia="zh-CN"/>
              </w:rPr>
              <w:t>s</w:t>
            </w:r>
            <w:proofErr w:type="spellEnd"/>
            <w:r w:rsidR="00886688">
              <w:rPr>
                <w:rFonts w:eastAsia="等线"/>
                <w:lang w:eastAsia="zh-CN"/>
              </w:rPr>
              <w:t xml:space="preserve"> is not known by </w:t>
            </w:r>
            <w:proofErr w:type="spellStart"/>
            <w:r w:rsidR="00886688">
              <w:rPr>
                <w:rFonts w:eastAsia="等线"/>
                <w:lang w:eastAsia="zh-CN"/>
              </w:rPr>
              <w:t>gNB</w:t>
            </w:r>
            <w:proofErr w:type="spellEnd"/>
            <w:r w:rsidR="00886688">
              <w:rPr>
                <w:rFonts w:eastAsia="等线"/>
                <w:lang w:eastAsia="zh-CN"/>
              </w:rPr>
              <w:t xml:space="preserve">. We assume the </w:t>
            </w:r>
            <w:proofErr w:type="spellStart"/>
            <w:r w:rsidR="00886688">
              <w:rPr>
                <w:rFonts w:eastAsia="等线"/>
                <w:lang w:eastAsia="zh-CN"/>
              </w:rPr>
              <w:t>U</w:t>
            </w:r>
            <w:r w:rsidR="00024A85">
              <w:rPr>
                <w:rFonts w:eastAsia="等线"/>
                <w:lang w:eastAsia="zh-CN"/>
              </w:rPr>
              <w:t>e</w:t>
            </w:r>
            <w:r w:rsidR="00886688">
              <w:rPr>
                <w:rFonts w:eastAsia="等线"/>
                <w:lang w:eastAsia="zh-CN"/>
              </w:rPr>
              <w:t>s</w:t>
            </w:r>
            <w:proofErr w:type="spellEnd"/>
            <w:r w:rsidR="00886688">
              <w:rPr>
                <w:rFonts w:eastAsia="等线"/>
                <w:lang w:eastAsia="zh-CN"/>
              </w:rPr>
              <w:t xml:space="preserve"> capable of supporting broadcast can support it without additional reporting of UE capability. </w:t>
            </w:r>
          </w:p>
          <w:p w14:paraId="239D9D42" w14:textId="5BE20924" w:rsidR="00D97717" w:rsidRDefault="00D97717" w:rsidP="00213DC2">
            <w:pPr>
              <w:rPr>
                <w:rFonts w:eastAsia="等线"/>
                <w:lang w:eastAsia="zh-CN"/>
              </w:rPr>
            </w:pPr>
            <w:r>
              <w:rPr>
                <w:rFonts w:eastAsia="等线"/>
                <w:lang w:eastAsia="zh-CN"/>
              </w:rPr>
              <w:t xml:space="preserve">For 2.6-2, </w:t>
            </w:r>
            <w:r w:rsidR="00886688">
              <w:rPr>
                <w:rFonts w:eastAsia="等线"/>
                <w:lang w:eastAsia="zh-CN"/>
              </w:rPr>
              <w:t xml:space="preserve">why different CORESET cannot be supported for MCCH/MTCH? It seems </w:t>
            </w:r>
            <w:r w:rsidR="00886688">
              <w:rPr>
                <w:rFonts w:eastAsia="等线"/>
                <w:lang w:eastAsia="zh-CN"/>
              </w:rPr>
              <w:lastRenderedPageBreak/>
              <w:t>straightforward to configure same or different CORESETs for MCCH/MTCH if</w:t>
            </w:r>
            <w:r>
              <w:rPr>
                <w:rFonts w:eastAsia="等线"/>
                <w:lang w:eastAsia="zh-CN"/>
              </w:rPr>
              <w:t xml:space="preserve"> different CFR can be configured for MCCH and MTCH.</w:t>
            </w:r>
          </w:p>
        </w:tc>
      </w:tr>
      <w:tr w:rsidR="008E0C15" w14:paraId="7E207024" w14:textId="77777777" w:rsidTr="008E0C15">
        <w:tc>
          <w:tcPr>
            <w:tcW w:w="1650" w:type="dxa"/>
          </w:tcPr>
          <w:p w14:paraId="766EAFA7" w14:textId="77777777" w:rsidR="008E0C15" w:rsidRDefault="008E0C15" w:rsidP="00491DEB">
            <w:pPr>
              <w:rPr>
                <w:lang w:eastAsia="ko-KR"/>
              </w:rPr>
            </w:pPr>
            <w:proofErr w:type="spellStart"/>
            <w:r>
              <w:rPr>
                <w:lang w:eastAsia="ko-KR"/>
              </w:rPr>
              <w:lastRenderedPageBreak/>
              <w:t>Convida</w:t>
            </w:r>
            <w:proofErr w:type="spellEnd"/>
          </w:p>
        </w:tc>
        <w:tc>
          <w:tcPr>
            <w:tcW w:w="7979" w:type="dxa"/>
          </w:tcPr>
          <w:p w14:paraId="0F55942E" w14:textId="77777777" w:rsidR="008E0C15" w:rsidRDefault="008E0C15" w:rsidP="00491DEB">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61225B96" w14:textId="77777777" w:rsidR="008E0C15" w:rsidRDefault="008E0C15" w:rsidP="00491DEB">
            <w:pPr>
              <w:rPr>
                <w:b/>
                <w:bCs/>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94E8B" w14:paraId="6B4009EA" w14:textId="77777777" w:rsidTr="008E0C15">
        <w:tc>
          <w:tcPr>
            <w:tcW w:w="1650" w:type="dxa"/>
          </w:tcPr>
          <w:p w14:paraId="07DD83FC" w14:textId="17DFFBD7" w:rsidR="00D94E8B" w:rsidRPr="00D94E8B" w:rsidRDefault="00024A85" w:rsidP="00491DEB">
            <w:pPr>
              <w:rPr>
                <w:rFonts w:eastAsia="等线"/>
                <w:lang w:eastAsia="zh-CN"/>
              </w:rPr>
            </w:pPr>
            <w:r>
              <w:rPr>
                <w:rFonts w:eastAsia="等线"/>
                <w:lang w:eastAsia="zh-CN"/>
              </w:rPr>
              <w:t>V</w:t>
            </w:r>
            <w:r w:rsidR="00D94E8B">
              <w:rPr>
                <w:rFonts w:eastAsia="等线"/>
                <w:lang w:eastAsia="zh-CN"/>
              </w:rPr>
              <w:t>ivo</w:t>
            </w:r>
          </w:p>
        </w:tc>
        <w:tc>
          <w:tcPr>
            <w:tcW w:w="7979" w:type="dxa"/>
          </w:tcPr>
          <w:p w14:paraId="4E3AD8CC" w14:textId="4A0F8C2E" w:rsidR="00D94E8B" w:rsidRPr="00D94E8B" w:rsidRDefault="00D94E8B" w:rsidP="00D94E8B">
            <w:pPr>
              <w:rPr>
                <w:rFonts w:ascii="Times" w:hAnsi="Times"/>
                <w:szCs w:val="24"/>
                <w:lang w:eastAsia="x-none"/>
              </w:rPr>
            </w:pPr>
            <w:r w:rsidRPr="00D94E8B">
              <w:rPr>
                <w:rFonts w:ascii="Times" w:hAnsi="Times"/>
                <w:szCs w:val="24"/>
                <w:lang w:eastAsia="x-none"/>
              </w:rPr>
              <w:t>2.6-1: support</w:t>
            </w:r>
            <w:r>
              <w:rPr>
                <w:rFonts w:ascii="Times" w:hAnsi="Times"/>
                <w:szCs w:val="24"/>
                <w:lang w:eastAsia="x-none"/>
              </w:rPr>
              <w:t xml:space="preserve"> by deleting FFS sub-bullet</w:t>
            </w:r>
          </w:p>
          <w:p w14:paraId="581CFDC3" w14:textId="4C5CCD0B" w:rsidR="00D94E8B" w:rsidRPr="00E4000B" w:rsidRDefault="00D94E8B" w:rsidP="00D94E8B">
            <w:pPr>
              <w:rPr>
                <w:rFonts w:ascii="Times" w:hAnsi="Times"/>
                <w:szCs w:val="24"/>
                <w:lang w:eastAsia="x-none"/>
              </w:rPr>
            </w:pPr>
            <w:r w:rsidRPr="00D94E8B">
              <w:rPr>
                <w:rFonts w:ascii="Times" w:hAnsi="Times"/>
                <w:szCs w:val="24"/>
                <w:lang w:eastAsia="x-none"/>
              </w:rPr>
              <w:t xml:space="preserve">2.6-2: </w:t>
            </w:r>
            <w:r>
              <w:rPr>
                <w:rFonts w:ascii="Times" w:hAnsi="Times"/>
                <w:szCs w:val="24"/>
                <w:lang w:eastAsia="x-none"/>
              </w:rPr>
              <w:t>support</w:t>
            </w:r>
          </w:p>
        </w:tc>
      </w:tr>
      <w:tr w:rsidR="004A1765" w14:paraId="183FB26D" w14:textId="77777777" w:rsidTr="00FB182D">
        <w:tc>
          <w:tcPr>
            <w:tcW w:w="1650" w:type="dxa"/>
          </w:tcPr>
          <w:p w14:paraId="519BACCA" w14:textId="77777777" w:rsidR="004A1765" w:rsidRDefault="004A1765" w:rsidP="00FB182D">
            <w:pPr>
              <w:rPr>
                <w:lang w:eastAsia="ko-KR"/>
              </w:rPr>
            </w:pPr>
            <w:r>
              <w:rPr>
                <w:lang w:eastAsia="ko-KR"/>
              </w:rPr>
              <w:t xml:space="preserve">Huawei, </w:t>
            </w:r>
            <w:proofErr w:type="spellStart"/>
            <w:r>
              <w:rPr>
                <w:lang w:eastAsia="ko-KR"/>
              </w:rPr>
              <w:t>HiSilicon</w:t>
            </w:r>
            <w:proofErr w:type="spellEnd"/>
          </w:p>
        </w:tc>
        <w:tc>
          <w:tcPr>
            <w:tcW w:w="7979" w:type="dxa"/>
          </w:tcPr>
          <w:p w14:paraId="5C40B359" w14:textId="77777777" w:rsidR="004A1765" w:rsidRDefault="004A1765" w:rsidP="00FB182D">
            <w:r>
              <w:rPr>
                <w:rFonts w:ascii="Times" w:eastAsia="等线" w:hAnsi="Times"/>
                <w:szCs w:val="24"/>
                <w:lang w:eastAsia="zh-CN"/>
              </w:rPr>
              <w:t xml:space="preserve">P2.6-1: Fine in principle. I suppose the intention of this proposal is that for UE </w:t>
            </w:r>
            <w:r w:rsidRPr="003D37F2">
              <w:t>RRC_IDLE/RRC_INACTIVE UE</w:t>
            </w:r>
            <w:r>
              <w:t xml:space="preserve">, what </w:t>
            </w:r>
            <w:proofErr w:type="gramStart"/>
            <w:r>
              <w:t>kind of configuration are</w:t>
            </w:r>
            <w:proofErr w:type="gramEnd"/>
            <w:r>
              <w:t xml:space="preserve"> supported by UE including the case of MCCH and MTCH. </w:t>
            </w:r>
          </w:p>
          <w:p w14:paraId="392D41BD" w14:textId="77777777" w:rsidR="004A1765" w:rsidRPr="008B403F" w:rsidRDefault="004A1765" w:rsidP="00FB182D">
            <w:pPr>
              <w:rPr>
                <w:rFonts w:ascii="Times" w:eastAsia="等线" w:hAnsi="Times"/>
                <w:szCs w:val="24"/>
                <w:lang w:eastAsia="zh-CN"/>
              </w:rPr>
            </w:pPr>
            <w:r>
              <w:t xml:space="preserve">P2.6-2: I guess the baseline should be “same” and discuss whether “separate” is supported. Agree with QC’s comment. If we need agreement, we should agree them together. </w:t>
            </w:r>
          </w:p>
        </w:tc>
      </w:tr>
      <w:tr w:rsidR="00692C81" w14:paraId="4A69A9AA" w14:textId="77777777" w:rsidTr="00FB182D">
        <w:tc>
          <w:tcPr>
            <w:tcW w:w="1650" w:type="dxa"/>
          </w:tcPr>
          <w:p w14:paraId="17085F25" w14:textId="75874E22" w:rsidR="00692C81" w:rsidRDefault="00692C81" w:rsidP="00692C81">
            <w:pPr>
              <w:rPr>
                <w:lang w:eastAsia="ko-KR"/>
              </w:rPr>
            </w:pPr>
            <w:r>
              <w:rPr>
                <w:lang w:eastAsia="ko-KR"/>
              </w:rPr>
              <w:t>Apple</w:t>
            </w:r>
          </w:p>
        </w:tc>
        <w:tc>
          <w:tcPr>
            <w:tcW w:w="7979" w:type="dxa"/>
          </w:tcPr>
          <w:p w14:paraId="62CD6470"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7C9300B7"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to make the proposal clear, it could be updated as below</w:t>
            </w:r>
            <w:r w:rsidRPr="00E4000B">
              <w:rPr>
                <w:rFonts w:ascii="Times" w:hAnsi="Times"/>
                <w:szCs w:val="24"/>
                <w:lang w:eastAsia="x-none"/>
              </w:rPr>
              <w:t>.</w:t>
            </w:r>
          </w:p>
          <w:p w14:paraId="2E8F5921" w14:textId="08AF1335" w:rsidR="00692C81" w:rsidRDefault="00692C81" w:rsidP="00692C81">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w:t>
            </w:r>
            <w:r w:rsidRPr="00BD69C2">
              <w:rPr>
                <w:color w:val="FF0000"/>
                <w:lang w:eastAsia="zh-CN"/>
              </w:rPr>
              <w:t xml:space="preserve">at least </w:t>
            </w:r>
            <w:r>
              <w:rPr>
                <w:lang w:eastAsia="zh-CN"/>
              </w:rPr>
              <w:t xml:space="preserve">the </w:t>
            </w:r>
            <w:r w:rsidRPr="00150F59">
              <w:t>CORESET configuration</w:t>
            </w:r>
            <w:r>
              <w:t>s</w:t>
            </w:r>
            <w:r w:rsidRPr="00150F59">
              <w:t xml:space="preserve"> </w:t>
            </w:r>
            <w:r w:rsidRPr="00BD69C2">
              <w:rPr>
                <w:strike/>
                <w:color w:val="0432FF"/>
              </w:rPr>
              <w:t>can be</w:t>
            </w:r>
            <w:r>
              <w:t xml:space="preserve"> </w:t>
            </w:r>
            <w:r w:rsidRPr="00BD69C2">
              <w:rPr>
                <w:color w:val="FF0000"/>
              </w:rPr>
              <w:t>is</w:t>
            </w:r>
            <w:r>
              <w:t xml:space="preserve"> the same for </w:t>
            </w:r>
            <w:r w:rsidRPr="00150F59">
              <w:t>MCCH and MTCH</w:t>
            </w:r>
            <w:r>
              <w:t xml:space="preserve"> channels.</w:t>
            </w:r>
          </w:p>
          <w:p w14:paraId="4C5B0926" w14:textId="77777777" w:rsidR="00692C81" w:rsidRDefault="00692C81" w:rsidP="00CA09A1">
            <w:pPr>
              <w:pStyle w:val="a"/>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5B7ADF8E" w14:textId="3F1ED1E5" w:rsidR="00692C81" w:rsidRPr="00AC15B2" w:rsidRDefault="00692C81" w:rsidP="00CA09A1">
            <w:pPr>
              <w:pStyle w:val="a"/>
              <w:numPr>
                <w:ilvl w:val="0"/>
                <w:numId w:val="33"/>
              </w:numPr>
            </w:pPr>
            <w:r>
              <w:t xml:space="preserve">FFS is reuse of </w:t>
            </w:r>
            <w:r w:rsidRPr="00150F59">
              <w:t>CORESET</w:t>
            </w:r>
            <w:r>
              <w:t xml:space="preserve"> configuration for multicast reception from RRC_CONNECTED </w:t>
            </w:r>
            <w:proofErr w:type="spellStart"/>
            <w:r>
              <w:t>U</w:t>
            </w:r>
            <w:r w:rsidR="00024A85">
              <w:t>e</w:t>
            </w:r>
            <w:r>
              <w:t>s</w:t>
            </w:r>
            <w:proofErr w:type="spellEnd"/>
            <w:r>
              <w:t>.</w:t>
            </w:r>
          </w:p>
          <w:p w14:paraId="3736BFD2" w14:textId="77777777" w:rsidR="00692C81" w:rsidRDefault="00692C81" w:rsidP="00692C81">
            <w:pPr>
              <w:rPr>
                <w:rFonts w:ascii="Times" w:eastAsia="等线" w:hAnsi="Times"/>
                <w:szCs w:val="24"/>
                <w:lang w:eastAsia="zh-CN"/>
              </w:rPr>
            </w:pPr>
          </w:p>
        </w:tc>
      </w:tr>
      <w:tr w:rsidR="0034189D" w14:paraId="02AF9C3F" w14:textId="77777777" w:rsidTr="00FB182D">
        <w:tc>
          <w:tcPr>
            <w:tcW w:w="1650" w:type="dxa"/>
          </w:tcPr>
          <w:p w14:paraId="5FF9AE4A" w14:textId="2609C7F9" w:rsidR="0034189D" w:rsidRDefault="0034189D" w:rsidP="0034189D">
            <w:pPr>
              <w:rPr>
                <w:lang w:eastAsia="ko-KR"/>
              </w:rPr>
            </w:pPr>
            <w:r>
              <w:rPr>
                <w:lang w:eastAsia="ko-KR"/>
              </w:rPr>
              <w:t>MTK</w:t>
            </w:r>
          </w:p>
        </w:tc>
        <w:tc>
          <w:tcPr>
            <w:tcW w:w="7979" w:type="dxa"/>
          </w:tcPr>
          <w:p w14:paraId="08A024C7" w14:textId="4D75EFB3" w:rsidR="0034189D" w:rsidRPr="00E4000B" w:rsidRDefault="0034189D" w:rsidP="0034189D">
            <w:pPr>
              <w:rPr>
                <w:rFonts w:ascii="Times" w:hAnsi="Times"/>
                <w:szCs w:val="24"/>
                <w:lang w:eastAsia="x-none"/>
              </w:rPr>
            </w:pPr>
            <w:r>
              <w:rPr>
                <w:rFonts w:ascii="Times" w:hAnsi="Times"/>
                <w:szCs w:val="24"/>
                <w:lang w:eastAsia="x-none"/>
              </w:rPr>
              <w:t>We are OK with these two proposals.</w:t>
            </w:r>
          </w:p>
        </w:tc>
      </w:tr>
      <w:tr w:rsidR="009A7AEF" w14:paraId="289C2F83" w14:textId="77777777" w:rsidTr="00FB182D">
        <w:tc>
          <w:tcPr>
            <w:tcW w:w="1650" w:type="dxa"/>
          </w:tcPr>
          <w:p w14:paraId="74D89E38" w14:textId="24B22B3E" w:rsidR="009A7AEF" w:rsidRDefault="009A7AEF" w:rsidP="009A7AEF">
            <w:pPr>
              <w:rPr>
                <w:lang w:eastAsia="ko-KR"/>
              </w:rPr>
            </w:pPr>
            <w:proofErr w:type="spellStart"/>
            <w:r>
              <w:rPr>
                <w:rFonts w:eastAsia="等线" w:hint="eastAsia"/>
                <w:lang w:eastAsia="zh-CN"/>
              </w:rPr>
              <w:t>S</w:t>
            </w:r>
            <w:r>
              <w:rPr>
                <w:rFonts w:eastAsia="等线"/>
                <w:lang w:eastAsia="zh-CN"/>
              </w:rPr>
              <w:t>preadtrum</w:t>
            </w:r>
            <w:proofErr w:type="spellEnd"/>
          </w:p>
        </w:tc>
        <w:tc>
          <w:tcPr>
            <w:tcW w:w="7979" w:type="dxa"/>
          </w:tcPr>
          <w:p w14:paraId="353AB771" w14:textId="6231B294" w:rsidR="009A7AEF" w:rsidRDefault="009A7AEF" w:rsidP="009A7AEF">
            <w:pPr>
              <w:rPr>
                <w:rFonts w:ascii="Times" w:hAnsi="Times"/>
                <w:szCs w:val="24"/>
                <w:lang w:eastAsia="x-none"/>
              </w:rPr>
            </w:pPr>
            <w:r>
              <w:rPr>
                <w:rFonts w:hint="eastAsia"/>
                <w:lang w:eastAsia="zh-CN"/>
              </w:rPr>
              <w:t>O</w:t>
            </w:r>
            <w:r>
              <w:rPr>
                <w:lang w:eastAsia="zh-CN"/>
              </w:rPr>
              <w:t>k with the above two proposals.</w:t>
            </w:r>
          </w:p>
        </w:tc>
      </w:tr>
      <w:tr w:rsidR="00D44A8B" w14:paraId="5ABF6196" w14:textId="77777777" w:rsidTr="00FB182D">
        <w:tc>
          <w:tcPr>
            <w:tcW w:w="1650" w:type="dxa"/>
          </w:tcPr>
          <w:p w14:paraId="6D4B1A68" w14:textId="44BAFD68" w:rsidR="00D44A8B" w:rsidRDefault="00D44A8B" w:rsidP="009A7AEF">
            <w:pPr>
              <w:rPr>
                <w:rFonts w:eastAsia="等线"/>
                <w:lang w:eastAsia="zh-CN"/>
              </w:rPr>
            </w:pPr>
            <w:r>
              <w:rPr>
                <w:rFonts w:hint="eastAsia"/>
                <w:lang w:eastAsia="zh-CN"/>
              </w:rPr>
              <w:t>CATT</w:t>
            </w:r>
          </w:p>
        </w:tc>
        <w:tc>
          <w:tcPr>
            <w:tcW w:w="7979" w:type="dxa"/>
          </w:tcPr>
          <w:p w14:paraId="7541073B" w14:textId="5AEADBF1" w:rsidR="00D44A8B" w:rsidRPr="0011514D" w:rsidRDefault="00D44A8B" w:rsidP="009A7AEF">
            <w:pPr>
              <w:rPr>
                <w:rFonts w:eastAsiaTheme="minorEastAsia"/>
                <w:lang w:eastAsia="zh-CN"/>
              </w:rPr>
            </w:pPr>
            <w:r w:rsidRPr="00800725">
              <w:t>Proposal 2.6-1</w:t>
            </w:r>
            <w:r w:rsidRPr="00800725">
              <w:rPr>
                <w:rFonts w:hint="eastAsia"/>
              </w:rPr>
              <w:t>: Before discuss</w:t>
            </w:r>
            <w:r>
              <w:rPr>
                <w:rFonts w:hint="eastAsia"/>
                <w:lang w:eastAsia="zh-CN"/>
              </w:rPr>
              <w:t>ing</w:t>
            </w:r>
            <w:r w:rsidRPr="00800725">
              <w:rPr>
                <w:rFonts w:hint="eastAsia"/>
              </w:rPr>
              <w:t xml:space="preserve"> the </w:t>
            </w:r>
            <w:r w:rsidRPr="00800725">
              <w:t>configuration</w:t>
            </w:r>
            <w:r w:rsidRPr="00800725">
              <w:rPr>
                <w:rFonts w:hint="eastAsia"/>
              </w:rPr>
              <w:t xml:space="preserve"> of </w:t>
            </w:r>
            <w:r w:rsidRPr="00800725">
              <w:t>CORESET</w:t>
            </w:r>
            <w:r>
              <w:rPr>
                <w:rFonts w:hint="eastAsia"/>
                <w:lang w:eastAsia="zh-CN"/>
              </w:rPr>
              <w:t>,</w:t>
            </w:r>
            <w:r w:rsidRPr="00800725">
              <w:rPr>
                <w:rFonts w:hint="eastAsia"/>
              </w:rPr>
              <w:t xml:space="preserve"> </w:t>
            </w:r>
            <w:r>
              <w:rPr>
                <w:rFonts w:hint="eastAsia"/>
                <w:lang w:eastAsia="zh-CN"/>
              </w:rPr>
              <w:t>w</w:t>
            </w:r>
            <w:r>
              <w:rPr>
                <w:rFonts w:hint="eastAsia"/>
              </w:rPr>
              <w:t xml:space="preserve">e think </w:t>
            </w:r>
            <w:r w:rsidRPr="00800725">
              <w:rPr>
                <w:rFonts w:hint="eastAsia"/>
              </w:rPr>
              <w:t>a</w:t>
            </w:r>
            <w:r>
              <w:rPr>
                <w:rFonts w:hint="eastAsia"/>
              </w:rPr>
              <w:t xml:space="preserve"> clarification is firstly needed</w:t>
            </w:r>
            <w:r>
              <w:rPr>
                <w:rFonts w:hint="eastAsia"/>
                <w:lang w:eastAsia="zh-CN"/>
              </w:rPr>
              <w:t xml:space="preserve">. If the </w:t>
            </w:r>
            <w:r>
              <w:t>CFR has the same frequency range as the initial BWP</w:t>
            </w:r>
            <w:r>
              <w:rPr>
                <w:rFonts w:hint="eastAsia"/>
                <w:lang w:eastAsia="zh-CN"/>
              </w:rPr>
              <w:t xml:space="preserve">, whether the </w:t>
            </w:r>
            <w:r>
              <w:rPr>
                <w:lang w:eastAsia="zh-CN"/>
              </w:rPr>
              <w:t>initial</w:t>
            </w:r>
            <w:r>
              <w:rPr>
                <w:rFonts w:hint="eastAsia"/>
                <w:lang w:eastAsia="zh-CN"/>
              </w:rPr>
              <w:t xml:space="preserve"> BWP is the </w:t>
            </w:r>
            <w:r>
              <w:rPr>
                <w:lang w:eastAsia="zh-CN"/>
              </w:rPr>
              <w:t>default</w:t>
            </w:r>
            <w:r>
              <w:rPr>
                <w:rFonts w:hint="eastAsia"/>
                <w:lang w:eastAsia="zh-CN"/>
              </w:rPr>
              <w:t xml:space="preserve"> or the CFR is still </w:t>
            </w:r>
            <w:r>
              <w:rPr>
                <w:lang w:eastAsia="zh-CN"/>
              </w:rPr>
              <w:t>configured</w:t>
            </w:r>
            <w:r w:rsidR="0011514D">
              <w:rPr>
                <w:rFonts w:hint="eastAsia"/>
                <w:lang w:eastAsia="zh-CN"/>
              </w:rPr>
              <w:t>?</w:t>
            </w:r>
          </w:p>
        </w:tc>
      </w:tr>
      <w:tr w:rsidR="00D84FC2" w14:paraId="5EBDF95A" w14:textId="77777777" w:rsidTr="00FB182D">
        <w:tc>
          <w:tcPr>
            <w:tcW w:w="1650" w:type="dxa"/>
          </w:tcPr>
          <w:p w14:paraId="0C0D4124" w14:textId="79437FF3" w:rsidR="00D84FC2" w:rsidRDefault="00D84FC2" w:rsidP="00D84FC2">
            <w:pPr>
              <w:rPr>
                <w:lang w:eastAsia="zh-CN"/>
              </w:rPr>
            </w:pPr>
            <w:r w:rsidRPr="007909E0">
              <w:rPr>
                <w:rFonts w:eastAsiaTheme="minorEastAsia"/>
                <w:lang w:eastAsia="ja-JP"/>
              </w:rPr>
              <w:t>NTT DOCOMO</w:t>
            </w:r>
          </w:p>
        </w:tc>
        <w:tc>
          <w:tcPr>
            <w:tcW w:w="7979" w:type="dxa"/>
          </w:tcPr>
          <w:p w14:paraId="2D90817E" w14:textId="77777777" w:rsidR="00D84FC2" w:rsidRPr="007909E0" w:rsidRDefault="00D84FC2" w:rsidP="00D84FC2">
            <w:r w:rsidRPr="007909E0">
              <w:rPr>
                <w:b/>
                <w:bCs/>
              </w:rPr>
              <w:t>Proposal 2.6-1</w:t>
            </w:r>
            <w:r w:rsidRPr="007909E0">
              <w:t>:</w:t>
            </w:r>
            <w:r w:rsidRPr="007909E0">
              <w:rPr>
                <w:rFonts w:eastAsiaTheme="minorEastAsia"/>
                <w:lang w:eastAsia="ja-JP"/>
              </w:rPr>
              <w:t xml:space="preserve"> We are fine with the proposal.</w:t>
            </w:r>
          </w:p>
          <w:p w14:paraId="7388B613" w14:textId="1BC48E20" w:rsidR="00D84FC2" w:rsidRPr="00800725" w:rsidRDefault="00D84FC2" w:rsidP="00D84FC2">
            <w:r w:rsidRPr="00903B74">
              <w:rPr>
                <w:b/>
                <w:bCs/>
              </w:rPr>
              <w:t>Proposal 2.6-2:</w:t>
            </w:r>
            <w:r w:rsidRPr="00903B74">
              <w:rPr>
                <w:rFonts w:eastAsiaTheme="minorEastAsia"/>
                <w:lang w:eastAsia="ja-JP"/>
              </w:rPr>
              <w:t xml:space="preserve"> We are fine with the proposal. To keep the number of CORESETs low, it is desirable to be able to use CORESET0 or </w:t>
            </w:r>
            <w:r>
              <w:rPr>
                <w:rFonts w:eastAsiaTheme="minorEastAsia" w:hint="eastAsia"/>
                <w:lang w:eastAsia="ja-JP"/>
              </w:rPr>
              <w:t xml:space="preserve">the </w:t>
            </w:r>
            <w:r w:rsidRPr="00903B74">
              <w:t xml:space="preserve">CORESET configured by </w:t>
            </w:r>
            <w:proofErr w:type="spellStart"/>
            <w:r w:rsidRPr="00903B74">
              <w:rPr>
                <w:i/>
                <w:iCs/>
              </w:rPr>
              <w:t>commonControlResourceSet</w:t>
            </w:r>
            <w:proofErr w:type="spellEnd"/>
            <w:r w:rsidRPr="00903B74">
              <w:rPr>
                <w:rFonts w:eastAsiaTheme="minorEastAsia"/>
                <w:iCs/>
                <w:lang w:eastAsia="ja-JP"/>
              </w:rPr>
              <w:t xml:space="preserve"> for </w:t>
            </w:r>
            <w:r>
              <w:rPr>
                <w:rFonts w:eastAsiaTheme="minorEastAsia" w:hint="eastAsia"/>
                <w:iCs/>
                <w:lang w:eastAsia="ja-JP"/>
              </w:rPr>
              <w:t xml:space="preserve">both MCCH and </w:t>
            </w:r>
            <w:r w:rsidRPr="00903B74">
              <w:rPr>
                <w:rFonts w:eastAsiaTheme="minorEastAsia"/>
                <w:iCs/>
                <w:lang w:eastAsia="ja-JP"/>
              </w:rPr>
              <w:t>MTCH.</w:t>
            </w:r>
          </w:p>
        </w:tc>
      </w:tr>
      <w:tr w:rsidR="00602C09" w14:paraId="5154629A" w14:textId="77777777" w:rsidTr="00FB182D">
        <w:tc>
          <w:tcPr>
            <w:tcW w:w="1650" w:type="dxa"/>
          </w:tcPr>
          <w:p w14:paraId="56B77AF1" w14:textId="4A0F4DB5" w:rsidR="00602C09" w:rsidRPr="0051271C" w:rsidRDefault="00602C09" w:rsidP="00D84FC2">
            <w:pPr>
              <w:rPr>
                <w:rFonts w:eastAsiaTheme="minorEastAsia"/>
                <w:lang w:eastAsia="ja-JP"/>
              </w:rPr>
            </w:pPr>
            <w:r w:rsidRPr="0051271C">
              <w:rPr>
                <w:rFonts w:eastAsiaTheme="minorEastAsia"/>
                <w:lang w:eastAsia="ja-JP"/>
              </w:rPr>
              <w:t>Google</w:t>
            </w:r>
          </w:p>
        </w:tc>
        <w:tc>
          <w:tcPr>
            <w:tcW w:w="7979" w:type="dxa"/>
          </w:tcPr>
          <w:p w14:paraId="57F446FE" w14:textId="204642A9" w:rsidR="00602C09" w:rsidRPr="0051271C" w:rsidRDefault="00602C09" w:rsidP="00D84FC2">
            <w:pPr>
              <w:rPr>
                <w:bCs/>
              </w:rPr>
            </w:pPr>
            <w:r w:rsidRPr="0051271C">
              <w:rPr>
                <w:bCs/>
              </w:rPr>
              <w:t>We are fine with both proposals</w:t>
            </w:r>
          </w:p>
        </w:tc>
      </w:tr>
      <w:tr w:rsidR="00684BBD" w14:paraId="70071503" w14:textId="77777777" w:rsidTr="00FB182D">
        <w:tc>
          <w:tcPr>
            <w:tcW w:w="1650" w:type="dxa"/>
          </w:tcPr>
          <w:p w14:paraId="46368385" w14:textId="5094FF7D" w:rsidR="00684BBD" w:rsidRPr="0051271C" w:rsidRDefault="00684BBD" w:rsidP="00D84FC2">
            <w:pPr>
              <w:rPr>
                <w:rFonts w:eastAsiaTheme="minorEastAsia"/>
                <w:lang w:eastAsia="ja-JP"/>
              </w:rPr>
            </w:pPr>
            <w:r>
              <w:rPr>
                <w:rFonts w:eastAsiaTheme="minorEastAsia"/>
                <w:lang w:eastAsia="ja-JP"/>
              </w:rPr>
              <w:t>Ericsson</w:t>
            </w:r>
          </w:p>
        </w:tc>
        <w:tc>
          <w:tcPr>
            <w:tcW w:w="7979" w:type="dxa"/>
          </w:tcPr>
          <w:p w14:paraId="43234201" w14:textId="77777777" w:rsidR="00684BBD" w:rsidRDefault="00684BBD" w:rsidP="00684BBD">
            <w:r>
              <w:t xml:space="preserve">2.6-1: Support. </w:t>
            </w:r>
          </w:p>
          <w:p w14:paraId="34605E1C" w14:textId="232BAB27" w:rsidR="00684BBD" w:rsidRPr="0051271C" w:rsidRDefault="00684BBD" w:rsidP="00684BBD">
            <w:pPr>
              <w:rPr>
                <w:bCs/>
              </w:rPr>
            </w:pPr>
            <w:r>
              <w:t>2.6-2: Support</w:t>
            </w:r>
          </w:p>
        </w:tc>
      </w:tr>
      <w:tr w:rsidR="0092515B" w14:paraId="5F0DFC24" w14:textId="77777777" w:rsidTr="00FB182D">
        <w:tc>
          <w:tcPr>
            <w:tcW w:w="1650" w:type="dxa"/>
          </w:tcPr>
          <w:p w14:paraId="35D8B10A" w14:textId="045A5342" w:rsidR="0092515B" w:rsidRDefault="0092515B" w:rsidP="0092515B">
            <w:pPr>
              <w:rPr>
                <w:rFonts w:eastAsiaTheme="minorEastAsia"/>
                <w:lang w:eastAsia="ja-JP"/>
              </w:rPr>
            </w:pPr>
            <w:r>
              <w:rPr>
                <w:rFonts w:hint="eastAsia"/>
                <w:lang w:eastAsia="ko-KR"/>
              </w:rPr>
              <w:t>Samsung</w:t>
            </w:r>
          </w:p>
        </w:tc>
        <w:tc>
          <w:tcPr>
            <w:tcW w:w="7979" w:type="dxa"/>
          </w:tcPr>
          <w:p w14:paraId="550C971C" w14:textId="1838BEE8" w:rsidR="0092515B" w:rsidRDefault="0092515B" w:rsidP="0092515B">
            <w:r>
              <w:rPr>
                <w:rFonts w:ascii="Times" w:hAnsi="Times" w:hint="eastAsia"/>
                <w:szCs w:val="24"/>
                <w:lang w:eastAsia="ko-KR"/>
              </w:rPr>
              <w:t>Okay for both proposals.</w:t>
            </w:r>
          </w:p>
        </w:tc>
      </w:tr>
      <w:tr w:rsidR="00BE29CD" w14:paraId="43C5101C" w14:textId="77777777" w:rsidTr="00FB182D">
        <w:tc>
          <w:tcPr>
            <w:tcW w:w="1650" w:type="dxa"/>
          </w:tcPr>
          <w:p w14:paraId="7AA60872" w14:textId="3AADEE00" w:rsidR="00BE29CD" w:rsidRPr="00BE29CD" w:rsidRDefault="00BE29CD" w:rsidP="00BE29CD">
            <w:pPr>
              <w:rPr>
                <w:lang w:eastAsia="ko-KR"/>
              </w:rPr>
            </w:pPr>
            <w:r w:rsidRPr="00BE29CD">
              <w:rPr>
                <w:lang w:eastAsia="ko-KR"/>
              </w:rPr>
              <w:t>Intel</w:t>
            </w:r>
          </w:p>
        </w:tc>
        <w:tc>
          <w:tcPr>
            <w:tcW w:w="7979" w:type="dxa"/>
          </w:tcPr>
          <w:p w14:paraId="3D905B01" w14:textId="77777777" w:rsidR="00BE29CD" w:rsidRPr="00BE29CD" w:rsidRDefault="00BE29CD" w:rsidP="00BE29CD">
            <w:pPr>
              <w:rPr>
                <w:rFonts w:ascii="Times" w:hAnsi="Times"/>
                <w:szCs w:val="24"/>
                <w:lang w:eastAsia="ko-KR"/>
              </w:rPr>
            </w:pPr>
            <w:r w:rsidRPr="00BE29CD">
              <w:rPr>
                <w:rFonts w:ascii="Times" w:hAnsi="Times"/>
                <w:szCs w:val="24"/>
                <w:lang w:eastAsia="ko-KR"/>
              </w:rPr>
              <w:t>OK with Proposal 2.6-1</w:t>
            </w:r>
          </w:p>
          <w:p w14:paraId="4E9EF90C" w14:textId="66000981" w:rsidR="00BE29CD" w:rsidRPr="00BE29CD" w:rsidRDefault="00BE29CD" w:rsidP="00BE29CD">
            <w:pPr>
              <w:rPr>
                <w:rFonts w:ascii="Times" w:hAnsi="Times"/>
                <w:szCs w:val="24"/>
                <w:lang w:eastAsia="ko-KR"/>
              </w:rPr>
            </w:pPr>
            <w:r w:rsidRPr="00BE29CD">
              <w:rPr>
                <w:rFonts w:ascii="Times" w:hAnsi="Times"/>
                <w:szCs w:val="24"/>
                <w:lang w:eastAsia="ko-KR"/>
              </w:rPr>
              <w:t>For Proposal 2.6-2, the first FFS is related to the different CFR configurations for MCCH and MTCH and can be discussed once that is concluded. Not sure about the motivation for the 2</w:t>
            </w:r>
            <w:r w:rsidRPr="00BE29CD">
              <w:rPr>
                <w:rFonts w:ascii="Times" w:hAnsi="Times"/>
                <w:szCs w:val="24"/>
                <w:vertAlign w:val="superscript"/>
                <w:lang w:eastAsia="ko-KR"/>
              </w:rPr>
              <w:t>nd</w:t>
            </w:r>
            <w:r w:rsidRPr="00BE29CD">
              <w:rPr>
                <w:rFonts w:ascii="Times" w:hAnsi="Times"/>
                <w:szCs w:val="24"/>
                <w:lang w:eastAsia="ko-KR"/>
              </w:rPr>
              <w:t xml:space="preserve"> FFS point. </w:t>
            </w:r>
          </w:p>
        </w:tc>
      </w:tr>
      <w:tr w:rsidR="00FC65C9" w14:paraId="5981DAC1" w14:textId="77777777" w:rsidTr="00FB182D">
        <w:tc>
          <w:tcPr>
            <w:tcW w:w="1650" w:type="dxa"/>
          </w:tcPr>
          <w:p w14:paraId="2CE43A00" w14:textId="6520C72A" w:rsidR="00FC65C9" w:rsidRPr="00BE29CD" w:rsidRDefault="00FC65C9" w:rsidP="00BE29CD">
            <w:pPr>
              <w:rPr>
                <w:lang w:eastAsia="ko-KR"/>
              </w:rPr>
            </w:pPr>
            <w:r>
              <w:rPr>
                <w:lang w:eastAsia="ko-KR"/>
              </w:rPr>
              <w:t>Moderator</w:t>
            </w:r>
          </w:p>
        </w:tc>
        <w:tc>
          <w:tcPr>
            <w:tcW w:w="7979" w:type="dxa"/>
          </w:tcPr>
          <w:p w14:paraId="4A91E16C" w14:textId="44AF9C2D" w:rsidR="00FC65C9" w:rsidRPr="00BE29CD" w:rsidRDefault="00FC65C9" w:rsidP="00BE29CD">
            <w:pPr>
              <w:rPr>
                <w:rFonts w:ascii="Times" w:hAnsi="Times"/>
                <w:szCs w:val="24"/>
                <w:lang w:eastAsia="ko-KR"/>
              </w:rPr>
            </w:pPr>
            <w:r>
              <w:rPr>
                <w:rFonts w:ascii="Times" w:hAnsi="Times"/>
                <w:szCs w:val="24"/>
                <w:lang w:eastAsia="ko-KR"/>
              </w:rPr>
              <w:t>The FL will try to update this discussion before GTW</w:t>
            </w:r>
          </w:p>
        </w:tc>
      </w:tr>
      <w:tr w:rsidR="00D867A0" w14:paraId="2B57B8DA" w14:textId="77777777" w:rsidTr="00FB182D">
        <w:tc>
          <w:tcPr>
            <w:tcW w:w="1650" w:type="dxa"/>
          </w:tcPr>
          <w:p w14:paraId="366E8C71" w14:textId="3FF7BE4F" w:rsidR="00D867A0" w:rsidRDefault="00D867A0" w:rsidP="00BE29CD">
            <w:pPr>
              <w:rPr>
                <w:lang w:eastAsia="ko-KR"/>
              </w:rPr>
            </w:pPr>
            <w:r>
              <w:rPr>
                <w:lang w:eastAsia="ko-KR"/>
              </w:rPr>
              <w:t>Moderator</w:t>
            </w:r>
          </w:p>
        </w:tc>
        <w:tc>
          <w:tcPr>
            <w:tcW w:w="7979" w:type="dxa"/>
          </w:tcPr>
          <w:p w14:paraId="07AD5FB5" w14:textId="77777777" w:rsidR="00D867A0" w:rsidRDefault="00D867A0" w:rsidP="00BE29CD">
            <w:pPr>
              <w:rPr>
                <w:rFonts w:ascii="Times" w:hAnsi="Times"/>
                <w:szCs w:val="24"/>
                <w:lang w:eastAsia="ko-KR"/>
              </w:rPr>
            </w:pPr>
          </w:p>
          <w:p w14:paraId="4716BEA5" w14:textId="0B6CDAE6" w:rsidR="00D867A0" w:rsidRDefault="00D867A0" w:rsidP="00BE29CD">
            <w:pPr>
              <w:rPr>
                <w:rFonts w:ascii="Times" w:hAnsi="Times"/>
                <w:szCs w:val="24"/>
                <w:lang w:eastAsia="ko-KR"/>
              </w:rPr>
            </w:pPr>
            <w:r>
              <w:rPr>
                <w:rFonts w:ascii="Times" w:hAnsi="Times"/>
                <w:szCs w:val="24"/>
                <w:lang w:eastAsia="ko-KR"/>
              </w:rPr>
              <w:t>@CMCC, Nokia: is to accommodate Ericsson proposal but still FFS.</w:t>
            </w:r>
          </w:p>
          <w:p w14:paraId="6A165E01" w14:textId="53E33307" w:rsidR="00D867A0" w:rsidRDefault="00D867A0" w:rsidP="00BE29CD">
            <w:pPr>
              <w:rPr>
                <w:rFonts w:ascii="Times" w:hAnsi="Times"/>
                <w:szCs w:val="24"/>
                <w:lang w:eastAsia="ko-KR"/>
              </w:rPr>
            </w:pPr>
            <w:r>
              <w:rPr>
                <w:rFonts w:ascii="Times" w:hAnsi="Times"/>
                <w:szCs w:val="24"/>
                <w:lang w:eastAsia="ko-KR"/>
              </w:rPr>
              <w:lastRenderedPageBreak/>
              <w:t xml:space="preserve">@Qualcomm: comment addressed on UE capability. </w:t>
            </w:r>
          </w:p>
          <w:p w14:paraId="4E297BC5" w14:textId="0AB7911D" w:rsidR="00D867A0" w:rsidRDefault="00D867A0" w:rsidP="00BE29CD">
            <w:pPr>
              <w:rPr>
                <w:rFonts w:ascii="Times" w:hAnsi="Times"/>
                <w:szCs w:val="24"/>
                <w:lang w:eastAsia="ko-KR"/>
              </w:rPr>
            </w:pPr>
            <w:r>
              <w:rPr>
                <w:rFonts w:ascii="Times" w:hAnsi="Times"/>
                <w:szCs w:val="24"/>
                <w:lang w:eastAsia="ko-KR"/>
              </w:rPr>
              <w:t xml:space="preserve">@Qualcomm, Huawei, </w:t>
            </w:r>
            <w:proofErr w:type="gramStart"/>
            <w:r>
              <w:rPr>
                <w:rFonts w:ascii="Times" w:hAnsi="Times"/>
                <w:szCs w:val="24"/>
                <w:lang w:eastAsia="ko-KR"/>
              </w:rPr>
              <w:t>Apple</w:t>
            </w:r>
            <w:proofErr w:type="gramEnd"/>
            <w:r>
              <w:rPr>
                <w:rFonts w:ascii="Times" w:hAnsi="Times"/>
                <w:szCs w:val="24"/>
                <w:lang w:eastAsia="ko-KR"/>
              </w:rPr>
              <w:t>: proposal 2.6-2 revised.</w:t>
            </w:r>
          </w:p>
          <w:p w14:paraId="3F46BEDB" w14:textId="55967B7B" w:rsidR="00ED6299" w:rsidRDefault="00ED6299" w:rsidP="00BE29CD">
            <w:pPr>
              <w:rPr>
                <w:rFonts w:ascii="Times" w:hAnsi="Times"/>
                <w:szCs w:val="24"/>
                <w:lang w:eastAsia="ko-KR"/>
              </w:rPr>
            </w:pPr>
            <w:r>
              <w:rPr>
                <w:rFonts w:ascii="Times" w:hAnsi="Times"/>
                <w:szCs w:val="24"/>
                <w:lang w:eastAsia="ko-KR"/>
              </w:rPr>
              <w:t>@CATT: clarification included.</w:t>
            </w:r>
          </w:p>
          <w:p w14:paraId="4E9C8819" w14:textId="2D2ED1F9" w:rsidR="00D867A0" w:rsidRDefault="00D867A0" w:rsidP="00D867A0">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 xml:space="preserve">RRC_IDLE/RRC_INACTIVE </w:t>
            </w:r>
            <w:proofErr w:type="spellStart"/>
            <w:r w:rsidRPr="003D37F2">
              <w:t>U</w:t>
            </w:r>
            <w:r w:rsidR="00024A85" w:rsidRPr="003D37F2">
              <w:t>e</w:t>
            </w:r>
            <w:r w:rsidRPr="003D37F2">
              <w:t>s</w:t>
            </w:r>
            <w:proofErr w:type="spellEnd"/>
            <w:r>
              <w:t xml:space="preserve"> do not exceed the maximum number of </w:t>
            </w:r>
            <w:r w:rsidRPr="006924B4">
              <w:t>CORESETs</w:t>
            </w:r>
            <w:r>
              <w:t xml:space="preserve"> mandatorily supported for Rel-15/Rel-16 </w:t>
            </w:r>
            <w:proofErr w:type="spellStart"/>
            <w:r>
              <w:t>U</w:t>
            </w:r>
            <w:r w:rsidR="00024A85">
              <w:t>e</w:t>
            </w:r>
            <w:r>
              <w:t>s</w:t>
            </w:r>
            <w:proofErr w:type="spellEnd"/>
            <w:r>
              <w:t xml:space="preserve">, i.e., </w:t>
            </w:r>
            <w:r w:rsidRPr="003D37F2">
              <w:t>2 CORESETs</w:t>
            </w:r>
            <w:r>
              <w:t>. If the CFR has the same frequency range as the initial BWP</w:t>
            </w:r>
            <w:r w:rsidR="00ED6299">
              <w:t xml:space="preserve"> </w:t>
            </w:r>
            <w:r w:rsidR="00ED6299" w:rsidRPr="00ED6299">
              <w:rPr>
                <w:color w:val="FF0000"/>
              </w:rPr>
              <w:t>(</w:t>
            </w:r>
            <w:r w:rsidR="00ED6299">
              <w:rPr>
                <w:color w:val="FF0000"/>
              </w:rPr>
              <w:t>default option</w:t>
            </w:r>
            <w:r w:rsidR="00ED6299" w:rsidRPr="00ED6299">
              <w:rPr>
                <w:color w:val="FF0000"/>
              </w:rPr>
              <w:t>)</w:t>
            </w:r>
            <w:r>
              <w:t xml:space="preserve">, </w:t>
            </w:r>
            <w:r w:rsidRPr="003D37F2">
              <w:t xml:space="preserve">RRC_IDLE/RRC_INACTIVE </w:t>
            </w:r>
            <w:proofErr w:type="spellStart"/>
            <w:r w:rsidRPr="003D37F2">
              <w:t>U</w:t>
            </w:r>
            <w:r w:rsidR="00024A85" w:rsidRPr="003D37F2">
              <w:t>e</w:t>
            </w:r>
            <w:r w:rsidRPr="003D37F2">
              <w:t>s</w:t>
            </w:r>
            <w:proofErr w:type="spellEnd"/>
            <w:r>
              <w:t xml:space="preserve"> can be configured with the following options:</w:t>
            </w:r>
          </w:p>
          <w:p w14:paraId="661DFDD9" w14:textId="77777777" w:rsidR="00D867A0" w:rsidRDefault="00D867A0" w:rsidP="00D867A0">
            <w:pPr>
              <w:pStyle w:val="a"/>
              <w:numPr>
                <w:ilvl w:val="0"/>
                <w:numId w:val="32"/>
              </w:numPr>
            </w:pPr>
            <w:r w:rsidRPr="003D37F2">
              <w:t>CORESET#0</w:t>
            </w:r>
            <w:r>
              <w:t xml:space="preserve"> (default option if CFR is the initial BWP and </w:t>
            </w:r>
            <w:r w:rsidRPr="006924B4">
              <w:t>CORESET</w:t>
            </w:r>
            <w:r>
              <w:t xml:space="preserve"> is not configured); or</w:t>
            </w:r>
          </w:p>
          <w:p w14:paraId="27A054B6" w14:textId="77777777" w:rsidR="00D867A0" w:rsidRPr="0038405D" w:rsidRDefault="00D867A0" w:rsidP="00D867A0">
            <w:pPr>
              <w:pStyle w:val="a"/>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4CDE8CA7" w14:textId="77777777" w:rsidR="00D867A0" w:rsidRDefault="00D867A0" w:rsidP="00D867A0">
            <w:pPr>
              <w:pStyle w:val="a"/>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10C6C7E6" w14:textId="77777777" w:rsidR="00D867A0" w:rsidRDefault="00D867A0" w:rsidP="00D867A0">
            <w:pPr>
              <w:pStyle w:val="a"/>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4EF853E" w14:textId="77777777" w:rsidR="00D867A0" w:rsidRDefault="00D867A0" w:rsidP="00D867A0"/>
          <w:p w14:paraId="63D76853" w14:textId="64FBEE8B" w:rsidR="00D867A0" w:rsidRDefault="00D867A0" w:rsidP="00D867A0">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59CA18F5" w14:textId="77777777" w:rsidR="00D867A0" w:rsidRPr="00632072" w:rsidRDefault="00D867A0" w:rsidP="00D867A0">
            <w:pPr>
              <w:pStyle w:val="a"/>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392C62EB" w14:textId="5165C0A3" w:rsidR="00D867A0" w:rsidRPr="00AC15B2" w:rsidRDefault="00D867A0" w:rsidP="00D867A0">
            <w:pPr>
              <w:pStyle w:val="a"/>
              <w:numPr>
                <w:ilvl w:val="0"/>
                <w:numId w:val="33"/>
              </w:numPr>
            </w:pPr>
            <w:r>
              <w:t xml:space="preserve">FFS is reuse of </w:t>
            </w:r>
            <w:r w:rsidRPr="00150F59">
              <w:t>CORESET</w:t>
            </w:r>
            <w:r>
              <w:t xml:space="preserve"> configuration for multicast reception from RRC_CONNECTED </w:t>
            </w:r>
            <w:proofErr w:type="spellStart"/>
            <w:r>
              <w:t>U</w:t>
            </w:r>
            <w:r w:rsidR="00024A85">
              <w:t>e</w:t>
            </w:r>
            <w:r>
              <w:t>s</w:t>
            </w:r>
            <w:proofErr w:type="spellEnd"/>
            <w:r>
              <w:t>.</w:t>
            </w:r>
          </w:p>
          <w:p w14:paraId="4A0E8D83" w14:textId="213D4898" w:rsidR="00D867A0" w:rsidRDefault="00D867A0" w:rsidP="00BE29CD">
            <w:pPr>
              <w:rPr>
                <w:rFonts w:ascii="Times" w:hAnsi="Times"/>
                <w:szCs w:val="24"/>
                <w:lang w:eastAsia="ko-KR"/>
              </w:rPr>
            </w:pPr>
          </w:p>
        </w:tc>
      </w:tr>
    </w:tbl>
    <w:p w14:paraId="068D8C52" w14:textId="77777777" w:rsidR="00181F6C" w:rsidRDefault="00181F6C" w:rsidP="00181F6C"/>
    <w:p w14:paraId="3D737689" w14:textId="0BB0CE9E" w:rsidR="003C43F5" w:rsidRDefault="003E4A90" w:rsidP="00375D45">
      <w:pPr>
        <w:pStyle w:val="3"/>
        <w:numPr>
          <w:ilvl w:val="2"/>
          <w:numId w:val="2"/>
        </w:numPr>
        <w:rPr>
          <w:b/>
          <w:bCs/>
        </w:rPr>
      </w:pPr>
      <w:r>
        <w:rPr>
          <w:b/>
          <w:bCs/>
        </w:rPr>
        <w:t>2</w:t>
      </w:r>
      <w:r w:rsidRPr="003E4A90">
        <w:rPr>
          <w:b/>
          <w:bCs/>
          <w:vertAlign w:val="superscript"/>
        </w:rPr>
        <w:t>nd</w:t>
      </w:r>
      <w:r>
        <w:rPr>
          <w:b/>
          <w:bCs/>
        </w:rPr>
        <w:t xml:space="preserve"> </w:t>
      </w:r>
      <w:r w:rsidR="003C43F5">
        <w:rPr>
          <w:b/>
          <w:bCs/>
        </w:rPr>
        <w:t xml:space="preserve">round FL </w:t>
      </w:r>
      <w:r w:rsidR="003C43F5" w:rsidRPr="00CB605E">
        <w:rPr>
          <w:b/>
          <w:bCs/>
        </w:rPr>
        <w:t>proposal</w:t>
      </w:r>
      <w:r w:rsidR="003C43F5">
        <w:rPr>
          <w:b/>
          <w:bCs/>
        </w:rPr>
        <w:t>s</w:t>
      </w:r>
      <w:r w:rsidR="003C43F5" w:rsidRPr="00CB605E">
        <w:rPr>
          <w:b/>
          <w:bCs/>
        </w:rPr>
        <w:t xml:space="preserve"> for Issue </w:t>
      </w:r>
      <w:r w:rsidR="003C43F5">
        <w:rPr>
          <w:b/>
          <w:bCs/>
        </w:rPr>
        <w:t>6</w:t>
      </w:r>
    </w:p>
    <w:p w14:paraId="46852C5D" w14:textId="77777777" w:rsidR="00E3198D" w:rsidRDefault="00E3198D" w:rsidP="00E3198D">
      <w:pPr>
        <w:rPr>
          <w:b/>
          <w:bCs/>
        </w:rPr>
      </w:pPr>
    </w:p>
    <w:p w14:paraId="063A9563" w14:textId="7EABED89" w:rsidR="00E3198D" w:rsidRDefault="00E3198D" w:rsidP="00E3198D">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 xml:space="preserve">RRC_IDLE/RRC_INACTIVE </w:t>
      </w:r>
      <w:proofErr w:type="spellStart"/>
      <w:r w:rsidRPr="003D37F2">
        <w:t>U</w:t>
      </w:r>
      <w:r w:rsidR="00024A85" w:rsidRPr="003D37F2">
        <w:t>e</w:t>
      </w:r>
      <w:r w:rsidRPr="003D37F2">
        <w:t>s</w:t>
      </w:r>
      <w:proofErr w:type="spellEnd"/>
      <w:r>
        <w:t xml:space="preserve"> do not exceed the maximum number of </w:t>
      </w:r>
      <w:r w:rsidRPr="006924B4">
        <w:t>CORESETs</w:t>
      </w:r>
      <w:r>
        <w:t xml:space="preserve"> mandatorily supported for Rel-15/Rel-16 </w:t>
      </w:r>
      <w:proofErr w:type="spellStart"/>
      <w:r>
        <w:t>U</w:t>
      </w:r>
      <w:r w:rsidR="00024A85">
        <w:t>e</w:t>
      </w:r>
      <w:r>
        <w:t>s</w:t>
      </w:r>
      <w:proofErr w:type="spellEnd"/>
      <w:r>
        <w:t xml:space="preserve">,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 xml:space="preserve">RRC_IDLE/RRC_INACTIVE </w:t>
      </w:r>
      <w:proofErr w:type="spellStart"/>
      <w:r w:rsidRPr="003D37F2">
        <w:t>U</w:t>
      </w:r>
      <w:r w:rsidR="00024A85" w:rsidRPr="003D37F2">
        <w:t>e</w:t>
      </w:r>
      <w:r w:rsidRPr="003D37F2">
        <w:t>s</w:t>
      </w:r>
      <w:proofErr w:type="spellEnd"/>
      <w:r>
        <w:t xml:space="preserve"> can be configured with the following options:</w:t>
      </w:r>
    </w:p>
    <w:p w14:paraId="1081B070" w14:textId="77777777" w:rsidR="00E3198D" w:rsidRDefault="00E3198D" w:rsidP="00E3198D">
      <w:pPr>
        <w:pStyle w:val="a"/>
        <w:numPr>
          <w:ilvl w:val="0"/>
          <w:numId w:val="32"/>
        </w:numPr>
      </w:pPr>
      <w:r w:rsidRPr="003D37F2">
        <w:t>CORESET#0</w:t>
      </w:r>
      <w:r>
        <w:t xml:space="preserve"> (default option if CFR is the initial BWP and </w:t>
      </w:r>
      <w:r w:rsidRPr="006924B4">
        <w:t>CORESET</w:t>
      </w:r>
      <w:r>
        <w:t xml:space="preserve"> is not configured); or</w:t>
      </w:r>
    </w:p>
    <w:p w14:paraId="5A5A7860" w14:textId="77777777" w:rsidR="00E3198D" w:rsidRPr="0038405D" w:rsidRDefault="00E3198D" w:rsidP="00E3198D">
      <w:pPr>
        <w:pStyle w:val="a"/>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5BC8E3D9" w14:textId="77777777" w:rsidR="00E3198D" w:rsidRDefault="00E3198D" w:rsidP="00E3198D">
      <w:pPr>
        <w:pStyle w:val="a"/>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44D9E807" w14:textId="77777777" w:rsidR="00E3198D" w:rsidRDefault="00E3198D" w:rsidP="00E3198D">
      <w:pPr>
        <w:pStyle w:val="a"/>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76A73978" w14:textId="77777777" w:rsidR="00E3198D" w:rsidRDefault="00E3198D" w:rsidP="00E3198D"/>
    <w:p w14:paraId="0854A423" w14:textId="2677412C" w:rsidR="00E3198D" w:rsidRDefault="00E3198D" w:rsidP="00E3198D">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322989CA" w14:textId="77777777" w:rsidR="00E3198D" w:rsidRPr="00632072" w:rsidRDefault="00E3198D" w:rsidP="00E3198D">
      <w:pPr>
        <w:pStyle w:val="a"/>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7E97D143" w14:textId="0DAAD3FB" w:rsidR="00E3198D" w:rsidRPr="00AC15B2" w:rsidRDefault="00E3198D" w:rsidP="00E3198D">
      <w:pPr>
        <w:pStyle w:val="a"/>
        <w:numPr>
          <w:ilvl w:val="0"/>
          <w:numId w:val="33"/>
        </w:numPr>
      </w:pPr>
      <w:r>
        <w:t xml:space="preserve">FFS is reuse of </w:t>
      </w:r>
      <w:r w:rsidRPr="00150F59">
        <w:t>CORESET</w:t>
      </w:r>
      <w:r>
        <w:t xml:space="preserve"> configuration for multicast reception from RRC_CONNECTED </w:t>
      </w:r>
      <w:proofErr w:type="spellStart"/>
      <w:r>
        <w:t>U</w:t>
      </w:r>
      <w:r w:rsidR="00024A85">
        <w:t>e</w:t>
      </w:r>
      <w:r>
        <w:t>s</w:t>
      </w:r>
      <w:proofErr w:type="spellEnd"/>
      <w:r>
        <w:t>.</w:t>
      </w:r>
    </w:p>
    <w:p w14:paraId="2EDD4C0A" w14:textId="77777777" w:rsidR="00422CA7" w:rsidRDefault="00422CA7" w:rsidP="00422CA7"/>
    <w:p w14:paraId="119280BF" w14:textId="094ECB63" w:rsidR="006D7611" w:rsidRDefault="006D7611" w:rsidP="00422CA7">
      <w:r>
        <w:t>Please provide your comments in the table below:</w:t>
      </w:r>
    </w:p>
    <w:tbl>
      <w:tblPr>
        <w:tblStyle w:val="ae"/>
        <w:tblW w:w="0" w:type="auto"/>
        <w:tblLook w:val="04A0" w:firstRow="1" w:lastRow="0" w:firstColumn="1" w:lastColumn="0" w:noHBand="0" w:noVBand="1"/>
      </w:tblPr>
      <w:tblGrid>
        <w:gridCol w:w="1650"/>
        <w:gridCol w:w="7979"/>
      </w:tblGrid>
      <w:tr w:rsidR="006D7611" w14:paraId="0F8BB2CD" w14:textId="77777777" w:rsidTr="009E7AAF">
        <w:tc>
          <w:tcPr>
            <w:tcW w:w="1650" w:type="dxa"/>
            <w:vAlign w:val="center"/>
          </w:tcPr>
          <w:p w14:paraId="3C61CC6B" w14:textId="77777777" w:rsidR="006D7611" w:rsidRPr="00E6336E" w:rsidRDefault="006D7611" w:rsidP="009E7AAF">
            <w:pPr>
              <w:jc w:val="center"/>
              <w:rPr>
                <w:b/>
                <w:bCs/>
                <w:sz w:val="22"/>
                <w:szCs w:val="22"/>
              </w:rPr>
            </w:pPr>
            <w:r w:rsidRPr="00E6336E">
              <w:rPr>
                <w:b/>
                <w:bCs/>
                <w:sz w:val="22"/>
                <w:szCs w:val="22"/>
              </w:rPr>
              <w:t>company</w:t>
            </w:r>
          </w:p>
        </w:tc>
        <w:tc>
          <w:tcPr>
            <w:tcW w:w="7979" w:type="dxa"/>
            <w:vAlign w:val="center"/>
          </w:tcPr>
          <w:p w14:paraId="0EEC0515" w14:textId="77777777" w:rsidR="006D7611" w:rsidRPr="00E6336E" w:rsidRDefault="006D7611" w:rsidP="009E7AAF">
            <w:pPr>
              <w:jc w:val="center"/>
              <w:rPr>
                <w:b/>
                <w:bCs/>
                <w:sz w:val="22"/>
                <w:szCs w:val="22"/>
              </w:rPr>
            </w:pPr>
            <w:r w:rsidRPr="00E6336E">
              <w:rPr>
                <w:b/>
                <w:bCs/>
                <w:sz w:val="22"/>
                <w:szCs w:val="22"/>
              </w:rPr>
              <w:t>comments</w:t>
            </w:r>
          </w:p>
        </w:tc>
      </w:tr>
      <w:tr w:rsidR="006D7611" w14:paraId="37A1FDB9" w14:textId="77777777" w:rsidTr="009E7AAF">
        <w:tc>
          <w:tcPr>
            <w:tcW w:w="1650" w:type="dxa"/>
          </w:tcPr>
          <w:p w14:paraId="7D57107A" w14:textId="74400B45" w:rsidR="006D7611" w:rsidRPr="004B4244" w:rsidRDefault="004B4244" w:rsidP="009E7AAF">
            <w:pPr>
              <w:rPr>
                <w:rFonts w:eastAsia="等线"/>
                <w:lang w:eastAsia="zh-CN"/>
              </w:rPr>
            </w:pPr>
            <w:r>
              <w:rPr>
                <w:rFonts w:eastAsia="等线" w:hint="eastAsia"/>
                <w:lang w:eastAsia="zh-CN"/>
              </w:rPr>
              <w:t>C</w:t>
            </w:r>
            <w:r>
              <w:rPr>
                <w:rFonts w:eastAsia="等线"/>
                <w:lang w:eastAsia="zh-CN"/>
              </w:rPr>
              <w:t>MCC</w:t>
            </w:r>
          </w:p>
        </w:tc>
        <w:tc>
          <w:tcPr>
            <w:tcW w:w="7979" w:type="dxa"/>
          </w:tcPr>
          <w:p w14:paraId="2E8A268B" w14:textId="07BF145A" w:rsidR="004B4244" w:rsidRPr="00D20A89" w:rsidRDefault="004B4244" w:rsidP="009E7AAF">
            <w:pPr>
              <w:rPr>
                <w:rFonts w:eastAsia="等线"/>
                <w:lang w:eastAsia="zh-CN"/>
              </w:rPr>
            </w:pPr>
            <w:r>
              <w:rPr>
                <w:b/>
                <w:bCs/>
              </w:rPr>
              <w:t>Proposal</w:t>
            </w:r>
            <w:r w:rsidRPr="003D37F2">
              <w:rPr>
                <w:b/>
                <w:bCs/>
              </w:rPr>
              <w:t xml:space="preserve"> 2.</w:t>
            </w:r>
            <w:r>
              <w:rPr>
                <w:b/>
                <w:bCs/>
              </w:rPr>
              <w:t>6</w:t>
            </w:r>
            <w:r w:rsidRPr="003D37F2">
              <w:rPr>
                <w:b/>
                <w:bCs/>
              </w:rPr>
              <w:t>-1</w:t>
            </w:r>
            <w:r>
              <w:rPr>
                <w:b/>
                <w:bCs/>
              </w:rPr>
              <w:t>rev1</w:t>
            </w:r>
            <w:r w:rsidRPr="003D37F2">
              <w:t>:</w:t>
            </w:r>
            <w:r>
              <w:t xml:space="preserve"> </w:t>
            </w:r>
            <w:r w:rsidR="00D20A89">
              <w:t>Support</w:t>
            </w:r>
            <w:r w:rsidR="00D20A89">
              <w:rPr>
                <w:rFonts w:eastAsia="等线" w:hint="eastAsia"/>
                <w:lang w:eastAsia="zh-CN"/>
              </w:rPr>
              <w:t>.</w:t>
            </w:r>
          </w:p>
          <w:p w14:paraId="10200665" w14:textId="04C49EF6" w:rsidR="004B4244" w:rsidRDefault="004B4244" w:rsidP="009E7AAF">
            <w:r>
              <w:rPr>
                <w:b/>
                <w:bCs/>
              </w:rPr>
              <w:lastRenderedPageBreak/>
              <w:t>Proposal</w:t>
            </w:r>
            <w:r w:rsidRPr="003D37F2">
              <w:rPr>
                <w:b/>
                <w:bCs/>
              </w:rPr>
              <w:t xml:space="preserve"> 2.</w:t>
            </w:r>
            <w:r>
              <w:rPr>
                <w:b/>
                <w:bCs/>
              </w:rPr>
              <w:t>6</w:t>
            </w:r>
            <w:r w:rsidRPr="003D37F2">
              <w:rPr>
                <w:b/>
                <w:bCs/>
              </w:rPr>
              <w:t>-</w:t>
            </w:r>
            <w:r>
              <w:rPr>
                <w:b/>
                <w:bCs/>
              </w:rPr>
              <w:t xml:space="preserve">2rev1: </w:t>
            </w:r>
            <w:r w:rsidRPr="004B4244">
              <w:rPr>
                <w:lang w:eastAsia="zh-CN"/>
              </w:rPr>
              <w:t>Support.</w:t>
            </w:r>
          </w:p>
        </w:tc>
      </w:tr>
      <w:tr w:rsidR="00EA3B84" w14:paraId="143C6F10" w14:textId="77777777" w:rsidTr="009E7AAF">
        <w:tc>
          <w:tcPr>
            <w:tcW w:w="1650" w:type="dxa"/>
          </w:tcPr>
          <w:p w14:paraId="7855728A" w14:textId="2AA65CDF" w:rsidR="00EA3B84" w:rsidRDefault="00EA3B84" w:rsidP="009E7AAF">
            <w:pPr>
              <w:rPr>
                <w:rFonts w:eastAsia="等线"/>
                <w:lang w:eastAsia="zh-CN"/>
              </w:rPr>
            </w:pPr>
            <w:r>
              <w:rPr>
                <w:rFonts w:hint="eastAsia"/>
                <w:lang w:eastAsia="zh-CN"/>
              </w:rPr>
              <w:lastRenderedPageBreak/>
              <w:t>CATT</w:t>
            </w:r>
          </w:p>
        </w:tc>
        <w:tc>
          <w:tcPr>
            <w:tcW w:w="7979" w:type="dxa"/>
          </w:tcPr>
          <w:p w14:paraId="4B459BFC" w14:textId="77777777" w:rsidR="00EA3B84" w:rsidRDefault="00EA3B84" w:rsidP="00CB796C">
            <w:pPr>
              <w:rPr>
                <w:rFonts w:eastAsiaTheme="minorEastAsia"/>
                <w:lang w:eastAsia="zh-CN"/>
              </w:rPr>
            </w:pPr>
            <w:r>
              <w:rPr>
                <w:b/>
                <w:bCs/>
              </w:rPr>
              <w:t>Proposal</w:t>
            </w:r>
            <w:r w:rsidRPr="003D37F2">
              <w:rPr>
                <w:b/>
                <w:bCs/>
              </w:rPr>
              <w:t xml:space="preserve"> 2.</w:t>
            </w:r>
            <w:r>
              <w:rPr>
                <w:b/>
                <w:bCs/>
              </w:rPr>
              <w:t>6</w:t>
            </w:r>
            <w:r w:rsidRPr="003D37F2">
              <w:rPr>
                <w:b/>
                <w:bCs/>
              </w:rPr>
              <w:t>-1</w:t>
            </w:r>
            <w:r>
              <w:rPr>
                <w:b/>
                <w:bCs/>
              </w:rPr>
              <w:t>rev1</w:t>
            </w:r>
            <w:r>
              <w:rPr>
                <w:rFonts w:hint="eastAsia"/>
                <w:b/>
                <w:bCs/>
                <w:lang w:eastAsia="zh-CN"/>
              </w:rPr>
              <w:t xml:space="preserve">: </w:t>
            </w:r>
            <w:r w:rsidRPr="004C6604">
              <w:rPr>
                <w:rFonts w:hint="eastAsia"/>
                <w:lang w:eastAsia="zh-CN"/>
              </w:rPr>
              <w:t xml:space="preserve">As 3 options are listed, </w:t>
            </w:r>
            <w:r>
              <w:rPr>
                <w:rFonts w:hint="eastAsia"/>
                <w:lang w:eastAsia="zh-CN"/>
              </w:rPr>
              <w:t xml:space="preserve">may </w:t>
            </w:r>
            <w:r>
              <w:rPr>
                <w:lang w:eastAsia="zh-CN"/>
              </w:rPr>
              <w:t>I</w:t>
            </w:r>
            <w:r>
              <w:rPr>
                <w:rFonts w:hint="eastAsia"/>
                <w:lang w:eastAsia="zh-CN"/>
              </w:rPr>
              <w:t xml:space="preserve"> know a</w:t>
            </w:r>
            <w:r w:rsidRPr="004C6604">
              <w:rPr>
                <w:rFonts w:hint="eastAsia"/>
                <w:lang w:eastAsia="zh-CN"/>
              </w:rPr>
              <w:t xml:space="preserve">re we going </w:t>
            </w:r>
            <w:r>
              <w:rPr>
                <w:rFonts w:hint="eastAsia"/>
                <w:lang w:eastAsia="zh-CN"/>
              </w:rPr>
              <w:t xml:space="preserve">to </w:t>
            </w:r>
            <w:r w:rsidRPr="004C6604">
              <w:rPr>
                <w:rFonts w:hint="eastAsia"/>
                <w:lang w:eastAsia="zh-CN"/>
              </w:rPr>
              <w:t>down-</w:t>
            </w:r>
            <w:r w:rsidRPr="004C6604">
              <w:rPr>
                <w:lang w:eastAsia="zh-CN"/>
              </w:rPr>
              <w:t>select</w:t>
            </w:r>
            <w:r w:rsidRPr="004C6604">
              <w:rPr>
                <w:rFonts w:hint="eastAsia"/>
                <w:lang w:eastAsia="zh-CN"/>
              </w:rPr>
              <w:t xml:space="preserve"> one of </w:t>
            </w:r>
            <w:r>
              <w:rPr>
                <w:rFonts w:hint="eastAsia"/>
                <w:lang w:eastAsia="zh-CN"/>
              </w:rPr>
              <w:t xml:space="preserve">them </w:t>
            </w:r>
            <w:r w:rsidRPr="004C6604">
              <w:rPr>
                <w:rFonts w:hint="eastAsia"/>
                <w:lang w:eastAsia="zh-CN"/>
              </w:rPr>
              <w:t>or support all of them</w:t>
            </w:r>
            <w:r>
              <w:rPr>
                <w:rFonts w:hint="eastAsia"/>
                <w:lang w:eastAsia="zh-CN"/>
              </w:rPr>
              <w:t xml:space="preserve"> or </w:t>
            </w:r>
            <w:r>
              <w:rPr>
                <w:lang w:eastAsia="zh-CN"/>
              </w:rPr>
              <w:t>othe</w:t>
            </w:r>
            <w:r>
              <w:rPr>
                <w:rFonts w:hint="eastAsia"/>
                <w:lang w:eastAsia="zh-CN"/>
              </w:rPr>
              <w:t xml:space="preserve">r potential </w:t>
            </w:r>
            <w:r>
              <w:rPr>
                <w:lang w:eastAsia="zh-CN"/>
              </w:rPr>
              <w:t>strategies</w:t>
            </w:r>
            <w:r w:rsidRPr="004C6604">
              <w:rPr>
                <w:rFonts w:hint="eastAsia"/>
                <w:lang w:eastAsia="zh-CN"/>
              </w:rPr>
              <w:t>?</w:t>
            </w:r>
          </w:p>
          <w:p w14:paraId="01181724" w14:textId="487DE0E2" w:rsidR="00EA3B84" w:rsidRDefault="00EA3B84" w:rsidP="009E7AAF">
            <w:pPr>
              <w:rPr>
                <w:b/>
                <w:bCs/>
              </w:rPr>
            </w:pPr>
            <w:r>
              <w:rPr>
                <w:b/>
                <w:bCs/>
              </w:rPr>
              <w:t>Proposal</w:t>
            </w:r>
            <w:r w:rsidRPr="003D37F2">
              <w:rPr>
                <w:b/>
                <w:bCs/>
              </w:rPr>
              <w:t xml:space="preserve"> 2.</w:t>
            </w:r>
            <w:r>
              <w:rPr>
                <w:b/>
                <w:bCs/>
              </w:rPr>
              <w:t>6</w:t>
            </w:r>
            <w:r w:rsidRPr="003D37F2">
              <w:rPr>
                <w:b/>
                <w:bCs/>
              </w:rPr>
              <w:t>-</w:t>
            </w:r>
            <w:r>
              <w:rPr>
                <w:b/>
                <w:bCs/>
              </w:rPr>
              <w:t>2rev1</w:t>
            </w:r>
            <w:r>
              <w:rPr>
                <w:rFonts w:hint="eastAsia"/>
                <w:b/>
                <w:bCs/>
                <w:lang w:eastAsia="zh-CN"/>
              </w:rPr>
              <w:t>:</w:t>
            </w:r>
            <w:r w:rsidRPr="0015310C">
              <w:rPr>
                <w:rFonts w:hint="eastAsia"/>
                <w:lang w:eastAsia="zh-CN"/>
              </w:rPr>
              <w:t>OK.</w:t>
            </w:r>
          </w:p>
        </w:tc>
      </w:tr>
      <w:tr w:rsidR="00412CC6" w14:paraId="0F00DE4D" w14:textId="77777777" w:rsidTr="009E7AAF">
        <w:tc>
          <w:tcPr>
            <w:tcW w:w="1650" w:type="dxa"/>
          </w:tcPr>
          <w:p w14:paraId="53F8DEF1" w14:textId="2F5CF582" w:rsidR="00412CC6" w:rsidRDefault="00412CC6" w:rsidP="009E7AAF">
            <w:pPr>
              <w:rPr>
                <w:lang w:eastAsia="zh-CN"/>
              </w:rPr>
            </w:pPr>
            <w:r>
              <w:rPr>
                <w:lang w:eastAsia="zh-CN"/>
              </w:rPr>
              <w:t>MTK</w:t>
            </w:r>
          </w:p>
        </w:tc>
        <w:tc>
          <w:tcPr>
            <w:tcW w:w="7979" w:type="dxa"/>
          </w:tcPr>
          <w:p w14:paraId="0D8DABB4" w14:textId="1C434549" w:rsidR="00412CC6" w:rsidRDefault="00412CC6" w:rsidP="00CB796C">
            <w:pPr>
              <w:rPr>
                <w:b/>
                <w:bCs/>
              </w:rPr>
            </w:pPr>
            <w:r w:rsidRPr="006805FA">
              <w:rPr>
                <w:bCs/>
              </w:rPr>
              <w:t>For</w:t>
            </w:r>
            <w:r>
              <w:rPr>
                <w:b/>
                <w:bCs/>
              </w:rPr>
              <w:t xml:space="preserve"> Proposal</w:t>
            </w:r>
            <w:r w:rsidRPr="003D37F2">
              <w:rPr>
                <w:b/>
                <w:bCs/>
              </w:rPr>
              <w:t xml:space="preserve"> 2.</w:t>
            </w:r>
            <w:r>
              <w:rPr>
                <w:b/>
                <w:bCs/>
              </w:rPr>
              <w:t>6</w:t>
            </w:r>
            <w:r w:rsidRPr="003D37F2">
              <w:rPr>
                <w:b/>
                <w:bCs/>
              </w:rPr>
              <w:t>-</w:t>
            </w:r>
            <w:r>
              <w:rPr>
                <w:b/>
                <w:bCs/>
              </w:rPr>
              <w:t xml:space="preserve">2rev1, </w:t>
            </w:r>
            <w:r>
              <w:rPr>
                <w:bCs/>
              </w:rPr>
              <w:t>we prefer the previous version. We don’t see the necessity to support different CORESET configuration for MCCH and MTCH.</w:t>
            </w:r>
          </w:p>
        </w:tc>
      </w:tr>
      <w:tr w:rsidR="00D76FF4" w14:paraId="1F934407" w14:textId="77777777" w:rsidTr="009E7AAF">
        <w:tc>
          <w:tcPr>
            <w:tcW w:w="1650" w:type="dxa"/>
          </w:tcPr>
          <w:p w14:paraId="60726337" w14:textId="3BC83C44" w:rsidR="00D76FF4" w:rsidRDefault="00D76FF4" w:rsidP="00D76FF4">
            <w:pPr>
              <w:rPr>
                <w:lang w:eastAsia="zh-CN"/>
              </w:rPr>
            </w:pPr>
            <w:r>
              <w:rPr>
                <w:rFonts w:eastAsia="等线" w:hint="eastAsia"/>
                <w:lang w:eastAsia="zh-CN"/>
              </w:rPr>
              <w:t>Z</w:t>
            </w:r>
            <w:r>
              <w:rPr>
                <w:rFonts w:eastAsia="等线"/>
                <w:lang w:eastAsia="zh-CN"/>
              </w:rPr>
              <w:t>TE</w:t>
            </w:r>
          </w:p>
        </w:tc>
        <w:tc>
          <w:tcPr>
            <w:tcW w:w="7979" w:type="dxa"/>
          </w:tcPr>
          <w:p w14:paraId="0BBCD9C5" w14:textId="39ACC625" w:rsidR="00D76FF4" w:rsidRDefault="00D76FF4" w:rsidP="00D76FF4">
            <w:pPr>
              <w:rPr>
                <w:rFonts w:eastAsia="等线"/>
                <w:lang w:eastAsia="zh-CN"/>
              </w:rPr>
            </w:pPr>
            <w:r>
              <w:rPr>
                <w:rFonts w:eastAsia="等线" w:hint="eastAsia"/>
                <w:lang w:eastAsia="zh-CN"/>
              </w:rPr>
              <w:t>O</w:t>
            </w:r>
            <w:r>
              <w:rPr>
                <w:rFonts w:eastAsia="等线"/>
                <w:lang w:eastAsia="zh-CN"/>
              </w:rPr>
              <w:t xml:space="preserve">k with both proposals. But some minor clarification change. We would prefer to change “CORESET configurations” to “CORESET index”. “CORESET configurations” may give us the implication that we are discussing RRC </w:t>
            </w:r>
            <w:proofErr w:type="spellStart"/>
            <w:r>
              <w:rPr>
                <w:rFonts w:eastAsia="等线"/>
                <w:lang w:eastAsia="zh-CN"/>
              </w:rPr>
              <w:t>I</w:t>
            </w:r>
            <w:r w:rsidR="00024A85">
              <w:rPr>
                <w:rFonts w:eastAsia="等线"/>
                <w:lang w:eastAsia="zh-CN"/>
              </w:rPr>
              <w:t>e</w:t>
            </w:r>
            <w:r>
              <w:rPr>
                <w:rFonts w:eastAsia="等线"/>
                <w:lang w:eastAsia="zh-CN"/>
              </w:rPr>
              <w:t>s</w:t>
            </w:r>
            <w:proofErr w:type="spellEnd"/>
            <w:r>
              <w:rPr>
                <w:rFonts w:eastAsia="等线"/>
                <w:lang w:eastAsia="zh-CN"/>
              </w:rPr>
              <w:t xml:space="preserve"> under CORESET, which is not the intention in our view.</w:t>
            </w:r>
          </w:p>
          <w:p w14:paraId="66FAFE9B" w14:textId="3CD3403E" w:rsidR="00D76FF4" w:rsidRDefault="00D76FF4" w:rsidP="00D76FF4">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64287">
              <w:rPr>
                <w:strike/>
                <w:color w:val="FF0000"/>
              </w:rPr>
              <w:t>configurations</w:t>
            </w:r>
            <w:r w:rsidRPr="00C64287">
              <w:rPr>
                <w:color w:val="FF0000"/>
              </w:rPr>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4606684F" w14:textId="77777777" w:rsidR="00D76FF4" w:rsidRPr="00632072" w:rsidRDefault="00D76FF4" w:rsidP="00D76FF4">
            <w:pPr>
              <w:pStyle w:val="a"/>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7EDC7D08" w14:textId="32AF6010" w:rsidR="00D76FF4" w:rsidRPr="00AC15B2" w:rsidRDefault="00D76FF4" w:rsidP="00D76FF4">
            <w:pPr>
              <w:pStyle w:val="a"/>
              <w:numPr>
                <w:ilvl w:val="0"/>
                <w:numId w:val="33"/>
              </w:numPr>
            </w:pPr>
            <w:r>
              <w:t xml:space="preserve">FFS </w:t>
            </w:r>
            <w:r w:rsidRPr="00C64287">
              <w:rPr>
                <w:strike/>
                <w:color w:val="FF0000"/>
              </w:rPr>
              <w:t xml:space="preserve">is </w:t>
            </w:r>
            <w:r>
              <w:t xml:space="preserve">reuse of </w:t>
            </w:r>
            <w:r w:rsidRPr="00150F59">
              <w:t>CORESET</w:t>
            </w:r>
            <w:r>
              <w:t xml:space="preserve"> </w:t>
            </w:r>
            <w:r w:rsidRPr="00C64287">
              <w:rPr>
                <w:color w:val="FF0000"/>
                <w:u w:val="single"/>
              </w:rPr>
              <w:t>index</w:t>
            </w:r>
            <w:r w:rsidRPr="00C64287">
              <w:rPr>
                <w:color w:val="FF0000"/>
              </w:rPr>
              <w:t xml:space="preserve"> </w:t>
            </w:r>
            <w:r w:rsidRPr="00C64287">
              <w:rPr>
                <w:strike/>
                <w:color w:val="FF0000"/>
              </w:rPr>
              <w:t>configurations</w:t>
            </w:r>
            <w:r>
              <w:rPr>
                <w:strike/>
                <w:color w:val="FF0000"/>
              </w:rPr>
              <w:t xml:space="preserve"> </w:t>
            </w:r>
            <w:r>
              <w:t xml:space="preserve">for multicast reception from RRC_CONNECTED </w:t>
            </w:r>
            <w:proofErr w:type="spellStart"/>
            <w:r>
              <w:t>U</w:t>
            </w:r>
            <w:r w:rsidR="00024A85">
              <w:t>e</w:t>
            </w:r>
            <w:r>
              <w:t>s</w:t>
            </w:r>
            <w:proofErr w:type="spellEnd"/>
            <w:r>
              <w:t>.</w:t>
            </w:r>
          </w:p>
          <w:p w14:paraId="1F551F02" w14:textId="77777777" w:rsidR="00D76FF4" w:rsidRPr="006805FA" w:rsidRDefault="00D76FF4" w:rsidP="00D76FF4">
            <w:pPr>
              <w:rPr>
                <w:bCs/>
              </w:rPr>
            </w:pPr>
          </w:p>
        </w:tc>
      </w:tr>
      <w:tr w:rsidR="00492A17" w14:paraId="1635EE90" w14:textId="77777777" w:rsidTr="009E7AAF">
        <w:tc>
          <w:tcPr>
            <w:tcW w:w="1650" w:type="dxa"/>
          </w:tcPr>
          <w:p w14:paraId="49CB5A5A" w14:textId="542E7564" w:rsidR="00492A17" w:rsidRDefault="00492A17" w:rsidP="00492A17">
            <w:pPr>
              <w:rPr>
                <w:rFonts w:eastAsia="等线"/>
                <w:lang w:eastAsia="zh-CN"/>
              </w:rPr>
            </w:pPr>
            <w:r w:rsidRPr="00B06F96">
              <w:rPr>
                <w:rFonts w:eastAsiaTheme="minorEastAsia"/>
                <w:lang w:eastAsia="ja-JP"/>
              </w:rPr>
              <w:t>NTT DOCOMO</w:t>
            </w:r>
          </w:p>
        </w:tc>
        <w:tc>
          <w:tcPr>
            <w:tcW w:w="7979" w:type="dxa"/>
          </w:tcPr>
          <w:p w14:paraId="155A5286" w14:textId="77777777" w:rsidR="00492A17" w:rsidRPr="00B06F96" w:rsidRDefault="00492A17" w:rsidP="00492A17">
            <w:r w:rsidRPr="00B06F96">
              <w:rPr>
                <w:b/>
                <w:bCs/>
              </w:rPr>
              <w:t>Proposal 2.6-1rev1</w:t>
            </w:r>
            <w:r w:rsidRPr="00B06F96">
              <w:t>:</w:t>
            </w:r>
            <w:r w:rsidRPr="00B06F96">
              <w:rPr>
                <w:rFonts w:eastAsiaTheme="minorEastAsia"/>
                <w:lang w:eastAsia="ja-JP"/>
              </w:rPr>
              <w:t xml:space="preserve"> Support</w:t>
            </w:r>
          </w:p>
          <w:p w14:paraId="1956137A" w14:textId="451CA650" w:rsidR="00492A17" w:rsidRDefault="00492A17" w:rsidP="00492A17">
            <w:pPr>
              <w:rPr>
                <w:rFonts w:eastAsia="等线"/>
                <w:lang w:eastAsia="zh-CN"/>
              </w:rPr>
            </w:pPr>
            <w:r w:rsidRPr="00B06F96">
              <w:rPr>
                <w:b/>
                <w:bCs/>
              </w:rPr>
              <w:t>Proposal 2.6-2rev1</w:t>
            </w:r>
            <w:r w:rsidRPr="00B06F96">
              <w:rPr>
                <w:bCs/>
              </w:rPr>
              <w:t>:</w:t>
            </w:r>
            <w:r w:rsidRPr="00B06F96">
              <w:rPr>
                <w:rFonts w:eastAsiaTheme="minorEastAsia"/>
                <w:bCs/>
                <w:lang w:eastAsia="ja-JP"/>
              </w:rPr>
              <w:t xml:space="preserve"> Support</w:t>
            </w:r>
          </w:p>
        </w:tc>
      </w:tr>
      <w:tr w:rsidR="0089431B" w14:paraId="0C4E9542" w14:textId="77777777" w:rsidTr="009E7AAF">
        <w:tc>
          <w:tcPr>
            <w:tcW w:w="1650" w:type="dxa"/>
          </w:tcPr>
          <w:p w14:paraId="79258A12" w14:textId="3DC0C245" w:rsidR="0089431B" w:rsidRPr="0089431B" w:rsidRDefault="0089431B" w:rsidP="00492A17">
            <w:pPr>
              <w:rPr>
                <w:rFonts w:eastAsia="Malgun Gothic"/>
                <w:lang w:eastAsia="ko-KR"/>
              </w:rPr>
            </w:pPr>
            <w:r>
              <w:rPr>
                <w:rFonts w:eastAsia="Malgun Gothic" w:hint="eastAsia"/>
                <w:lang w:eastAsia="ko-KR"/>
              </w:rPr>
              <w:t>LG</w:t>
            </w:r>
          </w:p>
        </w:tc>
        <w:tc>
          <w:tcPr>
            <w:tcW w:w="7979" w:type="dxa"/>
          </w:tcPr>
          <w:p w14:paraId="302EBE7D" w14:textId="4E80DA3F" w:rsidR="0089431B" w:rsidRPr="00BE229B" w:rsidRDefault="00BE229B" w:rsidP="00492A17">
            <w:pPr>
              <w:rPr>
                <w:rFonts w:eastAsia="Malgun Gothic"/>
                <w:lang w:eastAsia="ko-KR"/>
              </w:rPr>
            </w:pPr>
            <w:r w:rsidRPr="00BE229B">
              <w:rPr>
                <w:rFonts w:eastAsia="Malgun Gothic" w:hint="eastAsia"/>
                <w:lang w:eastAsia="ko-KR"/>
              </w:rPr>
              <w:t>We are fine with the proposals.</w:t>
            </w:r>
          </w:p>
        </w:tc>
      </w:tr>
      <w:tr w:rsidR="00556D89" w14:paraId="22B79988" w14:textId="77777777" w:rsidTr="009E7AAF">
        <w:tc>
          <w:tcPr>
            <w:tcW w:w="1650" w:type="dxa"/>
          </w:tcPr>
          <w:p w14:paraId="2AB73C8F" w14:textId="177128CB" w:rsidR="00556D89" w:rsidRDefault="00024A85" w:rsidP="00556D89">
            <w:pPr>
              <w:rPr>
                <w:rFonts w:eastAsia="Malgun Gothic"/>
                <w:lang w:eastAsia="ko-KR"/>
              </w:rPr>
            </w:pPr>
            <w:r w:rsidRPr="00D25B1B">
              <w:t>V</w:t>
            </w:r>
            <w:r w:rsidR="00556D89" w:rsidRPr="00D25B1B">
              <w:t>ivo</w:t>
            </w:r>
          </w:p>
        </w:tc>
        <w:tc>
          <w:tcPr>
            <w:tcW w:w="7979" w:type="dxa"/>
          </w:tcPr>
          <w:p w14:paraId="511CA3D8" w14:textId="77777777" w:rsidR="00556D89" w:rsidRDefault="00556D89" w:rsidP="00556D89">
            <w:r w:rsidRPr="00D25B1B">
              <w:t xml:space="preserve">Proposal 2.6-1rev1: we are ok to the case that CFR has the same frequency range as the initial BWP considered here, what about other cases, i.e., CFR contains initial BWP. </w:t>
            </w:r>
          </w:p>
          <w:p w14:paraId="529B1669" w14:textId="485EF758" w:rsidR="00646706" w:rsidRPr="00646706" w:rsidRDefault="00646706" w:rsidP="00556D89">
            <w:pPr>
              <w:rPr>
                <w:rFonts w:eastAsia="Malgun Gothic"/>
                <w:lang w:eastAsia="ko-KR"/>
              </w:rPr>
            </w:pPr>
            <w:r w:rsidRPr="00646706">
              <w:rPr>
                <w:rFonts w:eastAsia="Malgun Gothic"/>
                <w:lang w:eastAsia="ko-KR"/>
              </w:rPr>
              <w:t>Proposal 2.6-2rev1: ok in principle and details for the same or different CORESET configurations can be discussed later.</w:t>
            </w:r>
          </w:p>
        </w:tc>
      </w:tr>
      <w:tr w:rsidR="001A70D4" w14:paraId="0DD4DECA" w14:textId="77777777" w:rsidTr="009E7AAF">
        <w:tc>
          <w:tcPr>
            <w:tcW w:w="1650" w:type="dxa"/>
          </w:tcPr>
          <w:p w14:paraId="1E99A0DB" w14:textId="3C4DEDCE" w:rsidR="001A70D4" w:rsidRPr="00D25B1B" w:rsidRDefault="001A70D4" w:rsidP="00556D89">
            <w:r>
              <w:t>Ericsson</w:t>
            </w:r>
          </w:p>
        </w:tc>
        <w:tc>
          <w:tcPr>
            <w:tcW w:w="7979" w:type="dxa"/>
          </w:tcPr>
          <w:p w14:paraId="15781C63" w14:textId="77777777" w:rsidR="001A70D4" w:rsidRPr="006F4E0F" w:rsidRDefault="001A70D4" w:rsidP="001A70D4">
            <w:r w:rsidRPr="006F4E0F">
              <w:t>2.6-1rev1: Support</w:t>
            </w:r>
          </w:p>
          <w:p w14:paraId="06BCA364" w14:textId="3BE5C6AD" w:rsidR="001A70D4" w:rsidRPr="00D25B1B" w:rsidRDefault="001A70D4" w:rsidP="001A70D4">
            <w:r w:rsidRPr="006F4E0F">
              <w:t>2.6-2rev1: Support</w:t>
            </w:r>
          </w:p>
        </w:tc>
      </w:tr>
      <w:tr w:rsidR="0091137E" w14:paraId="3B3D066A" w14:textId="77777777" w:rsidTr="009E7AAF">
        <w:tc>
          <w:tcPr>
            <w:tcW w:w="1650" w:type="dxa"/>
          </w:tcPr>
          <w:p w14:paraId="3F7E505D" w14:textId="45B4496C" w:rsidR="0091137E" w:rsidRDefault="0091137E" w:rsidP="00556D89">
            <w:r>
              <w:t>Apple</w:t>
            </w:r>
          </w:p>
        </w:tc>
        <w:tc>
          <w:tcPr>
            <w:tcW w:w="7979" w:type="dxa"/>
          </w:tcPr>
          <w:p w14:paraId="1CAB2F06" w14:textId="77777777" w:rsidR="0091137E" w:rsidRPr="00B06F96" w:rsidRDefault="0091137E" w:rsidP="0091137E">
            <w:r w:rsidRPr="00B06F96">
              <w:rPr>
                <w:b/>
                <w:bCs/>
              </w:rPr>
              <w:t>Proposal 2.6-1rev1</w:t>
            </w:r>
            <w:r w:rsidRPr="00B06F96">
              <w:t>:</w:t>
            </w:r>
            <w:r w:rsidRPr="00B06F96">
              <w:rPr>
                <w:rFonts w:eastAsiaTheme="minorEastAsia"/>
                <w:lang w:eastAsia="ja-JP"/>
              </w:rPr>
              <w:t xml:space="preserve"> Support</w:t>
            </w:r>
          </w:p>
          <w:p w14:paraId="433D24D5" w14:textId="4A07CA06" w:rsidR="0091137E" w:rsidRDefault="0091137E" w:rsidP="0091137E">
            <w:r w:rsidRPr="00B06F96">
              <w:rPr>
                <w:b/>
                <w:bCs/>
              </w:rPr>
              <w:t>Proposal 2.6-2rev1</w:t>
            </w:r>
            <w:r w:rsidRPr="00B06F96">
              <w:rPr>
                <w:bCs/>
              </w:rPr>
              <w:t>:</w:t>
            </w:r>
            <w:r w:rsidRPr="00B06F96">
              <w:rPr>
                <w:rFonts w:eastAsiaTheme="minorEastAsia"/>
                <w:bCs/>
                <w:lang w:eastAsia="ja-JP"/>
              </w:rPr>
              <w:t xml:space="preserve"> </w:t>
            </w:r>
            <w:r>
              <w:rPr>
                <w:rFonts w:eastAsiaTheme="minorEastAsia"/>
                <w:bCs/>
                <w:lang w:eastAsia="ja-JP"/>
              </w:rPr>
              <w:t>this is depending on whether Proposal 2.1-2rev1 is agreed or not. If the CFR is the same for MCCH and MTCH, no strong motivation to configure separate CORESETs.</w:t>
            </w:r>
          </w:p>
          <w:p w14:paraId="1BBACD62" w14:textId="2BA5BCC7" w:rsidR="0091137E" w:rsidRPr="0091137E" w:rsidRDefault="0091137E" w:rsidP="0091137E">
            <w:pPr>
              <w:rPr>
                <w:rFonts w:ascii="Times" w:hAnsi="Times"/>
                <w:i/>
                <w:iCs/>
                <w:szCs w:val="24"/>
                <w:lang w:eastAsia="x-none"/>
              </w:rPr>
            </w:pPr>
            <w:r w:rsidRPr="0091137E">
              <w:rPr>
                <w:rFonts w:ascii="Times" w:hAnsi="Times"/>
                <w:b/>
                <w:bCs/>
                <w:i/>
                <w:iCs/>
                <w:szCs w:val="24"/>
                <w:lang w:eastAsia="x-none"/>
              </w:rPr>
              <w:t>Proposal 2.1-2rev1</w:t>
            </w:r>
            <w:r w:rsidRPr="0091137E">
              <w:rPr>
                <w:rFonts w:ascii="Times" w:hAnsi="Times"/>
                <w:i/>
                <w:iCs/>
                <w:szCs w:val="24"/>
                <w:lang w:eastAsia="x-none"/>
              </w:rPr>
              <w:t xml:space="preserve">: For broadcast reception, RRC_IDLE/RRC_INACTIVE </w:t>
            </w:r>
            <w:proofErr w:type="spellStart"/>
            <w:r w:rsidRPr="0091137E">
              <w:rPr>
                <w:rFonts w:ascii="Times" w:hAnsi="Times"/>
                <w:i/>
                <w:iCs/>
                <w:szCs w:val="24"/>
                <w:lang w:eastAsia="x-none"/>
              </w:rPr>
              <w:t>U</w:t>
            </w:r>
            <w:r w:rsidR="00024A85" w:rsidRPr="0091137E">
              <w:rPr>
                <w:rFonts w:ascii="Times" w:hAnsi="Times"/>
                <w:i/>
                <w:iCs/>
                <w:szCs w:val="24"/>
                <w:lang w:eastAsia="x-none"/>
              </w:rPr>
              <w:t>e</w:t>
            </w:r>
            <w:r w:rsidRPr="0091137E">
              <w:rPr>
                <w:rFonts w:ascii="Times" w:hAnsi="Times"/>
                <w:i/>
                <w:iCs/>
                <w:szCs w:val="24"/>
                <w:lang w:eastAsia="x-none"/>
              </w:rPr>
              <w:t>s</w:t>
            </w:r>
            <w:proofErr w:type="spellEnd"/>
            <w:r w:rsidRPr="0091137E">
              <w:rPr>
                <w:rFonts w:ascii="Times" w:hAnsi="Times"/>
                <w:i/>
                <w:iCs/>
                <w:szCs w:val="24"/>
                <w:lang w:eastAsia="x-none"/>
              </w:rPr>
              <w:t xml:space="preserve"> can use the same bandwidth configurations for MCCH reception and MTCH reception.</w:t>
            </w:r>
          </w:p>
          <w:p w14:paraId="6865DF72" w14:textId="77777777" w:rsidR="0091137E" w:rsidRPr="0091137E" w:rsidRDefault="0091137E" w:rsidP="0091137E">
            <w:pPr>
              <w:pStyle w:val="a"/>
              <w:numPr>
                <w:ilvl w:val="0"/>
                <w:numId w:val="21"/>
              </w:numPr>
              <w:rPr>
                <w:rFonts w:ascii="Times" w:hAnsi="Times"/>
                <w:i/>
                <w:iCs/>
                <w:szCs w:val="24"/>
                <w:lang w:eastAsia="x-none"/>
              </w:rPr>
            </w:pPr>
            <w:r w:rsidRPr="0091137E">
              <w:rPr>
                <w:rFonts w:ascii="Times" w:hAnsi="Times"/>
                <w:i/>
                <w:iCs/>
                <w:szCs w:val="24"/>
                <w:lang w:eastAsia="x-none"/>
              </w:rPr>
              <w:t>FFS use of different bandwidth configurations for MCCH reception and MTCH reception.</w:t>
            </w:r>
          </w:p>
          <w:p w14:paraId="6BDDE8E8" w14:textId="2F2BED58" w:rsidR="0091137E" w:rsidRPr="006F4E0F" w:rsidRDefault="0091137E" w:rsidP="001A70D4"/>
        </w:tc>
      </w:tr>
      <w:tr w:rsidR="000F5571" w14:paraId="6E45FCE3" w14:textId="77777777" w:rsidTr="009E7AAF">
        <w:tc>
          <w:tcPr>
            <w:tcW w:w="1650" w:type="dxa"/>
          </w:tcPr>
          <w:p w14:paraId="5FBBA2C9" w14:textId="333F1690" w:rsidR="000F5571" w:rsidRDefault="000F5571" w:rsidP="00556D89">
            <w:r>
              <w:t>Moderator</w:t>
            </w:r>
          </w:p>
        </w:tc>
        <w:tc>
          <w:tcPr>
            <w:tcW w:w="7979" w:type="dxa"/>
          </w:tcPr>
          <w:p w14:paraId="07155FD3" w14:textId="596FF0C1" w:rsidR="000F5571" w:rsidRDefault="005851C4" w:rsidP="0091137E">
            <w:r w:rsidRPr="005851C4">
              <w:t>Thank you all for comments.</w:t>
            </w:r>
          </w:p>
          <w:p w14:paraId="367414AC" w14:textId="2F4FB857" w:rsidR="005851C4" w:rsidRDefault="005851C4" w:rsidP="0091137E">
            <w:r>
              <w:t xml:space="preserve">@CATT: There is no down-selection. </w:t>
            </w:r>
            <w:r w:rsidR="00024A85">
              <w:t>T</w:t>
            </w:r>
            <w:r>
              <w:t xml:space="preserve">he three are options for potential configuration. The </w:t>
            </w:r>
            <w:proofErr w:type="spellStart"/>
            <w:r>
              <w:t>gNB</w:t>
            </w:r>
            <w:proofErr w:type="spellEnd"/>
            <w:r>
              <w:t xml:space="preserve"> would chose on option from the three.</w:t>
            </w:r>
          </w:p>
          <w:p w14:paraId="55E95C0A" w14:textId="14420F1B" w:rsidR="005851C4" w:rsidRDefault="005851C4" w:rsidP="0091137E">
            <w:r>
              <w:t xml:space="preserve">@MTK, ZTE, </w:t>
            </w:r>
            <w:proofErr w:type="gramStart"/>
            <w:r>
              <w:t>Apple</w:t>
            </w:r>
            <w:proofErr w:type="gramEnd"/>
            <w:r>
              <w:t xml:space="preserve">: given comments and discussion in other Issues (CSS and CFR) I think it may be better to agree same </w:t>
            </w:r>
            <w:r w:rsidR="00024A85">
              <w:pgNum/>
            </w:r>
            <w:proofErr w:type="spellStart"/>
            <w:r w:rsidR="00024A85">
              <w:t>orset</w:t>
            </w:r>
            <w:proofErr w:type="spellEnd"/>
            <w:r>
              <w:t xml:space="preserve"> index and FFS whether different can be configured.</w:t>
            </w:r>
          </w:p>
          <w:p w14:paraId="119071B2" w14:textId="49623640" w:rsidR="004057C0" w:rsidRDefault="004057C0" w:rsidP="0091137E">
            <w:r>
              <w:t>@ZTE: wording included.</w:t>
            </w:r>
          </w:p>
          <w:p w14:paraId="57C80D37" w14:textId="216AD3FE" w:rsidR="004057C0" w:rsidRDefault="004057C0" w:rsidP="0091137E">
            <w:r>
              <w:t>@</w:t>
            </w:r>
            <w:proofErr w:type="spellStart"/>
            <w:r>
              <w:t>vivo</w:t>
            </w:r>
            <w:proofErr w:type="gramStart"/>
            <w:r>
              <w:t>:this</w:t>
            </w:r>
            <w:proofErr w:type="spellEnd"/>
            <w:proofErr w:type="gramEnd"/>
            <w:r>
              <w:t xml:space="preserve"> proposal only considers initial BWP and does not consider other possibilities that </w:t>
            </w:r>
            <w:r>
              <w:lastRenderedPageBreak/>
              <w:t>may need different agreements.</w:t>
            </w:r>
          </w:p>
          <w:p w14:paraId="48F9C55D" w14:textId="77A2AFF4" w:rsidR="005851C4" w:rsidRDefault="005851C4" w:rsidP="0091137E">
            <w:r>
              <w:t>Some more companies may provide input but I will update the proposals based on the comments so far.</w:t>
            </w:r>
          </w:p>
          <w:p w14:paraId="0B4E6471" w14:textId="77777777" w:rsidR="005851C4" w:rsidRDefault="005851C4" w:rsidP="0091137E"/>
          <w:p w14:paraId="52EC66C2" w14:textId="5CF1359B" w:rsidR="00CB0A2C" w:rsidRDefault="00CB0A2C" w:rsidP="00CB0A2C">
            <w:r>
              <w:rPr>
                <w:b/>
                <w:bCs/>
              </w:rPr>
              <w:t>[unchanged] 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 xml:space="preserve">RRC_IDLE/RRC_INACTIVE </w:t>
            </w:r>
            <w:proofErr w:type="spellStart"/>
            <w:r w:rsidRPr="003D37F2">
              <w:t>U</w:t>
            </w:r>
            <w:r w:rsidR="00024A85" w:rsidRPr="003D37F2">
              <w:t>e</w:t>
            </w:r>
            <w:r w:rsidRPr="003D37F2">
              <w:t>s</w:t>
            </w:r>
            <w:proofErr w:type="spellEnd"/>
            <w:r>
              <w:t xml:space="preserve"> do not exceed the maximum number of </w:t>
            </w:r>
            <w:r w:rsidRPr="006924B4">
              <w:t>CORESETs</w:t>
            </w:r>
            <w:r>
              <w:t xml:space="preserve"> mandatorily supported for Rel-15/Rel-16 </w:t>
            </w:r>
            <w:proofErr w:type="spellStart"/>
            <w:r>
              <w:t>U</w:t>
            </w:r>
            <w:r w:rsidR="00024A85">
              <w:t>e</w:t>
            </w:r>
            <w:r>
              <w:t>s</w:t>
            </w:r>
            <w:proofErr w:type="spellEnd"/>
            <w:r>
              <w:t xml:space="preserve">,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 xml:space="preserve">RRC_IDLE/RRC_INACTIVE </w:t>
            </w:r>
            <w:proofErr w:type="spellStart"/>
            <w:r w:rsidRPr="003D37F2">
              <w:t>U</w:t>
            </w:r>
            <w:r w:rsidR="00024A85" w:rsidRPr="003D37F2">
              <w:t>e</w:t>
            </w:r>
            <w:r w:rsidRPr="003D37F2">
              <w:t>s</w:t>
            </w:r>
            <w:proofErr w:type="spellEnd"/>
            <w:r>
              <w:t xml:space="preserve"> can be configured with the following options:</w:t>
            </w:r>
          </w:p>
          <w:p w14:paraId="522EF61E" w14:textId="77777777" w:rsidR="00CB0A2C" w:rsidRDefault="00CB0A2C" w:rsidP="00CB0A2C">
            <w:pPr>
              <w:pStyle w:val="a"/>
              <w:numPr>
                <w:ilvl w:val="0"/>
                <w:numId w:val="32"/>
              </w:numPr>
            </w:pPr>
            <w:r w:rsidRPr="003D37F2">
              <w:t>CORESET#0</w:t>
            </w:r>
            <w:r>
              <w:t xml:space="preserve"> (default option if CFR is the initial BWP and </w:t>
            </w:r>
            <w:r w:rsidRPr="006924B4">
              <w:t>CORESET</w:t>
            </w:r>
            <w:r>
              <w:t xml:space="preserve"> is not configured); or</w:t>
            </w:r>
          </w:p>
          <w:p w14:paraId="6EA4CE56" w14:textId="77777777" w:rsidR="00CB0A2C" w:rsidRPr="0038405D" w:rsidRDefault="00CB0A2C" w:rsidP="00CB0A2C">
            <w:pPr>
              <w:pStyle w:val="a"/>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438CB998" w14:textId="77777777" w:rsidR="00CB0A2C" w:rsidRDefault="00CB0A2C" w:rsidP="00CB0A2C">
            <w:pPr>
              <w:pStyle w:val="a"/>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08B8DBE8" w14:textId="77777777" w:rsidR="00CB0A2C" w:rsidRDefault="00CB0A2C" w:rsidP="00CB0A2C">
            <w:pPr>
              <w:pStyle w:val="a"/>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6D90509" w14:textId="77777777" w:rsidR="00CB0A2C" w:rsidRDefault="00CB0A2C" w:rsidP="00CB0A2C"/>
          <w:p w14:paraId="3EA2F520" w14:textId="69EBAD03" w:rsidR="00CB0A2C" w:rsidRDefault="00CB0A2C" w:rsidP="00CB0A2C">
            <w:r>
              <w:rPr>
                <w:b/>
                <w:bCs/>
              </w:rPr>
              <w:t>Proposal</w:t>
            </w:r>
            <w:r w:rsidRPr="003D37F2">
              <w:rPr>
                <w:b/>
                <w:bCs/>
              </w:rPr>
              <w:t xml:space="preserve"> 2.</w:t>
            </w:r>
            <w:r>
              <w:rPr>
                <w:b/>
                <w:bCs/>
              </w:rPr>
              <w:t>6</w:t>
            </w:r>
            <w:r w:rsidRPr="003D37F2">
              <w:rPr>
                <w:b/>
                <w:bCs/>
              </w:rPr>
              <w:t>-</w:t>
            </w:r>
            <w:r>
              <w:rPr>
                <w:b/>
                <w:bCs/>
              </w:rPr>
              <w:t xml:space="preserve">2rev2: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0CA291B6" w14:textId="1B10AC35" w:rsidR="00CB0A2C" w:rsidRPr="00CE026A" w:rsidRDefault="00CB0A2C" w:rsidP="00CB0A2C">
            <w:pPr>
              <w:pStyle w:val="a"/>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00CE026A" w:rsidRPr="00C64287">
              <w:rPr>
                <w:color w:val="FF0000"/>
                <w:u w:val="single"/>
              </w:rPr>
              <w:t>index</w:t>
            </w:r>
            <w:r w:rsidR="00CE026A" w:rsidRPr="00C64287">
              <w:rPr>
                <w:color w:val="FF0000"/>
              </w:rPr>
              <w:t xml:space="preserve"> </w:t>
            </w:r>
            <w:r w:rsidRPr="00CE026A">
              <w:rPr>
                <w:strike/>
                <w:color w:val="FF0000"/>
              </w:rPr>
              <w:t>configurations</w:t>
            </w:r>
            <w:r w:rsidRPr="00CE026A">
              <w:rPr>
                <w:color w:val="FF0000"/>
              </w:rPr>
              <w:t xml:space="preserve"> can be different for MCCH and MTCH.</w:t>
            </w:r>
          </w:p>
          <w:p w14:paraId="53BCB8BA" w14:textId="2483E7F6" w:rsidR="00CB0A2C" w:rsidRPr="00AC15B2" w:rsidRDefault="00CB0A2C" w:rsidP="00CB0A2C">
            <w:pPr>
              <w:pStyle w:val="a"/>
              <w:numPr>
                <w:ilvl w:val="0"/>
                <w:numId w:val="33"/>
              </w:numPr>
            </w:pPr>
            <w:r>
              <w:t xml:space="preserve">FFS is 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 xml:space="preserve">for multicast reception from RRC_CONNECTED </w:t>
            </w:r>
            <w:proofErr w:type="spellStart"/>
            <w:r>
              <w:t>U</w:t>
            </w:r>
            <w:r w:rsidR="00024A85">
              <w:t>e</w:t>
            </w:r>
            <w:r>
              <w:t>s</w:t>
            </w:r>
            <w:proofErr w:type="spellEnd"/>
            <w:r>
              <w:t>.</w:t>
            </w:r>
          </w:p>
          <w:p w14:paraId="3C60F28E" w14:textId="5A09E742" w:rsidR="005851C4" w:rsidRPr="005851C4" w:rsidRDefault="005851C4" w:rsidP="0091137E"/>
        </w:tc>
      </w:tr>
    </w:tbl>
    <w:p w14:paraId="7097681B" w14:textId="08C4870C" w:rsidR="00AC15B2" w:rsidRDefault="00AC15B2" w:rsidP="00AC15B2"/>
    <w:p w14:paraId="47EDF4CE" w14:textId="62E74532" w:rsidR="00770DC9" w:rsidRDefault="00A4772E" w:rsidP="00375D45">
      <w:pPr>
        <w:pStyle w:val="3"/>
        <w:numPr>
          <w:ilvl w:val="2"/>
          <w:numId w:val="2"/>
        </w:numPr>
        <w:rPr>
          <w:b/>
          <w:bCs/>
        </w:rPr>
      </w:pPr>
      <w:r>
        <w:rPr>
          <w:b/>
          <w:bCs/>
        </w:rPr>
        <w:t>3</w:t>
      </w:r>
      <w:r w:rsidRPr="00A4772E">
        <w:rPr>
          <w:b/>
          <w:bCs/>
          <w:vertAlign w:val="superscript"/>
        </w:rPr>
        <w:t>rd</w:t>
      </w:r>
      <w:r>
        <w:rPr>
          <w:b/>
          <w:bCs/>
        </w:rPr>
        <w:t xml:space="preserve"> </w:t>
      </w:r>
      <w:r w:rsidR="00770DC9">
        <w:rPr>
          <w:b/>
          <w:bCs/>
        </w:rPr>
        <w:t xml:space="preserve">round FL </w:t>
      </w:r>
      <w:r w:rsidR="00770DC9" w:rsidRPr="00CB605E">
        <w:rPr>
          <w:b/>
          <w:bCs/>
        </w:rPr>
        <w:t>proposal</w:t>
      </w:r>
      <w:r w:rsidR="00770DC9">
        <w:rPr>
          <w:b/>
          <w:bCs/>
        </w:rPr>
        <w:t>s</w:t>
      </w:r>
      <w:r w:rsidR="00770DC9" w:rsidRPr="00CB605E">
        <w:rPr>
          <w:b/>
          <w:bCs/>
        </w:rPr>
        <w:t xml:space="preserve"> for Issue </w:t>
      </w:r>
      <w:r w:rsidR="00770DC9">
        <w:rPr>
          <w:b/>
          <w:bCs/>
        </w:rPr>
        <w:t>6</w:t>
      </w:r>
    </w:p>
    <w:p w14:paraId="5C91D071" w14:textId="1867C0DB" w:rsidR="00770DC9" w:rsidRDefault="00770DC9" w:rsidP="00770DC9">
      <w:r>
        <w:rPr>
          <w:b/>
          <w:bCs/>
        </w:rPr>
        <w:t>[</w:t>
      </w:r>
      <w:proofErr w:type="gramStart"/>
      <w:r>
        <w:rPr>
          <w:b/>
          <w:bCs/>
        </w:rPr>
        <w:t>unchanged</w:t>
      </w:r>
      <w:proofErr w:type="gramEnd"/>
      <w:r>
        <w:rPr>
          <w:b/>
          <w:bCs/>
        </w:rPr>
        <w:t>] 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 xml:space="preserve">RRC_IDLE/RRC_INACTIVE </w:t>
      </w:r>
      <w:proofErr w:type="spellStart"/>
      <w:r w:rsidRPr="003D37F2">
        <w:t>U</w:t>
      </w:r>
      <w:r w:rsidR="00024A85" w:rsidRPr="003D37F2">
        <w:t>e</w:t>
      </w:r>
      <w:r w:rsidRPr="003D37F2">
        <w:t>s</w:t>
      </w:r>
      <w:proofErr w:type="spellEnd"/>
      <w:r>
        <w:t xml:space="preserve"> do not exceed the maximum number of </w:t>
      </w:r>
      <w:r w:rsidRPr="006924B4">
        <w:t>CORESETs</w:t>
      </w:r>
      <w:r>
        <w:t xml:space="preserve"> mandatorily supported for Rel-15/Rel-16 </w:t>
      </w:r>
      <w:proofErr w:type="spellStart"/>
      <w:r>
        <w:t>U</w:t>
      </w:r>
      <w:r w:rsidR="00024A85">
        <w:t>e</w:t>
      </w:r>
      <w:r>
        <w:t>s</w:t>
      </w:r>
      <w:proofErr w:type="spellEnd"/>
      <w:r>
        <w:t xml:space="preserve">,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 xml:space="preserve">RRC_IDLE/RRC_INACTIVE </w:t>
      </w:r>
      <w:proofErr w:type="spellStart"/>
      <w:r w:rsidRPr="003D37F2">
        <w:t>U</w:t>
      </w:r>
      <w:r w:rsidR="00024A85" w:rsidRPr="003D37F2">
        <w:t>e</w:t>
      </w:r>
      <w:r w:rsidRPr="003D37F2">
        <w:t>s</w:t>
      </w:r>
      <w:proofErr w:type="spellEnd"/>
      <w:r>
        <w:t xml:space="preserve"> can be configured with the following options:</w:t>
      </w:r>
    </w:p>
    <w:p w14:paraId="60F65FDB" w14:textId="77777777" w:rsidR="00770DC9" w:rsidRDefault="00770DC9" w:rsidP="00770DC9">
      <w:pPr>
        <w:pStyle w:val="a"/>
        <w:numPr>
          <w:ilvl w:val="0"/>
          <w:numId w:val="32"/>
        </w:numPr>
      </w:pPr>
      <w:r w:rsidRPr="003D37F2">
        <w:t>CORESET#0</w:t>
      </w:r>
      <w:r>
        <w:t xml:space="preserve"> (default option if CFR is the initial BWP and </w:t>
      </w:r>
      <w:r w:rsidRPr="006924B4">
        <w:t>CORESET</w:t>
      </w:r>
      <w:r>
        <w:t xml:space="preserve"> is not configured); or</w:t>
      </w:r>
    </w:p>
    <w:p w14:paraId="66C84878" w14:textId="77777777" w:rsidR="00770DC9" w:rsidRPr="0038405D" w:rsidRDefault="00770DC9" w:rsidP="00770DC9">
      <w:pPr>
        <w:pStyle w:val="a"/>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2C9123B9" w14:textId="77777777" w:rsidR="00770DC9" w:rsidRDefault="00770DC9" w:rsidP="00770DC9">
      <w:pPr>
        <w:pStyle w:val="a"/>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57143AE9" w14:textId="77777777" w:rsidR="00770DC9" w:rsidRDefault="00770DC9" w:rsidP="00770DC9">
      <w:pPr>
        <w:pStyle w:val="a"/>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E24DA28" w14:textId="77777777" w:rsidR="00770DC9" w:rsidRDefault="00770DC9" w:rsidP="00770DC9"/>
    <w:p w14:paraId="26D1FE62" w14:textId="413D1CE7" w:rsidR="00770DC9" w:rsidRDefault="00770DC9" w:rsidP="00770DC9">
      <w:r>
        <w:rPr>
          <w:b/>
          <w:bCs/>
        </w:rPr>
        <w:t>Proposal</w:t>
      </w:r>
      <w:r w:rsidRPr="003D37F2">
        <w:rPr>
          <w:b/>
          <w:bCs/>
        </w:rPr>
        <w:t xml:space="preserve"> 2.</w:t>
      </w:r>
      <w:r>
        <w:rPr>
          <w:b/>
          <w:bCs/>
        </w:rPr>
        <w:t>6</w:t>
      </w:r>
      <w:r w:rsidRPr="003D37F2">
        <w:rPr>
          <w:b/>
          <w:bCs/>
        </w:rPr>
        <w:t>-</w:t>
      </w:r>
      <w:r>
        <w:rPr>
          <w:b/>
          <w:bCs/>
        </w:rPr>
        <w:t xml:space="preserve">2rev2: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6118C4E0" w14:textId="03179F2B" w:rsidR="00770DC9" w:rsidRPr="00CE026A" w:rsidRDefault="00770DC9" w:rsidP="00770DC9">
      <w:pPr>
        <w:pStyle w:val="a"/>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 MCCH and MTCH.</w:t>
      </w:r>
    </w:p>
    <w:p w14:paraId="0E45A5F6" w14:textId="42E9CD71" w:rsidR="00770DC9" w:rsidRPr="00AC15B2" w:rsidRDefault="00770DC9" w:rsidP="00770DC9">
      <w:pPr>
        <w:pStyle w:val="a"/>
        <w:numPr>
          <w:ilvl w:val="0"/>
          <w:numId w:val="33"/>
        </w:numPr>
      </w:pPr>
      <w:r>
        <w:t xml:space="preserve">FFS is 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 xml:space="preserve">for multicast reception from RRC_CONNECTED </w:t>
      </w:r>
      <w:proofErr w:type="spellStart"/>
      <w:r>
        <w:t>U</w:t>
      </w:r>
      <w:r w:rsidR="00024A85">
        <w:t>e</w:t>
      </w:r>
      <w:r>
        <w:t>s</w:t>
      </w:r>
      <w:proofErr w:type="spellEnd"/>
      <w:r>
        <w:t>.</w:t>
      </w:r>
    </w:p>
    <w:p w14:paraId="767D81EA" w14:textId="20FC8704" w:rsidR="00770DC9" w:rsidRDefault="00770DC9" w:rsidP="00AC15B2"/>
    <w:p w14:paraId="2B766604" w14:textId="77777777" w:rsidR="00475EF8" w:rsidRDefault="00475EF8" w:rsidP="00475EF8">
      <w:r>
        <w:t>Please provide your comments in the table below:</w:t>
      </w:r>
    </w:p>
    <w:tbl>
      <w:tblPr>
        <w:tblStyle w:val="ae"/>
        <w:tblW w:w="0" w:type="auto"/>
        <w:tblLook w:val="04A0" w:firstRow="1" w:lastRow="0" w:firstColumn="1" w:lastColumn="0" w:noHBand="0" w:noVBand="1"/>
      </w:tblPr>
      <w:tblGrid>
        <w:gridCol w:w="1650"/>
        <w:gridCol w:w="7979"/>
      </w:tblGrid>
      <w:tr w:rsidR="00475EF8" w14:paraId="7A8E5D56" w14:textId="77777777" w:rsidTr="0082400A">
        <w:tc>
          <w:tcPr>
            <w:tcW w:w="1650" w:type="dxa"/>
            <w:vAlign w:val="center"/>
          </w:tcPr>
          <w:p w14:paraId="7834729A" w14:textId="77777777" w:rsidR="00475EF8" w:rsidRPr="00E6336E" w:rsidRDefault="00475EF8" w:rsidP="0082400A">
            <w:pPr>
              <w:jc w:val="center"/>
              <w:rPr>
                <w:b/>
                <w:bCs/>
                <w:sz w:val="22"/>
                <w:szCs w:val="22"/>
              </w:rPr>
            </w:pPr>
            <w:r w:rsidRPr="00E6336E">
              <w:rPr>
                <w:b/>
                <w:bCs/>
                <w:sz w:val="22"/>
                <w:szCs w:val="22"/>
              </w:rPr>
              <w:t>company</w:t>
            </w:r>
          </w:p>
        </w:tc>
        <w:tc>
          <w:tcPr>
            <w:tcW w:w="7979" w:type="dxa"/>
            <w:vAlign w:val="center"/>
          </w:tcPr>
          <w:p w14:paraId="0F1D8545" w14:textId="77777777" w:rsidR="00475EF8" w:rsidRPr="00E6336E" w:rsidRDefault="00475EF8" w:rsidP="0082400A">
            <w:pPr>
              <w:jc w:val="center"/>
              <w:rPr>
                <w:b/>
                <w:bCs/>
                <w:sz w:val="22"/>
                <w:szCs w:val="22"/>
              </w:rPr>
            </w:pPr>
            <w:r w:rsidRPr="00E6336E">
              <w:rPr>
                <w:b/>
                <w:bCs/>
                <w:sz w:val="22"/>
                <w:szCs w:val="22"/>
              </w:rPr>
              <w:t>comments</w:t>
            </w:r>
          </w:p>
        </w:tc>
      </w:tr>
      <w:tr w:rsidR="00C96D54" w14:paraId="2FE2FCD1" w14:textId="77777777" w:rsidTr="0082400A">
        <w:tc>
          <w:tcPr>
            <w:tcW w:w="1650" w:type="dxa"/>
          </w:tcPr>
          <w:p w14:paraId="429FB210" w14:textId="792B8AC7" w:rsidR="00C96D54" w:rsidRPr="004B4244" w:rsidRDefault="00C96D54" w:rsidP="00C96D54">
            <w:pPr>
              <w:rPr>
                <w:rFonts w:eastAsia="等线"/>
                <w:lang w:eastAsia="zh-CN"/>
              </w:rPr>
            </w:pPr>
            <w:r>
              <w:rPr>
                <w:rFonts w:eastAsia="等线"/>
                <w:lang w:eastAsia="zh-CN"/>
              </w:rPr>
              <w:t xml:space="preserve">Lenovo, Motorola </w:t>
            </w:r>
            <w:r>
              <w:rPr>
                <w:rFonts w:eastAsia="等线"/>
                <w:lang w:eastAsia="zh-CN"/>
              </w:rPr>
              <w:lastRenderedPageBreak/>
              <w:t>Mobility</w:t>
            </w:r>
          </w:p>
        </w:tc>
        <w:tc>
          <w:tcPr>
            <w:tcW w:w="7979" w:type="dxa"/>
          </w:tcPr>
          <w:p w14:paraId="3937E1EC" w14:textId="1677DEC5" w:rsidR="00C96D54" w:rsidRDefault="00C96D54" w:rsidP="00C96D54">
            <w:r>
              <w:rPr>
                <w:rFonts w:eastAsia="等线"/>
                <w:lang w:eastAsia="zh-CN"/>
              </w:rPr>
              <w:lastRenderedPageBreak/>
              <w:t>We are OK with above proposals.</w:t>
            </w:r>
          </w:p>
        </w:tc>
      </w:tr>
      <w:tr w:rsidR="00C758DD" w14:paraId="73D48E9E" w14:textId="77777777" w:rsidTr="0082400A">
        <w:tc>
          <w:tcPr>
            <w:tcW w:w="1650" w:type="dxa"/>
          </w:tcPr>
          <w:p w14:paraId="2466C6DC" w14:textId="0E1E5AF4" w:rsidR="00C758DD" w:rsidRDefault="00C758DD" w:rsidP="00C758DD">
            <w:pPr>
              <w:rPr>
                <w:rFonts w:eastAsia="等线"/>
                <w:lang w:eastAsia="zh-CN"/>
              </w:rPr>
            </w:pPr>
            <w:r>
              <w:rPr>
                <w:rFonts w:eastAsia="等线"/>
                <w:lang w:eastAsia="zh-CN"/>
              </w:rPr>
              <w:lastRenderedPageBreak/>
              <w:t>NOKIA/NSB</w:t>
            </w:r>
          </w:p>
        </w:tc>
        <w:tc>
          <w:tcPr>
            <w:tcW w:w="7979" w:type="dxa"/>
          </w:tcPr>
          <w:p w14:paraId="3D940075" w14:textId="77777777" w:rsidR="00C758DD" w:rsidRDefault="00C758DD" w:rsidP="00C758DD">
            <w:r>
              <w:t xml:space="preserve">Regarding </w:t>
            </w:r>
            <w:r w:rsidRPr="000165D2">
              <w:rPr>
                <w:b/>
                <w:bCs/>
              </w:rPr>
              <w:t>Proposal 2.6-1rev1</w:t>
            </w:r>
            <w:r>
              <w:t xml:space="preserve">, a question for clarification regarding the term “initial BWP </w:t>
            </w:r>
            <w:r w:rsidRPr="00ED6299">
              <w:rPr>
                <w:color w:val="FF0000"/>
              </w:rPr>
              <w:t>(</w:t>
            </w:r>
            <w:r>
              <w:rPr>
                <w:color w:val="FF0000"/>
              </w:rPr>
              <w:t>default option</w:t>
            </w:r>
            <w:r w:rsidRPr="00ED6299">
              <w:rPr>
                <w:color w:val="FF0000"/>
              </w:rPr>
              <w:t>)</w:t>
            </w:r>
            <w:r>
              <w:t xml:space="preserve">”. Now in section 2.1, there are two initial BWP definitions as default CFR options, shall the </w:t>
            </w:r>
            <w:r w:rsidRPr="000165D2">
              <w:rPr>
                <w:b/>
                <w:bCs/>
              </w:rPr>
              <w:t>Proposal 2.6-1rev1</w:t>
            </w:r>
            <w:r>
              <w:t xml:space="preserve"> be applied to both</w:t>
            </w:r>
            <w:r w:rsidRPr="00FE480D">
              <w:rPr>
                <w:rFonts w:ascii="Times" w:hAnsi="Times"/>
                <w:b/>
                <w:bCs/>
                <w:szCs w:val="24"/>
                <w:lang w:eastAsia="x-none"/>
              </w:rPr>
              <w:t xml:space="preserve"> Proposal 2.1-1rev</w:t>
            </w:r>
            <w:r>
              <w:rPr>
                <w:rFonts w:ascii="Times" w:hAnsi="Times"/>
                <w:b/>
                <w:bCs/>
                <w:szCs w:val="24"/>
                <w:lang w:eastAsia="x-none"/>
              </w:rPr>
              <w:t>4</w:t>
            </w:r>
            <w:r>
              <w:rPr>
                <w:rFonts w:ascii="Times" w:hAnsi="Times"/>
                <w:szCs w:val="24"/>
                <w:lang w:eastAsia="x-none"/>
              </w:rPr>
              <w:t xml:space="preserve"> and</w:t>
            </w:r>
            <w:r>
              <w:t xml:space="preserve"> </w:t>
            </w:r>
            <w:r w:rsidRPr="00FE480D">
              <w:rPr>
                <w:rFonts w:ascii="Times" w:hAnsi="Times"/>
                <w:b/>
                <w:bCs/>
                <w:szCs w:val="24"/>
                <w:lang w:eastAsia="x-none"/>
              </w:rPr>
              <w:t>Proposal 2.1-3rev</w:t>
            </w:r>
            <w:r>
              <w:rPr>
                <w:rFonts w:ascii="Times" w:hAnsi="Times"/>
                <w:b/>
                <w:bCs/>
                <w:szCs w:val="24"/>
                <w:lang w:eastAsia="x-none"/>
              </w:rPr>
              <w:t>3</w:t>
            </w:r>
            <w:r>
              <w:t xml:space="preserve">? Or single one of them? Because for the case of </w:t>
            </w:r>
            <w:r w:rsidRPr="00FE480D">
              <w:rPr>
                <w:rFonts w:ascii="Times" w:hAnsi="Times"/>
                <w:b/>
                <w:bCs/>
                <w:szCs w:val="24"/>
                <w:lang w:eastAsia="x-none"/>
              </w:rPr>
              <w:t>Proposal 2.1-1rev</w:t>
            </w:r>
            <w:r>
              <w:rPr>
                <w:rFonts w:ascii="Times" w:hAnsi="Times"/>
                <w:b/>
                <w:bCs/>
                <w:szCs w:val="24"/>
                <w:lang w:eastAsia="x-none"/>
              </w:rPr>
              <w:t>4</w:t>
            </w:r>
            <w:r>
              <w:rPr>
                <w:rFonts w:ascii="Times" w:hAnsi="Times"/>
                <w:szCs w:val="24"/>
                <w:lang w:eastAsia="x-none"/>
              </w:rPr>
              <w:t xml:space="preserve">, we see only the first-sub-bullet in </w:t>
            </w:r>
            <w:r w:rsidRPr="000165D2">
              <w:rPr>
                <w:b/>
                <w:bCs/>
              </w:rPr>
              <w:t>Proposal 2.6-1rev1</w:t>
            </w:r>
            <w:r>
              <w:rPr>
                <w:b/>
                <w:bCs/>
              </w:rPr>
              <w:t xml:space="preserve"> </w:t>
            </w:r>
            <w:r>
              <w:rPr>
                <w:rFonts w:ascii="Times" w:hAnsi="Times"/>
                <w:szCs w:val="24"/>
                <w:lang w:eastAsia="x-none"/>
              </w:rPr>
              <w:t xml:space="preserve">with CORESET#0 is sensible. And for the case of </w:t>
            </w:r>
            <w:r w:rsidRPr="00FE480D">
              <w:rPr>
                <w:rFonts w:ascii="Times" w:hAnsi="Times"/>
                <w:b/>
                <w:bCs/>
                <w:szCs w:val="24"/>
                <w:lang w:eastAsia="x-none"/>
              </w:rPr>
              <w:t>Proposal 2.1-3rev</w:t>
            </w:r>
            <w:r>
              <w:rPr>
                <w:rFonts w:ascii="Times" w:hAnsi="Times"/>
                <w:b/>
                <w:bCs/>
                <w:szCs w:val="24"/>
                <w:lang w:eastAsia="x-none"/>
              </w:rPr>
              <w:t>3,</w:t>
            </w:r>
            <w:r w:rsidRPr="000250E2">
              <w:rPr>
                <w:rFonts w:ascii="Times" w:hAnsi="Times"/>
                <w:szCs w:val="24"/>
                <w:lang w:eastAsia="x-none"/>
              </w:rPr>
              <w:t xml:space="preserve"> all</w:t>
            </w:r>
            <w:r>
              <w:rPr>
                <w:rFonts w:ascii="Times" w:hAnsi="Times"/>
                <w:szCs w:val="24"/>
                <w:lang w:eastAsia="x-none"/>
              </w:rPr>
              <w:t xml:space="preserve"> options can be valid option candidates.</w:t>
            </w:r>
            <w:r>
              <w:rPr>
                <w:rFonts w:ascii="Times" w:hAnsi="Times"/>
                <w:b/>
                <w:bCs/>
                <w:szCs w:val="24"/>
                <w:lang w:eastAsia="x-none"/>
              </w:rPr>
              <w:t xml:space="preserve"> </w:t>
            </w:r>
            <w:r>
              <w:t xml:space="preserve"> </w:t>
            </w:r>
          </w:p>
          <w:p w14:paraId="71E25CB8" w14:textId="77777777" w:rsidR="00C758DD" w:rsidRDefault="00C758DD" w:rsidP="00C758DD">
            <w:pPr>
              <w:ind w:left="568"/>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 xml:space="preserve">CFR with the same size as the </w:t>
            </w:r>
            <w:r w:rsidRPr="000165D2">
              <w:rPr>
                <w:rFonts w:ascii="Times" w:hAnsi="Times"/>
                <w:color w:val="FF0000"/>
                <w:szCs w:val="24"/>
                <w:highlight w:val="yellow"/>
                <w:lang w:eastAsia="x-none"/>
              </w:rPr>
              <w:t>initial BWP</w:t>
            </w:r>
            <w:r w:rsidRPr="00F151FC">
              <w:rPr>
                <w:rFonts w:ascii="Times" w:hAnsi="Times"/>
                <w:color w:val="FF0000"/>
                <w:szCs w:val="24"/>
                <w:lang w:eastAsia="x-none"/>
              </w:rPr>
              <w:t xml:space="preserve">, where the initial BWP has the same frequency resources </w:t>
            </w:r>
            <w:r w:rsidRPr="000165D2">
              <w:rPr>
                <w:rFonts w:ascii="Times" w:hAnsi="Times"/>
                <w:color w:val="FF0000"/>
                <w:szCs w:val="24"/>
                <w:highlight w:val="yellow"/>
                <w:lang w:eastAsia="x-none"/>
              </w:rPr>
              <w:t>as CORESET0</w:t>
            </w:r>
            <w:r>
              <w:rPr>
                <w:rFonts w:ascii="Times" w:hAnsi="Times"/>
                <w:color w:val="FF0000"/>
                <w:szCs w:val="24"/>
                <w:lang w:eastAsia="x-none"/>
              </w:rPr>
              <w:t>,</w:t>
            </w:r>
            <w:r>
              <w:rPr>
                <w:rFonts w:ascii="Times" w:hAnsi="Times"/>
                <w:szCs w:val="24"/>
                <w:lang w:eastAsia="x-none"/>
              </w:rPr>
              <w:t>”</w:t>
            </w:r>
          </w:p>
          <w:p w14:paraId="140C0558" w14:textId="77777777" w:rsidR="00C758DD" w:rsidRDefault="00C758DD" w:rsidP="00C758DD">
            <w:pPr>
              <w:ind w:left="568"/>
              <w:rPr>
                <w:rFonts w:ascii="Times" w:hAnsi="Times"/>
                <w:szCs w:val="24"/>
                <w:lang w:eastAsia="x-none"/>
              </w:rPr>
            </w:pPr>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w:t>
            </w:r>
            <w:r>
              <w:rPr>
                <w:rFonts w:ascii="Times" w:hAnsi="Times"/>
                <w:szCs w:val="24"/>
                <w:lang w:eastAsia="x-none"/>
              </w:rPr>
              <w:t xml:space="preserve"> “</w:t>
            </w:r>
            <w:r w:rsidRPr="006C020C">
              <w:rPr>
                <w:rFonts w:ascii="Times" w:hAnsi="Times"/>
                <w:color w:val="FF0000"/>
                <w:szCs w:val="24"/>
                <w:lang w:eastAsia="x-none"/>
              </w:rPr>
              <w:t xml:space="preserve">default </w:t>
            </w:r>
            <w:r>
              <w:rPr>
                <w:rFonts w:ascii="Times" w:hAnsi="Times"/>
                <w:color w:val="FF0000"/>
                <w:szCs w:val="24"/>
                <w:lang w:eastAsia="x-none"/>
              </w:rPr>
              <w:t xml:space="preserve">CFR </w:t>
            </w:r>
            <w:r w:rsidRPr="006C020C">
              <w:rPr>
                <w:rFonts w:ascii="Times" w:hAnsi="Times"/>
                <w:color w:val="FF0000"/>
                <w:szCs w:val="24"/>
                <w:lang w:eastAsia="x-none"/>
              </w:rPr>
              <w:t xml:space="preserve">with same size as the </w:t>
            </w:r>
            <w:r w:rsidRPr="000165D2">
              <w:rPr>
                <w:rFonts w:ascii="Times" w:hAnsi="Times"/>
                <w:color w:val="FF0000"/>
                <w:szCs w:val="24"/>
                <w:highlight w:val="yellow"/>
                <w:lang w:eastAsia="x-none"/>
              </w:rPr>
              <w:t>initial BWP</w:t>
            </w:r>
            <w:r w:rsidRPr="006C020C">
              <w:rPr>
                <w:rFonts w:ascii="Times" w:hAnsi="Times"/>
                <w:color w:val="FF0000"/>
                <w:szCs w:val="24"/>
                <w:lang w:eastAsia="x-none"/>
              </w:rPr>
              <w:t xml:space="preserve">, where the initial BWP has the frequency resources </w:t>
            </w:r>
            <w:r w:rsidRPr="000165D2">
              <w:rPr>
                <w:rFonts w:ascii="Times" w:hAnsi="Times"/>
                <w:color w:val="FF0000"/>
                <w:szCs w:val="24"/>
                <w:highlight w:val="yellow"/>
                <w:lang w:eastAsia="x-none"/>
              </w:rPr>
              <w:t>configured by SIB1</w:t>
            </w:r>
            <w:r>
              <w:rPr>
                <w:rFonts w:ascii="Times" w:hAnsi="Times"/>
                <w:color w:val="FF0000"/>
                <w:szCs w:val="24"/>
                <w:lang w:eastAsia="x-none"/>
              </w:rPr>
              <w:t>,</w:t>
            </w:r>
            <w:r>
              <w:rPr>
                <w:rFonts w:ascii="Times" w:hAnsi="Times"/>
                <w:szCs w:val="24"/>
                <w:lang w:eastAsia="x-none"/>
              </w:rPr>
              <w:t>”</w:t>
            </w:r>
          </w:p>
          <w:p w14:paraId="2C35B63F" w14:textId="77777777" w:rsidR="00C758DD" w:rsidRDefault="00C758DD" w:rsidP="00C758DD"/>
          <w:p w14:paraId="239D47FC" w14:textId="775133E1" w:rsidR="00C758DD" w:rsidRDefault="00C758DD" w:rsidP="00C758DD">
            <w:r>
              <w:t xml:space="preserve">Regarding </w:t>
            </w:r>
            <w:r>
              <w:rPr>
                <w:b/>
                <w:bCs/>
              </w:rPr>
              <w:t>Proposal</w:t>
            </w:r>
            <w:r w:rsidRPr="003D37F2">
              <w:rPr>
                <w:b/>
                <w:bCs/>
              </w:rPr>
              <w:t xml:space="preserve"> 2.</w:t>
            </w:r>
            <w:r>
              <w:rPr>
                <w:b/>
                <w:bCs/>
              </w:rPr>
              <w:t>6</w:t>
            </w:r>
            <w:r w:rsidRPr="003D37F2">
              <w:rPr>
                <w:b/>
                <w:bCs/>
              </w:rPr>
              <w:t>-</w:t>
            </w:r>
            <w:r>
              <w:rPr>
                <w:b/>
                <w:bCs/>
              </w:rPr>
              <w:t>2rev2,</w:t>
            </w:r>
            <w:r>
              <w:t xml:space="preserve"> we prefer the wording of last revision </w:t>
            </w:r>
            <w:r>
              <w:rPr>
                <w:b/>
                <w:bCs/>
              </w:rPr>
              <w:t>Proposal</w:t>
            </w:r>
            <w:r w:rsidRPr="003D37F2">
              <w:rPr>
                <w:b/>
                <w:bCs/>
              </w:rPr>
              <w:t xml:space="preserve"> 2.</w:t>
            </w:r>
            <w:r>
              <w:rPr>
                <w:b/>
                <w:bCs/>
              </w:rPr>
              <w:t>6</w:t>
            </w:r>
            <w:r w:rsidRPr="003D37F2">
              <w:rPr>
                <w:b/>
                <w:bCs/>
              </w:rPr>
              <w:t>-</w:t>
            </w:r>
            <w:r>
              <w:rPr>
                <w:b/>
                <w:bCs/>
              </w:rPr>
              <w:t>2rev1</w:t>
            </w:r>
            <w:r>
              <w:t>. And for the 2</w:t>
            </w:r>
            <w:r w:rsidRPr="00024A85">
              <w:rPr>
                <w:vertAlign w:val="superscript"/>
              </w:rPr>
              <w:t>nd</w:t>
            </w:r>
            <w:r>
              <w:t xml:space="preserve">-sub-bullet, are we discussing here now about the multicast reception for </w:t>
            </w:r>
            <w:proofErr w:type="spellStart"/>
            <w:r>
              <w:t>RRC_Idle</w:t>
            </w:r>
            <w:proofErr w:type="spellEnd"/>
            <w:r>
              <w:t xml:space="preserve">/inactive </w:t>
            </w:r>
            <w:proofErr w:type="spellStart"/>
            <w:r>
              <w:t>U</w:t>
            </w:r>
            <w:r w:rsidR="00024A85">
              <w:t>e</w:t>
            </w:r>
            <w:r>
              <w:t>s</w:t>
            </w:r>
            <w:proofErr w:type="spellEnd"/>
            <w:r>
              <w:t>? If it is the case, we feel it is too early to discuss this case, suggest removing the 2</w:t>
            </w:r>
            <w:r w:rsidRPr="00024A85">
              <w:rPr>
                <w:vertAlign w:val="superscript"/>
              </w:rPr>
              <w:t>nd</w:t>
            </w:r>
            <w:r>
              <w:t>-sub-bullet for the moment for simplicity.</w:t>
            </w:r>
          </w:p>
          <w:p w14:paraId="63DF51C1" w14:textId="182BBBC4" w:rsidR="00C758DD" w:rsidRDefault="00C758DD" w:rsidP="00C758DD">
            <w:pPr>
              <w:ind w:left="568"/>
            </w:pPr>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095056B2" w14:textId="77777777" w:rsidR="00C758DD" w:rsidRPr="00632072" w:rsidRDefault="00C758DD" w:rsidP="00C758DD">
            <w:pPr>
              <w:pStyle w:val="a"/>
              <w:numPr>
                <w:ilvl w:val="0"/>
                <w:numId w:val="33"/>
              </w:numPr>
              <w:ind w:left="1288"/>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15E7AC95" w14:textId="039C8991" w:rsidR="00C758DD" w:rsidRDefault="00C758DD" w:rsidP="00C758DD">
            <w:pPr>
              <w:rPr>
                <w:rFonts w:eastAsia="等线"/>
                <w:lang w:eastAsia="zh-CN"/>
              </w:rPr>
            </w:pPr>
            <w:r w:rsidRPr="00447311">
              <w:rPr>
                <w:strike/>
              </w:rPr>
              <w:t xml:space="preserve">FFS is reuse of CORESET configuration for multicast reception from RRC_CONNECTED </w:t>
            </w:r>
            <w:proofErr w:type="spellStart"/>
            <w:r w:rsidRPr="00447311">
              <w:rPr>
                <w:strike/>
              </w:rPr>
              <w:t>U</w:t>
            </w:r>
            <w:r w:rsidR="00024A85" w:rsidRPr="00447311">
              <w:rPr>
                <w:strike/>
              </w:rPr>
              <w:t>e</w:t>
            </w:r>
            <w:r w:rsidRPr="00447311">
              <w:rPr>
                <w:strike/>
              </w:rPr>
              <w:t>s</w:t>
            </w:r>
            <w:proofErr w:type="spellEnd"/>
            <w:r w:rsidRPr="00447311">
              <w:rPr>
                <w:strike/>
              </w:rPr>
              <w:t>.</w:t>
            </w:r>
          </w:p>
        </w:tc>
      </w:tr>
      <w:tr w:rsidR="009F0184" w14:paraId="0D82CA0E" w14:textId="77777777" w:rsidTr="0082400A">
        <w:tc>
          <w:tcPr>
            <w:tcW w:w="1650" w:type="dxa"/>
          </w:tcPr>
          <w:p w14:paraId="5DA66E90" w14:textId="068C3559" w:rsidR="009F0184" w:rsidRDefault="009F0184" w:rsidP="009F0184">
            <w:pPr>
              <w:rPr>
                <w:rFonts w:eastAsia="等线"/>
                <w:lang w:eastAsia="zh-CN"/>
              </w:rPr>
            </w:pPr>
            <w:r w:rsidRPr="004C40E9">
              <w:rPr>
                <w:rFonts w:eastAsiaTheme="minorEastAsia"/>
                <w:lang w:eastAsia="ja-JP"/>
              </w:rPr>
              <w:t>NTT DOCOMO</w:t>
            </w:r>
          </w:p>
        </w:tc>
        <w:tc>
          <w:tcPr>
            <w:tcW w:w="7979" w:type="dxa"/>
          </w:tcPr>
          <w:p w14:paraId="4BE74377" w14:textId="77777777" w:rsidR="009F0184" w:rsidRPr="004C40E9" w:rsidRDefault="009F0184" w:rsidP="009F0184">
            <w:r w:rsidRPr="004C40E9">
              <w:rPr>
                <w:b/>
                <w:bCs/>
              </w:rPr>
              <w:t>Proposal 2.6-1rev1</w:t>
            </w:r>
            <w:r w:rsidRPr="004C40E9">
              <w:t>:</w:t>
            </w:r>
            <w:r w:rsidRPr="004C40E9">
              <w:rPr>
                <w:rFonts w:eastAsiaTheme="minorEastAsia"/>
                <w:lang w:eastAsia="ja-JP"/>
              </w:rPr>
              <w:t xml:space="preserve"> Support</w:t>
            </w:r>
          </w:p>
          <w:p w14:paraId="54EC6F9D" w14:textId="0214058D" w:rsidR="009F0184" w:rsidRDefault="009F0184" w:rsidP="009F0184">
            <w:r w:rsidRPr="004C40E9">
              <w:rPr>
                <w:b/>
                <w:bCs/>
              </w:rPr>
              <w:t>Proposal 2.6-2rev2</w:t>
            </w:r>
            <w:r w:rsidRPr="004C40E9">
              <w:rPr>
                <w:bCs/>
              </w:rPr>
              <w:t>:</w:t>
            </w:r>
            <w:r w:rsidRPr="004C40E9">
              <w:rPr>
                <w:rFonts w:eastAsiaTheme="minorEastAsia"/>
                <w:bCs/>
                <w:lang w:eastAsia="ja-JP"/>
              </w:rPr>
              <w:t xml:space="preserve"> Support</w:t>
            </w:r>
          </w:p>
        </w:tc>
      </w:tr>
      <w:tr w:rsidR="008E79CB" w14:paraId="53603E7B" w14:textId="77777777" w:rsidTr="0082400A">
        <w:tc>
          <w:tcPr>
            <w:tcW w:w="1650" w:type="dxa"/>
          </w:tcPr>
          <w:p w14:paraId="25AA70F6" w14:textId="483D18A7" w:rsidR="008E79CB" w:rsidRPr="004C40E9" w:rsidRDefault="008E79CB" w:rsidP="008E79CB">
            <w:pPr>
              <w:rPr>
                <w:rFonts w:eastAsiaTheme="minorEastAsia"/>
                <w:lang w:eastAsia="ja-JP"/>
              </w:rPr>
            </w:pPr>
            <w:r>
              <w:rPr>
                <w:rFonts w:eastAsia="等线" w:hint="eastAsia"/>
                <w:lang w:eastAsia="zh-CN"/>
              </w:rPr>
              <w:t>Z</w:t>
            </w:r>
            <w:r>
              <w:rPr>
                <w:rFonts w:eastAsia="等线"/>
                <w:lang w:eastAsia="zh-CN"/>
              </w:rPr>
              <w:t>TE</w:t>
            </w:r>
          </w:p>
        </w:tc>
        <w:tc>
          <w:tcPr>
            <w:tcW w:w="7979" w:type="dxa"/>
          </w:tcPr>
          <w:p w14:paraId="16BC5D9E" w14:textId="6AE78998" w:rsidR="008E79CB" w:rsidRPr="004C40E9" w:rsidRDefault="008E79CB" w:rsidP="008E79CB">
            <w:pPr>
              <w:rPr>
                <w:b/>
                <w:bCs/>
              </w:rPr>
            </w:pPr>
            <w:r>
              <w:rPr>
                <w:rFonts w:eastAsia="等线" w:hint="eastAsia"/>
                <w:lang w:eastAsia="zh-CN"/>
              </w:rPr>
              <w:t>W</w:t>
            </w:r>
            <w:r>
              <w:rPr>
                <w:rFonts w:eastAsia="等线"/>
                <w:lang w:eastAsia="zh-CN"/>
              </w:rPr>
              <w:t>e support the above proposals.</w:t>
            </w:r>
            <w:r>
              <w:rPr>
                <w:rFonts w:eastAsia="等线" w:hint="eastAsia"/>
                <w:lang w:eastAsia="zh-CN"/>
              </w:rPr>
              <w:t xml:space="preserve"> </w:t>
            </w:r>
            <w:r>
              <w:rPr>
                <w:rFonts w:eastAsia="等线"/>
                <w:lang w:eastAsia="zh-CN"/>
              </w:rPr>
              <w:t xml:space="preserve">Just one editorial issue for the last bullet, </w:t>
            </w:r>
            <w:proofErr w:type="spellStart"/>
            <w:r>
              <w:rPr>
                <w:rFonts w:eastAsia="等线"/>
                <w:lang w:eastAsia="zh-CN"/>
              </w:rPr>
              <w:t>i.e</w:t>
            </w:r>
            <w:proofErr w:type="spellEnd"/>
            <w:r>
              <w:rPr>
                <w:rFonts w:eastAsia="等线"/>
                <w:lang w:eastAsia="zh-CN"/>
              </w:rPr>
              <w:t xml:space="preserve">, </w:t>
            </w:r>
            <w:proofErr w:type="gramStart"/>
            <w:r>
              <w:rPr>
                <w:rFonts w:eastAsia="等线"/>
                <w:lang w:eastAsia="zh-CN"/>
              </w:rPr>
              <w:t>“</w:t>
            </w:r>
            <w:proofErr w:type="gramEnd"/>
            <w:r>
              <w:t>FFS is reuse</w:t>
            </w:r>
            <w:r>
              <w:rPr>
                <w:rFonts w:eastAsia="等线"/>
                <w:lang w:eastAsia="zh-CN"/>
              </w:rPr>
              <w:t xml:space="preserve">” </w:t>
            </w:r>
            <w:r w:rsidRPr="00C9213E">
              <w:rPr>
                <w:rFonts w:eastAsia="等线"/>
                <w:lang w:eastAsia="zh-CN"/>
              </w:rPr>
              <w:sym w:font="Wingdings" w:char="F0E0"/>
            </w:r>
            <w:r>
              <w:rPr>
                <w:rFonts w:eastAsia="等线"/>
                <w:lang w:eastAsia="zh-CN"/>
              </w:rPr>
              <w:t xml:space="preserve"> “FFS reuse”.</w:t>
            </w:r>
          </w:p>
        </w:tc>
      </w:tr>
      <w:tr w:rsidR="00670377" w14:paraId="548941AA" w14:textId="77777777" w:rsidTr="0082400A">
        <w:tc>
          <w:tcPr>
            <w:tcW w:w="1650" w:type="dxa"/>
          </w:tcPr>
          <w:p w14:paraId="6B89AB0E" w14:textId="710529A1" w:rsidR="00670377" w:rsidRDefault="00670377" w:rsidP="008E79CB">
            <w:pPr>
              <w:rPr>
                <w:rFonts w:eastAsia="等线"/>
                <w:lang w:eastAsia="zh-CN"/>
              </w:rPr>
            </w:pPr>
            <w:r>
              <w:rPr>
                <w:rFonts w:eastAsia="等线" w:hint="eastAsia"/>
                <w:lang w:eastAsia="zh-CN"/>
              </w:rPr>
              <w:t>C</w:t>
            </w:r>
            <w:r>
              <w:rPr>
                <w:rFonts w:eastAsia="等线"/>
                <w:lang w:eastAsia="zh-CN"/>
              </w:rPr>
              <w:t>MCC</w:t>
            </w:r>
          </w:p>
        </w:tc>
        <w:tc>
          <w:tcPr>
            <w:tcW w:w="7979" w:type="dxa"/>
          </w:tcPr>
          <w:p w14:paraId="1B7437B1" w14:textId="196EFA66" w:rsidR="00670377" w:rsidRDefault="00670377" w:rsidP="008E79CB">
            <w:pPr>
              <w:rPr>
                <w:rFonts w:eastAsia="等线"/>
                <w:lang w:eastAsia="zh-CN"/>
              </w:rPr>
            </w:pPr>
            <w:r>
              <w:rPr>
                <w:rFonts w:eastAsia="等线" w:hint="eastAsia"/>
                <w:lang w:eastAsia="zh-CN"/>
              </w:rPr>
              <w:t>O</w:t>
            </w:r>
            <w:r>
              <w:rPr>
                <w:rFonts w:eastAsia="等线"/>
                <w:lang w:eastAsia="zh-CN"/>
              </w:rPr>
              <w:t>k</w:t>
            </w:r>
          </w:p>
        </w:tc>
      </w:tr>
      <w:tr w:rsidR="00C77512" w14:paraId="52111834" w14:textId="77777777" w:rsidTr="0082400A">
        <w:tc>
          <w:tcPr>
            <w:tcW w:w="1650" w:type="dxa"/>
          </w:tcPr>
          <w:p w14:paraId="3615EDB3" w14:textId="1A0BA967" w:rsidR="00C77512" w:rsidRDefault="00C77512" w:rsidP="00C77512">
            <w:pPr>
              <w:rPr>
                <w:rFonts w:eastAsia="等线"/>
                <w:lang w:eastAsia="zh-CN"/>
              </w:rPr>
            </w:pPr>
            <w:r>
              <w:rPr>
                <w:rFonts w:eastAsia="等线"/>
                <w:lang w:eastAsia="zh-CN"/>
              </w:rPr>
              <w:t>Qualcomm</w:t>
            </w:r>
          </w:p>
        </w:tc>
        <w:tc>
          <w:tcPr>
            <w:tcW w:w="7979" w:type="dxa"/>
          </w:tcPr>
          <w:p w14:paraId="4C6E9681" w14:textId="77777777" w:rsidR="00C77512" w:rsidRDefault="00C77512" w:rsidP="00C77512">
            <w:r>
              <w:t xml:space="preserve">For </w:t>
            </w:r>
            <w:r>
              <w:rPr>
                <w:b/>
                <w:bCs/>
              </w:rPr>
              <w:t>Proposal 2.6-1rev1</w:t>
            </w:r>
            <w:r>
              <w:t>, why need ‘</w:t>
            </w:r>
            <w:r>
              <w:rPr>
                <w:color w:val="FF0000"/>
              </w:rPr>
              <w:t>(default option)</w:t>
            </w:r>
            <w:r>
              <w:t xml:space="preserve">’ in the main bullet? We prefer to delete it. </w:t>
            </w:r>
          </w:p>
          <w:p w14:paraId="024CA98C" w14:textId="4990B4A5" w:rsidR="00C77512" w:rsidRDefault="00C77512" w:rsidP="00C77512">
            <w:pPr>
              <w:rPr>
                <w:rFonts w:eastAsia="等线"/>
                <w:lang w:eastAsia="zh-CN"/>
              </w:rPr>
            </w:pPr>
            <w:r>
              <w:t xml:space="preserve">For </w:t>
            </w:r>
            <w:r>
              <w:rPr>
                <w:b/>
                <w:bCs/>
              </w:rPr>
              <w:t>Proposal 2.6-2rev2</w:t>
            </w:r>
            <w:r>
              <w:t xml:space="preserve">, we can accept it although we like rev1. </w:t>
            </w:r>
          </w:p>
        </w:tc>
      </w:tr>
      <w:tr w:rsidR="00024A85" w14:paraId="46646600" w14:textId="77777777" w:rsidTr="0082400A">
        <w:tc>
          <w:tcPr>
            <w:tcW w:w="1650" w:type="dxa"/>
          </w:tcPr>
          <w:p w14:paraId="542A694C" w14:textId="0761C01F" w:rsidR="00024A85" w:rsidRDefault="00024A85" w:rsidP="00C77512">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1CD2FE3F" w14:textId="77777777" w:rsidR="00024A85" w:rsidRDefault="00024A85" w:rsidP="00C77512">
            <w:r>
              <w:t>‘</w:t>
            </w:r>
            <w:r>
              <w:rPr>
                <w:color w:val="FF0000"/>
              </w:rPr>
              <w:t>(</w:t>
            </w:r>
            <w:proofErr w:type="gramStart"/>
            <w:r>
              <w:rPr>
                <w:color w:val="FF0000"/>
              </w:rPr>
              <w:t>default</w:t>
            </w:r>
            <w:proofErr w:type="gramEnd"/>
            <w:r>
              <w:rPr>
                <w:color w:val="FF0000"/>
              </w:rPr>
              <w:t xml:space="preserve"> option)</w:t>
            </w:r>
            <w:r>
              <w:t xml:space="preserve">’ is causing trouble, better to be deleted. </w:t>
            </w:r>
          </w:p>
          <w:p w14:paraId="7A165915" w14:textId="67AFA8FD" w:rsidR="00024A85" w:rsidRPr="00024A85" w:rsidRDefault="00024A85" w:rsidP="00C77512">
            <w:pPr>
              <w:rPr>
                <w:rFonts w:eastAsia="等线"/>
                <w:lang w:eastAsia="zh-CN"/>
              </w:rPr>
            </w:pPr>
            <w:r>
              <w:t>Fine to use the “</w:t>
            </w:r>
            <w:proofErr w:type="spellStart"/>
            <w:r>
              <w:t>corest</w:t>
            </w:r>
            <w:proofErr w:type="spellEnd"/>
            <w:r>
              <w:t xml:space="preserve"> index”</w:t>
            </w:r>
          </w:p>
        </w:tc>
      </w:tr>
      <w:tr w:rsidR="00EF6AE6" w14:paraId="06C7E9BD" w14:textId="77777777" w:rsidTr="0082400A">
        <w:tc>
          <w:tcPr>
            <w:tcW w:w="1650" w:type="dxa"/>
          </w:tcPr>
          <w:p w14:paraId="10152953" w14:textId="0AA6398C" w:rsidR="00EF6AE6" w:rsidRDefault="00EF6AE6" w:rsidP="00EF6AE6">
            <w:pPr>
              <w:rPr>
                <w:rFonts w:eastAsia="等线"/>
                <w:lang w:eastAsia="zh-CN"/>
              </w:rPr>
            </w:pPr>
            <w:r>
              <w:rPr>
                <w:rFonts w:eastAsia="等线" w:hint="eastAsia"/>
                <w:lang w:eastAsia="zh-CN"/>
              </w:rPr>
              <w:t>CATT</w:t>
            </w:r>
          </w:p>
        </w:tc>
        <w:tc>
          <w:tcPr>
            <w:tcW w:w="7979" w:type="dxa"/>
          </w:tcPr>
          <w:p w14:paraId="16DF1226" w14:textId="25FA5D1E" w:rsidR="00EF6AE6" w:rsidRDefault="00EF6AE6" w:rsidP="00C77512">
            <w:r>
              <w:rPr>
                <w:rFonts w:hint="eastAsia"/>
                <w:lang w:eastAsia="zh-CN"/>
              </w:rPr>
              <w:t xml:space="preserve">Share same </w:t>
            </w:r>
            <w:r>
              <w:rPr>
                <w:lang w:eastAsia="zh-CN"/>
              </w:rPr>
              <w:t>views</w:t>
            </w:r>
            <w:r>
              <w:rPr>
                <w:rFonts w:hint="eastAsia"/>
                <w:lang w:eastAsia="zh-CN"/>
              </w:rPr>
              <w:t xml:space="preserve"> with </w:t>
            </w:r>
            <w:r>
              <w:rPr>
                <w:rFonts w:eastAsia="等线"/>
                <w:lang w:eastAsia="zh-CN"/>
              </w:rPr>
              <w:t>Qualcomm</w:t>
            </w:r>
            <w:r>
              <w:rPr>
                <w:rFonts w:eastAsia="等线" w:hint="eastAsia"/>
                <w:lang w:eastAsia="zh-CN"/>
              </w:rPr>
              <w:t>/Huawei</w:t>
            </w:r>
            <w:r>
              <w:rPr>
                <w:rFonts w:hint="eastAsia"/>
                <w:lang w:eastAsia="zh-CN"/>
              </w:rPr>
              <w:t xml:space="preserve"> on the </w:t>
            </w:r>
            <w:r>
              <w:t>‘</w:t>
            </w:r>
            <w:r>
              <w:rPr>
                <w:color w:val="FF0000"/>
              </w:rPr>
              <w:t>(default option)</w:t>
            </w:r>
            <w:r>
              <w:t>’</w:t>
            </w:r>
            <w:r>
              <w:rPr>
                <w:rFonts w:asciiTheme="minorEastAsia" w:eastAsiaTheme="minorEastAsia" w:hint="eastAsia"/>
                <w:lang w:eastAsia="zh-CN"/>
              </w:rPr>
              <w:t>.</w:t>
            </w:r>
          </w:p>
        </w:tc>
      </w:tr>
      <w:tr w:rsidR="002E2545" w14:paraId="79DB4B90" w14:textId="77777777" w:rsidTr="0082400A">
        <w:tc>
          <w:tcPr>
            <w:tcW w:w="1650" w:type="dxa"/>
          </w:tcPr>
          <w:p w14:paraId="6D4C3664" w14:textId="6CEEC4C0" w:rsidR="002E2545" w:rsidRPr="002E2545" w:rsidRDefault="002E2545" w:rsidP="00EF6AE6">
            <w:pPr>
              <w:rPr>
                <w:rFonts w:eastAsia="Malgun Gothic"/>
                <w:lang w:eastAsia="ko-KR"/>
              </w:rPr>
            </w:pPr>
            <w:r>
              <w:rPr>
                <w:rFonts w:eastAsia="Malgun Gothic" w:hint="eastAsia"/>
                <w:lang w:eastAsia="ko-KR"/>
              </w:rPr>
              <w:t>LG</w:t>
            </w:r>
          </w:p>
        </w:tc>
        <w:tc>
          <w:tcPr>
            <w:tcW w:w="7979" w:type="dxa"/>
          </w:tcPr>
          <w:p w14:paraId="1FCF96DC" w14:textId="64B878E2" w:rsidR="002E2545" w:rsidRDefault="002E2545" w:rsidP="00C77512">
            <w:pPr>
              <w:rPr>
                <w:lang w:eastAsia="ko-KR"/>
              </w:rPr>
            </w:pPr>
            <w:r>
              <w:rPr>
                <w:rFonts w:hint="eastAsia"/>
                <w:lang w:eastAsia="ko-KR"/>
              </w:rPr>
              <w:t xml:space="preserve">We also prefer to delete </w:t>
            </w:r>
            <w:r>
              <w:t>‘</w:t>
            </w:r>
            <w:r>
              <w:rPr>
                <w:color w:val="FF0000"/>
              </w:rPr>
              <w:t>(default option)</w:t>
            </w:r>
            <w:r>
              <w:t>’</w:t>
            </w:r>
            <w:r>
              <w:rPr>
                <w:rFonts w:asciiTheme="minorEastAsia" w:eastAsiaTheme="minorEastAsia" w:hint="eastAsia"/>
                <w:lang w:eastAsia="zh-CN"/>
              </w:rPr>
              <w:t>.</w:t>
            </w:r>
          </w:p>
        </w:tc>
      </w:tr>
      <w:tr w:rsidR="00D13EB7" w14:paraId="70B83C2F" w14:textId="77777777" w:rsidTr="0082400A">
        <w:tc>
          <w:tcPr>
            <w:tcW w:w="1650" w:type="dxa"/>
          </w:tcPr>
          <w:p w14:paraId="3E063E5B" w14:textId="094C273B" w:rsidR="00D13EB7" w:rsidRDefault="00D13EB7" w:rsidP="00EF6AE6">
            <w:pPr>
              <w:rPr>
                <w:rFonts w:eastAsia="Malgun Gothic"/>
                <w:lang w:eastAsia="ko-KR"/>
              </w:rPr>
            </w:pPr>
            <w:r>
              <w:rPr>
                <w:rFonts w:eastAsia="Malgun Gothic"/>
                <w:lang w:eastAsia="ko-KR"/>
              </w:rPr>
              <w:t>Ericsson</w:t>
            </w:r>
          </w:p>
        </w:tc>
        <w:tc>
          <w:tcPr>
            <w:tcW w:w="7979" w:type="dxa"/>
          </w:tcPr>
          <w:p w14:paraId="1092F471" w14:textId="4989B2FD" w:rsidR="00D13EB7" w:rsidRDefault="00D13EB7" w:rsidP="00C77512">
            <w:pPr>
              <w:rPr>
                <w:lang w:eastAsia="ko-KR"/>
              </w:rPr>
            </w:pPr>
            <w:r>
              <w:rPr>
                <w:lang w:eastAsia="ko-KR"/>
              </w:rPr>
              <w:t>Support both proposals</w:t>
            </w:r>
          </w:p>
        </w:tc>
      </w:tr>
      <w:tr w:rsidR="00B21C93" w14:paraId="24DFB35E" w14:textId="77777777" w:rsidTr="0082400A">
        <w:tc>
          <w:tcPr>
            <w:tcW w:w="1650" w:type="dxa"/>
          </w:tcPr>
          <w:p w14:paraId="1062DA3B" w14:textId="5BE95A81" w:rsidR="00B21C93" w:rsidRDefault="00B21C93" w:rsidP="00EF6AE6">
            <w:pPr>
              <w:rPr>
                <w:rFonts w:eastAsia="Malgun Gothic"/>
                <w:lang w:eastAsia="ko-KR"/>
              </w:rPr>
            </w:pPr>
            <w:r>
              <w:rPr>
                <w:rFonts w:eastAsia="Malgun Gothic"/>
                <w:lang w:eastAsia="ko-KR"/>
              </w:rPr>
              <w:t>Moderator</w:t>
            </w:r>
          </w:p>
        </w:tc>
        <w:tc>
          <w:tcPr>
            <w:tcW w:w="7979" w:type="dxa"/>
          </w:tcPr>
          <w:p w14:paraId="1A5D2955" w14:textId="1CE2FFB4" w:rsidR="00B21C93" w:rsidRDefault="00B21C93" w:rsidP="00C77512">
            <w:pPr>
              <w:rPr>
                <w:lang w:eastAsia="ko-KR"/>
              </w:rPr>
            </w:pPr>
            <w:r>
              <w:rPr>
                <w:lang w:eastAsia="ko-KR"/>
              </w:rPr>
              <w:t>Thank for the comments</w:t>
            </w:r>
            <w:r w:rsidR="00D26DC0">
              <w:rPr>
                <w:lang w:eastAsia="ko-KR"/>
              </w:rPr>
              <w:t>.</w:t>
            </w:r>
          </w:p>
          <w:p w14:paraId="4B7864EC" w14:textId="3633F11A" w:rsidR="007E4CE1" w:rsidRPr="00A4772E" w:rsidRDefault="003A4E1C" w:rsidP="00C77512">
            <w:pPr>
              <w:rPr>
                <w:lang w:eastAsia="ko-KR"/>
              </w:rPr>
            </w:pPr>
            <w:r>
              <w:rPr>
                <w:lang w:eastAsia="ko-KR"/>
              </w:rPr>
              <w:t xml:space="preserve">@Nokia: </w:t>
            </w:r>
            <w:r>
              <w:rPr>
                <w:b/>
                <w:bCs/>
              </w:rPr>
              <w:t>Proposal</w:t>
            </w:r>
            <w:r w:rsidRPr="003D37F2">
              <w:rPr>
                <w:b/>
                <w:bCs/>
              </w:rPr>
              <w:t xml:space="preserve"> 2.</w:t>
            </w:r>
            <w:r>
              <w:rPr>
                <w:b/>
                <w:bCs/>
              </w:rPr>
              <w:t>6</w:t>
            </w:r>
            <w:r w:rsidRPr="003D37F2">
              <w:rPr>
                <w:b/>
                <w:bCs/>
              </w:rPr>
              <w:t>-1</w:t>
            </w:r>
            <w:r>
              <w:rPr>
                <w:b/>
                <w:bCs/>
              </w:rPr>
              <w:t xml:space="preserve">rev1 </w:t>
            </w:r>
            <w:r>
              <w:t>has been revised to address your comment.</w:t>
            </w:r>
            <w:r w:rsidR="00AA0C59">
              <w:t xml:space="preserve"> I am not 100% sure the wording for the case </w:t>
            </w:r>
            <w:r w:rsidR="00AA0C59" w:rsidRPr="00AA0C59">
              <w:t>where the initial BWP has the same frequency resources as CORESET0</w:t>
            </w:r>
            <w:r w:rsidR="00AA0C59">
              <w:t xml:space="preserve"> is completely acceptable since coreset#0</w:t>
            </w:r>
            <w:r w:rsidR="00A4772E">
              <w:t xml:space="preserve"> is the default option anyway, but let’s see what companies think. Regarding </w:t>
            </w:r>
            <w:r w:rsidR="00A4772E">
              <w:rPr>
                <w:b/>
                <w:bCs/>
              </w:rPr>
              <w:t>Proposal</w:t>
            </w:r>
            <w:r w:rsidR="00A4772E" w:rsidRPr="003D37F2">
              <w:rPr>
                <w:b/>
                <w:bCs/>
              </w:rPr>
              <w:t xml:space="preserve"> 2.</w:t>
            </w:r>
            <w:r w:rsidR="00A4772E">
              <w:rPr>
                <w:b/>
                <w:bCs/>
              </w:rPr>
              <w:t>6</w:t>
            </w:r>
            <w:r w:rsidR="00A4772E" w:rsidRPr="003D37F2">
              <w:rPr>
                <w:b/>
                <w:bCs/>
              </w:rPr>
              <w:t>-</w:t>
            </w:r>
            <w:r w:rsidR="00A4772E">
              <w:rPr>
                <w:b/>
                <w:bCs/>
              </w:rPr>
              <w:t xml:space="preserve">2rev2 </w:t>
            </w:r>
            <w:r w:rsidR="00A4772E">
              <w:t>it seems that companies are fine with using “index” instead of “configuration”</w:t>
            </w:r>
            <w:r w:rsidR="004E0975">
              <w:t xml:space="preserve"> and the FFS, </w:t>
            </w:r>
            <w:r w:rsidR="00A4772E">
              <w:t xml:space="preserve">Do you have a strong view on this? </w:t>
            </w:r>
          </w:p>
          <w:p w14:paraId="5F18CA15" w14:textId="31E90342" w:rsidR="00D26DC0" w:rsidRDefault="004E0975" w:rsidP="00C77512">
            <w:pPr>
              <w:rPr>
                <w:lang w:eastAsia="ko-KR"/>
              </w:rPr>
            </w:pPr>
            <w:r>
              <w:rPr>
                <w:lang w:eastAsia="ko-KR"/>
              </w:rPr>
              <w:t>@ZTE: thanks, included.</w:t>
            </w:r>
          </w:p>
          <w:p w14:paraId="532EBCD6" w14:textId="13ED1803" w:rsidR="004E0975" w:rsidRDefault="004E0975" w:rsidP="00C77512">
            <w:pPr>
              <w:rPr>
                <w:lang w:eastAsia="ko-KR"/>
              </w:rPr>
            </w:pPr>
            <w:r>
              <w:rPr>
                <w:lang w:eastAsia="ko-KR"/>
              </w:rPr>
              <w:t xml:space="preserve">@Qualcomm, Huawei, CATT, </w:t>
            </w:r>
            <w:proofErr w:type="gramStart"/>
            <w:r>
              <w:rPr>
                <w:lang w:eastAsia="ko-KR"/>
              </w:rPr>
              <w:t>LG</w:t>
            </w:r>
            <w:proofErr w:type="gramEnd"/>
            <w:r>
              <w:rPr>
                <w:lang w:eastAsia="ko-KR"/>
              </w:rPr>
              <w:t>: the term “default option” has been removed.</w:t>
            </w:r>
          </w:p>
          <w:p w14:paraId="7E2A4136" w14:textId="77777777" w:rsidR="00A1223D" w:rsidRDefault="00A1223D" w:rsidP="00C77512">
            <w:pPr>
              <w:rPr>
                <w:lang w:eastAsia="ko-KR"/>
              </w:rPr>
            </w:pPr>
          </w:p>
          <w:p w14:paraId="502080B8" w14:textId="25D42F49" w:rsidR="002D1A83" w:rsidRDefault="00A1223D" w:rsidP="00A1223D">
            <w:r>
              <w:rPr>
                <w:b/>
                <w:bCs/>
              </w:rPr>
              <w:t>Proposal</w:t>
            </w:r>
            <w:r w:rsidRPr="003D37F2">
              <w:rPr>
                <w:b/>
                <w:bCs/>
              </w:rPr>
              <w:t xml:space="preserve"> 2.</w:t>
            </w:r>
            <w:r>
              <w:rPr>
                <w:b/>
                <w:bCs/>
              </w:rPr>
              <w:t>6</w:t>
            </w:r>
            <w:r w:rsidRPr="003D37F2">
              <w:rPr>
                <w:b/>
                <w:bCs/>
              </w:rPr>
              <w:t>-1</w:t>
            </w:r>
            <w:r>
              <w:rPr>
                <w:b/>
                <w:bCs/>
              </w:rPr>
              <w:t>rev2</w:t>
            </w:r>
            <w:r w:rsidRPr="003D37F2">
              <w:t xml:space="preserve">: </w:t>
            </w:r>
            <w:r>
              <w:t xml:space="preserve">For Rel-17, for broadcast reception, </w:t>
            </w:r>
            <w:r w:rsidRPr="003D37F2">
              <w:t>RRC_IDLE/RRC_INACTIVE U</w:t>
            </w:r>
            <w:r w:rsidR="007E4CE1" w:rsidRPr="007E4CE1">
              <w:rPr>
                <w:color w:val="FF0000"/>
              </w:rPr>
              <w:t>E</w:t>
            </w:r>
            <w:r w:rsidRPr="003D37F2">
              <w:t>s</w:t>
            </w:r>
            <w:r>
              <w:t xml:space="preserve"> do not exceed the maximum number of </w:t>
            </w:r>
            <w:r w:rsidRPr="006924B4">
              <w:t>CORESETs</w:t>
            </w:r>
            <w:r>
              <w:t xml:space="preserve"> mandatorily supported for Rel-15/Rel-16 U</w:t>
            </w:r>
            <w:r w:rsidR="002D1A83" w:rsidRPr="002D1A83">
              <w:rPr>
                <w:color w:val="FF0000"/>
              </w:rPr>
              <w:t>E</w:t>
            </w:r>
            <w:r>
              <w:t xml:space="preserve">s, i.e., </w:t>
            </w:r>
            <w:r w:rsidRPr="003D37F2">
              <w:t>2 CORESETs</w:t>
            </w:r>
            <w:r>
              <w:t xml:space="preserve">. </w:t>
            </w:r>
          </w:p>
          <w:p w14:paraId="3614A071" w14:textId="562D5D9C" w:rsidR="00A1223D" w:rsidRDefault="00A1223D" w:rsidP="002D1A83">
            <w:pPr>
              <w:pStyle w:val="a"/>
              <w:numPr>
                <w:ilvl w:val="0"/>
                <w:numId w:val="33"/>
              </w:numPr>
            </w:pPr>
            <w:r>
              <w:t>If the CFR has the same frequency range as the initial BWP</w:t>
            </w:r>
            <w:r w:rsidR="00F539A3">
              <w:t>,</w:t>
            </w:r>
            <w:r w:rsidR="00F539A3" w:rsidRPr="00F539A3">
              <w:rPr>
                <w:color w:val="FF0000"/>
              </w:rPr>
              <w:t xml:space="preserve"> where the initial BWP has the same frequency resources as CORESET0</w:t>
            </w:r>
            <w:r w:rsidR="00F539A3">
              <w:t>,</w:t>
            </w:r>
            <w:r>
              <w:t xml:space="preserve"> </w:t>
            </w:r>
            <w:r w:rsidRPr="002D1A83">
              <w:rPr>
                <w:strike/>
                <w:color w:val="FF0000"/>
              </w:rPr>
              <w:t>(default option)</w:t>
            </w:r>
            <w:r>
              <w:t xml:space="preserve">, </w:t>
            </w:r>
            <w:r w:rsidRPr="003D37F2">
              <w:t>RRC_IDLE/RRC_INACTIVE U</w:t>
            </w:r>
            <w:r w:rsidR="007E4CE1" w:rsidRPr="002D1A83">
              <w:rPr>
                <w:color w:val="FF0000"/>
              </w:rPr>
              <w:t>E</w:t>
            </w:r>
            <w:r w:rsidRPr="003D37F2">
              <w:t>s</w:t>
            </w:r>
            <w:r>
              <w:t xml:space="preserve"> can be configured with the following option</w:t>
            </w:r>
            <w:r w:rsidRPr="00F539A3">
              <w:rPr>
                <w:strike/>
                <w:color w:val="FF0000"/>
              </w:rPr>
              <w:t>s</w:t>
            </w:r>
            <w:r>
              <w:t>:</w:t>
            </w:r>
          </w:p>
          <w:p w14:paraId="505BD136" w14:textId="77777777" w:rsidR="00A1223D" w:rsidRDefault="00A1223D" w:rsidP="002D1A83">
            <w:pPr>
              <w:pStyle w:val="a"/>
              <w:numPr>
                <w:ilvl w:val="1"/>
                <w:numId w:val="32"/>
              </w:numPr>
            </w:pPr>
            <w:r w:rsidRPr="003D37F2">
              <w:t>CORESET#0</w:t>
            </w:r>
            <w:r>
              <w:t xml:space="preserve"> (default option if CFR is the initial BWP and </w:t>
            </w:r>
            <w:r w:rsidRPr="006924B4">
              <w:t>CORESET</w:t>
            </w:r>
            <w:r>
              <w:t xml:space="preserve"> is not configured); </w:t>
            </w:r>
            <w:r w:rsidRPr="00643905">
              <w:rPr>
                <w:strike/>
                <w:color w:val="FF0000"/>
              </w:rPr>
              <w:t>or</w:t>
            </w:r>
          </w:p>
          <w:p w14:paraId="167F9EB1" w14:textId="357B17F4" w:rsidR="002D1A83" w:rsidRDefault="002D1A83" w:rsidP="002D1A83">
            <w:pPr>
              <w:pStyle w:val="a"/>
              <w:numPr>
                <w:ilvl w:val="0"/>
                <w:numId w:val="33"/>
              </w:numPr>
            </w:pPr>
            <w:r>
              <w:t>If the CFR has the same frequency range as the initial BWP</w:t>
            </w:r>
            <w:r w:rsidR="00F539A3">
              <w:t xml:space="preserve">, </w:t>
            </w:r>
            <w:r w:rsidR="00F539A3" w:rsidRPr="00F539A3">
              <w:rPr>
                <w:color w:val="FF0000"/>
              </w:rPr>
              <w:t>where the initial BWP has the frequency resources configured by SIB1</w:t>
            </w:r>
            <w:r w:rsidR="00F539A3">
              <w:t>,</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options:</w:t>
            </w:r>
          </w:p>
          <w:p w14:paraId="38F7A985" w14:textId="77777777" w:rsidR="002D1A83" w:rsidRDefault="002D1A83" w:rsidP="002D1A83">
            <w:pPr>
              <w:pStyle w:val="a"/>
              <w:numPr>
                <w:ilvl w:val="1"/>
                <w:numId w:val="32"/>
              </w:numPr>
            </w:pPr>
            <w:r w:rsidRPr="003D37F2">
              <w:t>CORESET#0</w:t>
            </w:r>
            <w:r>
              <w:t xml:space="preserve"> (default option if CFR is the initial BWP and </w:t>
            </w:r>
            <w:r w:rsidRPr="006924B4">
              <w:t>CORESET</w:t>
            </w:r>
            <w:r>
              <w:t xml:space="preserve"> is not configured); or</w:t>
            </w:r>
          </w:p>
          <w:p w14:paraId="102F1628" w14:textId="77777777" w:rsidR="002D1A83" w:rsidRPr="0038405D" w:rsidRDefault="002D1A83" w:rsidP="002D1A83">
            <w:pPr>
              <w:pStyle w:val="a"/>
              <w:numPr>
                <w:ilvl w:val="1"/>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7971B0E7" w14:textId="77777777" w:rsidR="002D1A83" w:rsidRDefault="002D1A83" w:rsidP="002D1A83">
            <w:pPr>
              <w:pStyle w:val="a"/>
              <w:numPr>
                <w:ilvl w:val="1"/>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47A3E80E" w14:textId="77777777" w:rsidR="00A1223D" w:rsidRDefault="00A1223D" w:rsidP="00A1223D">
            <w:pPr>
              <w:pStyle w:val="a"/>
              <w:numPr>
                <w:ilvl w:val="0"/>
                <w:numId w:val="32"/>
              </w:numPr>
            </w:pPr>
            <w:r>
              <w:t xml:space="preserve">FFS </w:t>
            </w:r>
            <w:r w:rsidRPr="004E0975">
              <w:rPr>
                <w:strike/>
                <w:color w:val="FF0000"/>
              </w:rPr>
              <w:t>is</w:t>
            </w:r>
            <w:r w:rsidRPr="004E0975">
              <w:rPr>
                <w:color w:val="FF0000"/>
              </w:rPr>
              <w:t xml:space="preserve"> </w:t>
            </w:r>
            <w:r>
              <w:t xml:space="preserve">the possibility to configure more than 2 </w:t>
            </w:r>
            <w:r w:rsidRPr="003D37F2">
              <w:t>CORESETs</w:t>
            </w:r>
            <w:r>
              <w:t xml:space="preserve"> </w:t>
            </w:r>
            <w:r w:rsidRPr="00D867A0">
              <w:rPr>
                <w:strike/>
                <w:color w:val="FF0000"/>
              </w:rPr>
              <w:t>based on UE capability</w:t>
            </w:r>
            <w:r>
              <w:t>.</w:t>
            </w:r>
          </w:p>
          <w:p w14:paraId="760A341A" w14:textId="77777777" w:rsidR="00A1223D" w:rsidRDefault="00A1223D" w:rsidP="00A1223D"/>
          <w:p w14:paraId="007DD38B" w14:textId="61636DD7" w:rsidR="00A1223D" w:rsidRDefault="00A1223D" w:rsidP="00A1223D">
            <w:r>
              <w:rPr>
                <w:b/>
                <w:bCs/>
              </w:rPr>
              <w:t>Proposal</w:t>
            </w:r>
            <w:r w:rsidRPr="003D37F2">
              <w:rPr>
                <w:b/>
                <w:bCs/>
              </w:rPr>
              <w:t xml:space="preserve"> 2.</w:t>
            </w:r>
            <w:r>
              <w:rPr>
                <w:b/>
                <w:bCs/>
              </w:rPr>
              <w:t>6</w:t>
            </w:r>
            <w:r w:rsidRPr="003D37F2">
              <w:rPr>
                <w:b/>
                <w:bCs/>
              </w:rPr>
              <w:t>-</w:t>
            </w:r>
            <w:r>
              <w:rPr>
                <w:b/>
                <w:bCs/>
              </w:rPr>
              <w:t>2rev</w:t>
            </w:r>
            <w:r w:rsidR="00A166FF">
              <w:rPr>
                <w:b/>
                <w:bCs/>
              </w:rPr>
              <w:t>3</w:t>
            </w:r>
            <w:r>
              <w:rPr>
                <w:b/>
                <w:bCs/>
              </w:rPr>
              <w:t xml:space="preserve">: </w:t>
            </w:r>
            <w:r w:rsidRPr="00132878">
              <w:rPr>
                <w:lang w:eastAsia="zh-CN"/>
              </w:rPr>
              <w:t xml:space="preserve">For RRC_IDLE/RRC_INACTIVE </w:t>
            </w:r>
            <w:proofErr w:type="spellStart"/>
            <w:r w:rsidRPr="00132878">
              <w:rPr>
                <w:lang w:eastAsia="zh-CN"/>
              </w:rPr>
              <w:t>Ues</w:t>
            </w:r>
            <w:proofErr w:type="spellEnd"/>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762925FA" w14:textId="77777777" w:rsidR="00A1223D" w:rsidRPr="00CE026A" w:rsidRDefault="00A1223D" w:rsidP="00A1223D">
            <w:pPr>
              <w:pStyle w:val="a"/>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 MCCH and MTCH.</w:t>
            </w:r>
          </w:p>
          <w:p w14:paraId="23A2E7A7" w14:textId="77777777" w:rsidR="00A1223D" w:rsidRPr="00AC15B2" w:rsidRDefault="00A1223D" w:rsidP="00A1223D">
            <w:pPr>
              <w:pStyle w:val="a"/>
              <w:numPr>
                <w:ilvl w:val="0"/>
                <w:numId w:val="33"/>
              </w:numPr>
            </w:pPr>
            <w:r>
              <w:t xml:space="preserve">FFS </w:t>
            </w:r>
            <w:r w:rsidRPr="004E0975">
              <w:rPr>
                <w:strike/>
                <w:color w:val="FF0000"/>
              </w:rPr>
              <w:t>is</w:t>
            </w:r>
            <w:r w:rsidRPr="004E0975">
              <w:rPr>
                <w:color w:val="FF0000"/>
              </w:rPr>
              <w:t xml:space="preserve"> </w:t>
            </w:r>
            <w:r>
              <w:t xml:space="preserve">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 xml:space="preserve">for multicast reception from RRC_CONNECTED </w:t>
            </w:r>
            <w:proofErr w:type="spellStart"/>
            <w:r>
              <w:t>Ues</w:t>
            </w:r>
            <w:proofErr w:type="spellEnd"/>
            <w:r>
              <w:t>.</w:t>
            </w:r>
          </w:p>
          <w:p w14:paraId="3B5AC90C" w14:textId="550D66B6" w:rsidR="00A1223D" w:rsidRDefault="00A1223D" w:rsidP="00C77512">
            <w:pPr>
              <w:rPr>
                <w:lang w:eastAsia="ko-KR"/>
              </w:rPr>
            </w:pPr>
          </w:p>
        </w:tc>
      </w:tr>
    </w:tbl>
    <w:p w14:paraId="12D46438" w14:textId="30037F1B" w:rsidR="00770DC9" w:rsidRDefault="00770DC9" w:rsidP="00AC15B2"/>
    <w:p w14:paraId="0B89F729" w14:textId="4418682A" w:rsidR="00EE46F4" w:rsidRDefault="0003070E" w:rsidP="00375D45">
      <w:pPr>
        <w:pStyle w:val="3"/>
        <w:numPr>
          <w:ilvl w:val="2"/>
          <w:numId w:val="2"/>
        </w:numPr>
        <w:rPr>
          <w:b/>
          <w:bCs/>
        </w:rPr>
      </w:pPr>
      <w:r>
        <w:rPr>
          <w:b/>
          <w:bCs/>
        </w:rPr>
        <w:t>4</w:t>
      </w:r>
      <w:r w:rsidRPr="0003070E">
        <w:rPr>
          <w:b/>
          <w:bCs/>
          <w:vertAlign w:val="superscript"/>
        </w:rPr>
        <w:t>th</w:t>
      </w:r>
      <w:r>
        <w:rPr>
          <w:b/>
          <w:bCs/>
        </w:rPr>
        <w:t xml:space="preserve"> </w:t>
      </w:r>
      <w:r w:rsidR="00EE46F4">
        <w:rPr>
          <w:b/>
          <w:bCs/>
        </w:rPr>
        <w:t xml:space="preserve">round FL </w:t>
      </w:r>
      <w:r w:rsidR="00EE46F4" w:rsidRPr="00CB605E">
        <w:rPr>
          <w:b/>
          <w:bCs/>
        </w:rPr>
        <w:t>proposal</w:t>
      </w:r>
      <w:r w:rsidR="00EE46F4">
        <w:rPr>
          <w:b/>
          <w:bCs/>
        </w:rPr>
        <w:t>s</w:t>
      </w:r>
      <w:r w:rsidR="00EE46F4" w:rsidRPr="00CB605E">
        <w:rPr>
          <w:b/>
          <w:bCs/>
        </w:rPr>
        <w:t xml:space="preserve"> for Issue </w:t>
      </w:r>
      <w:r w:rsidR="00EE46F4">
        <w:rPr>
          <w:b/>
          <w:bCs/>
        </w:rPr>
        <w:t>6</w:t>
      </w:r>
    </w:p>
    <w:p w14:paraId="2B9C1C44" w14:textId="77777777" w:rsidR="00EE46F4" w:rsidRDefault="00EE46F4" w:rsidP="00EE46F4">
      <w:pPr>
        <w:rPr>
          <w:b/>
          <w:bCs/>
        </w:rPr>
      </w:pPr>
    </w:p>
    <w:p w14:paraId="3AD658D6" w14:textId="59479E98" w:rsidR="00EE46F4" w:rsidRDefault="00EE46F4" w:rsidP="00EE46F4">
      <w:r>
        <w:rPr>
          <w:b/>
          <w:bCs/>
        </w:rPr>
        <w:t>Proposal</w:t>
      </w:r>
      <w:r w:rsidRPr="003D37F2">
        <w:rPr>
          <w:b/>
          <w:bCs/>
        </w:rPr>
        <w:t xml:space="preserve"> 2.</w:t>
      </w:r>
      <w:r>
        <w:rPr>
          <w:b/>
          <w:bCs/>
        </w:rPr>
        <w:t>6</w:t>
      </w:r>
      <w:r w:rsidRPr="003D37F2">
        <w:rPr>
          <w:b/>
          <w:bCs/>
        </w:rPr>
        <w:t>-1</w:t>
      </w:r>
      <w:r>
        <w:rPr>
          <w:b/>
          <w:bCs/>
        </w:rPr>
        <w:t>rev2</w:t>
      </w:r>
      <w:r w:rsidRPr="003D37F2">
        <w:t xml:space="preserve">: </w:t>
      </w:r>
      <w:r>
        <w:t xml:space="preserve">For Rel-17, for broadcast reception, </w:t>
      </w:r>
      <w:r w:rsidRPr="003D37F2">
        <w:t>RRC_IDLE/RRC_INACTIVE U</w:t>
      </w:r>
      <w:r w:rsidRPr="007E4CE1">
        <w:rPr>
          <w:color w:val="FF0000"/>
        </w:rPr>
        <w:t>E</w:t>
      </w:r>
      <w:r w:rsidRPr="003D37F2">
        <w:t>s</w:t>
      </w:r>
      <w:r>
        <w:t xml:space="preserve"> do not exceed the maximum number of </w:t>
      </w:r>
      <w:r w:rsidRPr="006924B4">
        <w:t>CORESETs</w:t>
      </w:r>
      <w:r>
        <w:t xml:space="preserve"> mandatorily supported for Rel-15/Rel-16 U</w:t>
      </w:r>
      <w:r w:rsidRPr="002D1A83">
        <w:rPr>
          <w:color w:val="FF0000"/>
        </w:rPr>
        <w:t>E</w:t>
      </w:r>
      <w:r>
        <w:t xml:space="preserve">s, i.e., </w:t>
      </w:r>
      <w:r w:rsidRPr="003D37F2">
        <w:t>2 CORESETs</w:t>
      </w:r>
      <w:r>
        <w:t xml:space="preserve">. </w:t>
      </w:r>
    </w:p>
    <w:p w14:paraId="4C1ADCEA" w14:textId="77777777" w:rsidR="00EE46F4" w:rsidRDefault="00EE46F4" w:rsidP="00EE46F4">
      <w:pPr>
        <w:pStyle w:val="a"/>
        <w:numPr>
          <w:ilvl w:val="0"/>
          <w:numId w:val="33"/>
        </w:numPr>
      </w:pPr>
      <w:r>
        <w:t>If the CFR has the same frequency range as the initial BWP,</w:t>
      </w:r>
      <w:r w:rsidRPr="00F539A3">
        <w:rPr>
          <w:color w:val="FF0000"/>
        </w:rPr>
        <w:t xml:space="preserve"> where the initial BWP has the same frequency resources as CORESET0</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w:t>
      </w:r>
      <w:r w:rsidRPr="00F539A3">
        <w:rPr>
          <w:strike/>
          <w:color w:val="FF0000"/>
        </w:rPr>
        <w:t>s</w:t>
      </w:r>
      <w:r>
        <w:t>:</w:t>
      </w:r>
    </w:p>
    <w:p w14:paraId="3D99C850" w14:textId="77777777" w:rsidR="00EE46F4" w:rsidRDefault="00EE46F4" w:rsidP="00EE46F4">
      <w:pPr>
        <w:pStyle w:val="a"/>
        <w:numPr>
          <w:ilvl w:val="1"/>
          <w:numId w:val="32"/>
        </w:numPr>
      </w:pPr>
      <w:r w:rsidRPr="003D37F2">
        <w:t>CORESET#0</w:t>
      </w:r>
      <w:r>
        <w:t xml:space="preserve"> (default option if CFR is the initial BWP and </w:t>
      </w:r>
      <w:r w:rsidRPr="006924B4">
        <w:t>CORESET</w:t>
      </w:r>
      <w:r>
        <w:t xml:space="preserve"> is not configured); </w:t>
      </w:r>
      <w:r w:rsidRPr="00643905">
        <w:rPr>
          <w:strike/>
          <w:color w:val="FF0000"/>
        </w:rPr>
        <w:t>or</w:t>
      </w:r>
    </w:p>
    <w:p w14:paraId="4FA66D98" w14:textId="77777777" w:rsidR="00EE46F4" w:rsidRDefault="00EE46F4" w:rsidP="00EE46F4">
      <w:pPr>
        <w:pStyle w:val="a"/>
        <w:numPr>
          <w:ilvl w:val="0"/>
          <w:numId w:val="33"/>
        </w:numPr>
      </w:pPr>
      <w:r>
        <w:t xml:space="preserve">If the CFR has the same frequency range as the initial BWP, </w:t>
      </w:r>
      <w:r w:rsidRPr="00F539A3">
        <w:rPr>
          <w:color w:val="FF0000"/>
        </w:rPr>
        <w:t>where the initial BWP has the frequency resources configured by SIB1</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options:</w:t>
      </w:r>
    </w:p>
    <w:p w14:paraId="3EC73377" w14:textId="77777777" w:rsidR="00EE46F4" w:rsidRDefault="00EE46F4" w:rsidP="00EE46F4">
      <w:pPr>
        <w:pStyle w:val="a"/>
        <w:numPr>
          <w:ilvl w:val="1"/>
          <w:numId w:val="32"/>
        </w:numPr>
      </w:pPr>
      <w:r w:rsidRPr="003D37F2">
        <w:t>CORESET#0</w:t>
      </w:r>
      <w:r>
        <w:t xml:space="preserve"> (default option if CFR is the initial BWP and </w:t>
      </w:r>
      <w:r w:rsidRPr="006924B4">
        <w:t>CORESET</w:t>
      </w:r>
      <w:r>
        <w:t xml:space="preserve"> is not configured); or</w:t>
      </w:r>
    </w:p>
    <w:p w14:paraId="7B0E2E80" w14:textId="77777777" w:rsidR="00EE46F4" w:rsidRPr="0038405D" w:rsidRDefault="00EE46F4" w:rsidP="00EE46F4">
      <w:pPr>
        <w:pStyle w:val="a"/>
        <w:numPr>
          <w:ilvl w:val="1"/>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6A1ACF45" w14:textId="77777777" w:rsidR="00EE46F4" w:rsidRDefault="00EE46F4" w:rsidP="00EE46F4">
      <w:pPr>
        <w:pStyle w:val="a"/>
        <w:numPr>
          <w:ilvl w:val="1"/>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218E8420" w14:textId="77777777" w:rsidR="00EE46F4" w:rsidRDefault="00EE46F4" w:rsidP="00EE46F4">
      <w:pPr>
        <w:pStyle w:val="a"/>
        <w:numPr>
          <w:ilvl w:val="0"/>
          <w:numId w:val="32"/>
        </w:numPr>
      </w:pPr>
      <w:r>
        <w:t xml:space="preserve">FFS </w:t>
      </w:r>
      <w:r w:rsidRPr="004E0975">
        <w:rPr>
          <w:strike/>
          <w:color w:val="FF0000"/>
        </w:rPr>
        <w:t>is</w:t>
      </w:r>
      <w:r w:rsidRPr="004E0975">
        <w:rPr>
          <w:color w:val="FF0000"/>
        </w:rPr>
        <w:t xml:space="preserve"> </w:t>
      </w:r>
      <w:r>
        <w:t xml:space="preserve">the possibility to configure more than 2 </w:t>
      </w:r>
      <w:r w:rsidRPr="003D37F2">
        <w:t>CORESETs</w:t>
      </w:r>
      <w:r>
        <w:t xml:space="preserve"> </w:t>
      </w:r>
      <w:r w:rsidRPr="00D867A0">
        <w:rPr>
          <w:strike/>
          <w:color w:val="FF0000"/>
        </w:rPr>
        <w:t>based on UE capability</w:t>
      </w:r>
      <w:r>
        <w:t>.</w:t>
      </w:r>
    </w:p>
    <w:p w14:paraId="736F9557" w14:textId="77777777" w:rsidR="00EE46F4" w:rsidRDefault="00EE46F4" w:rsidP="00EE46F4"/>
    <w:p w14:paraId="1AC12305" w14:textId="77777777" w:rsidR="00EE46F4" w:rsidRDefault="00EE46F4" w:rsidP="00EE46F4">
      <w:r>
        <w:rPr>
          <w:b/>
          <w:bCs/>
        </w:rPr>
        <w:t>Proposal</w:t>
      </w:r>
      <w:r w:rsidRPr="003D37F2">
        <w:rPr>
          <w:b/>
          <w:bCs/>
        </w:rPr>
        <w:t xml:space="preserve"> 2.</w:t>
      </w:r>
      <w:r>
        <w:rPr>
          <w:b/>
          <w:bCs/>
        </w:rPr>
        <w:t>6</w:t>
      </w:r>
      <w:r w:rsidRPr="003D37F2">
        <w:rPr>
          <w:b/>
          <w:bCs/>
        </w:rPr>
        <w:t>-</w:t>
      </w:r>
      <w:r>
        <w:rPr>
          <w:b/>
          <w:bCs/>
        </w:rPr>
        <w:t xml:space="preserve">2rev3: </w:t>
      </w:r>
      <w:r w:rsidRPr="00132878">
        <w:rPr>
          <w:lang w:eastAsia="zh-CN"/>
        </w:rPr>
        <w:t xml:space="preserve">For RRC_IDLE/RRC_INACTIVE </w:t>
      </w:r>
      <w:proofErr w:type="spellStart"/>
      <w:r w:rsidRPr="00132878">
        <w:rPr>
          <w:lang w:eastAsia="zh-CN"/>
        </w:rPr>
        <w:t>Ues</w:t>
      </w:r>
      <w:proofErr w:type="spellEnd"/>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7E692664" w14:textId="77777777" w:rsidR="00EE46F4" w:rsidRPr="00CE026A" w:rsidRDefault="00EE46F4" w:rsidP="00EE46F4">
      <w:pPr>
        <w:pStyle w:val="a"/>
        <w:numPr>
          <w:ilvl w:val="0"/>
          <w:numId w:val="33"/>
        </w:numPr>
        <w:rPr>
          <w:color w:val="FF0000"/>
        </w:rPr>
      </w:pPr>
      <w:r w:rsidRPr="00CE026A">
        <w:rPr>
          <w:color w:val="FF0000"/>
        </w:rPr>
        <w:lastRenderedPageBreak/>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 MCCH and MTCH.</w:t>
      </w:r>
    </w:p>
    <w:p w14:paraId="22F2D7A5" w14:textId="77777777" w:rsidR="00EE46F4" w:rsidRPr="00AC15B2" w:rsidRDefault="00EE46F4" w:rsidP="00EE46F4">
      <w:pPr>
        <w:pStyle w:val="a"/>
        <w:numPr>
          <w:ilvl w:val="0"/>
          <w:numId w:val="33"/>
        </w:numPr>
      </w:pPr>
      <w:r>
        <w:t xml:space="preserve">FFS </w:t>
      </w:r>
      <w:r w:rsidRPr="004E0975">
        <w:rPr>
          <w:strike/>
          <w:color w:val="FF0000"/>
        </w:rPr>
        <w:t>is</w:t>
      </w:r>
      <w:r w:rsidRPr="004E0975">
        <w:rPr>
          <w:color w:val="FF0000"/>
        </w:rPr>
        <w:t xml:space="preserve"> </w:t>
      </w:r>
      <w:r>
        <w:t xml:space="preserve">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 xml:space="preserve">for multicast reception from RRC_CONNECTED </w:t>
      </w:r>
      <w:proofErr w:type="spellStart"/>
      <w:r>
        <w:t>Ues</w:t>
      </w:r>
      <w:proofErr w:type="spellEnd"/>
      <w:r>
        <w:t>.</w:t>
      </w:r>
    </w:p>
    <w:p w14:paraId="586D3E12" w14:textId="77777777" w:rsidR="006B71E1" w:rsidRDefault="006B71E1" w:rsidP="006B71E1"/>
    <w:p w14:paraId="49FCD396" w14:textId="2AD2149B" w:rsidR="006B71E1" w:rsidRDefault="006B71E1" w:rsidP="006B71E1">
      <w:r>
        <w:t>Please provide your comments in the table below:</w:t>
      </w:r>
    </w:p>
    <w:tbl>
      <w:tblPr>
        <w:tblStyle w:val="ae"/>
        <w:tblW w:w="0" w:type="auto"/>
        <w:tblLook w:val="04A0" w:firstRow="1" w:lastRow="0" w:firstColumn="1" w:lastColumn="0" w:noHBand="0" w:noVBand="1"/>
      </w:tblPr>
      <w:tblGrid>
        <w:gridCol w:w="1650"/>
        <w:gridCol w:w="7979"/>
      </w:tblGrid>
      <w:tr w:rsidR="006B71E1" w14:paraId="4D6ECD7E" w14:textId="77777777" w:rsidTr="008A73C8">
        <w:tc>
          <w:tcPr>
            <w:tcW w:w="1650" w:type="dxa"/>
            <w:vAlign w:val="center"/>
          </w:tcPr>
          <w:p w14:paraId="034DFF88" w14:textId="77777777" w:rsidR="006B71E1" w:rsidRPr="00E6336E" w:rsidRDefault="006B71E1" w:rsidP="008A73C8">
            <w:pPr>
              <w:jc w:val="center"/>
              <w:rPr>
                <w:b/>
                <w:bCs/>
                <w:sz w:val="22"/>
                <w:szCs w:val="22"/>
              </w:rPr>
            </w:pPr>
            <w:r w:rsidRPr="00E6336E">
              <w:rPr>
                <w:b/>
                <w:bCs/>
                <w:sz w:val="22"/>
                <w:szCs w:val="22"/>
              </w:rPr>
              <w:t>company</w:t>
            </w:r>
          </w:p>
        </w:tc>
        <w:tc>
          <w:tcPr>
            <w:tcW w:w="7979" w:type="dxa"/>
            <w:vAlign w:val="center"/>
          </w:tcPr>
          <w:p w14:paraId="6250B64F" w14:textId="77777777" w:rsidR="006B71E1" w:rsidRPr="00E6336E" w:rsidRDefault="006B71E1" w:rsidP="008A73C8">
            <w:pPr>
              <w:jc w:val="center"/>
              <w:rPr>
                <w:b/>
                <w:bCs/>
                <w:sz w:val="22"/>
                <w:szCs w:val="22"/>
              </w:rPr>
            </w:pPr>
            <w:r w:rsidRPr="00E6336E">
              <w:rPr>
                <w:b/>
                <w:bCs/>
                <w:sz w:val="22"/>
                <w:szCs w:val="22"/>
              </w:rPr>
              <w:t>comments</w:t>
            </w:r>
          </w:p>
        </w:tc>
      </w:tr>
      <w:tr w:rsidR="006B71E1" w14:paraId="2EB5ADE4" w14:textId="77777777" w:rsidTr="008A73C8">
        <w:tc>
          <w:tcPr>
            <w:tcW w:w="1650" w:type="dxa"/>
          </w:tcPr>
          <w:p w14:paraId="2ECE2E9F" w14:textId="1273C3B5" w:rsidR="006B71E1" w:rsidRPr="004B4244" w:rsidRDefault="006910F7" w:rsidP="008A73C8">
            <w:pPr>
              <w:rPr>
                <w:rFonts w:eastAsia="等线"/>
                <w:lang w:eastAsia="zh-CN"/>
              </w:rPr>
            </w:pPr>
            <w:r>
              <w:rPr>
                <w:rFonts w:eastAsia="等线"/>
                <w:lang w:eastAsia="zh-CN"/>
              </w:rPr>
              <w:t>NOKIA/NSB</w:t>
            </w:r>
          </w:p>
        </w:tc>
        <w:tc>
          <w:tcPr>
            <w:tcW w:w="7979" w:type="dxa"/>
          </w:tcPr>
          <w:p w14:paraId="3083AC30" w14:textId="4DD542C4" w:rsidR="006910F7" w:rsidRDefault="006910F7" w:rsidP="008A73C8">
            <w:r>
              <w:t xml:space="preserve">We are fine with </w:t>
            </w:r>
            <w:r>
              <w:rPr>
                <w:b/>
                <w:bCs/>
              </w:rPr>
              <w:t>Proposal</w:t>
            </w:r>
            <w:r w:rsidRPr="003D37F2">
              <w:rPr>
                <w:b/>
                <w:bCs/>
              </w:rPr>
              <w:t xml:space="preserve"> 2.</w:t>
            </w:r>
            <w:r>
              <w:rPr>
                <w:b/>
                <w:bCs/>
              </w:rPr>
              <w:t>6</w:t>
            </w:r>
            <w:r w:rsidRPr="003D37F2">
              <w:rPr>
                <w:b/>
                <w:bCs/>
              </w:rPr>
              <w:t>-1</w:t>
            </w:r>
            <w:r>
              <w:rPr>
                <w:b/>
                <w:bCs/>
              </w:rPr>
              <w:t>rev2</w:t>
            </w:r>
            <w:r>
              <w:t>,</w:t>
            </w:r>
          </w:p>
          <w:p w14:paraId="36DF470E" w14:textId="118B0A87" w:rsidR="006910F7" w:rsidRDefault="006910F7" w:rsidP="00CA6680">
            <w:r>
              <w:t>Regarding</w:t>
            </w:r>
            <w:r w:rsidR="00CA6680">
              <w:t xml:space="preserve"> the 2</w:t>
            </w:r>
            <w:r w:rsidR="00CA6680" w:rsidRPr="00CA6680">
              <w:rPr>
                <w:vertAlign w:val="superscript"/>
              </w:rPr>
              <w:t>nd</w:t>
            </w:r>
            <w:r w:rsidR="00CA6680">
              <w:t xml:space="preserve"> sub-bullet of</w:t>
            </w:r>
            <w:r>
              <w:t xml:space="preserve"> </w:t>
            </w:r>
            <w:r>
              <w:rPr>
                <w:b/>
                <w:bCs/>
              </w:rPr>
              <w:t>Proposal</w:t>
            </w:r>
            <w:r w:rsidRPr="003D37F2">
              <w:rPr>
                <w:b/>
                <w:bCs/>
              </w:rPr>
              <w:t xml:space="preserve"> 2.</w:t>
            </w:r>
            <w:r>
              <w:rPr>
                <w:b/>
                <w:bCs/>
              </w:rPr>
              <w:t>6</w:t>
            </w:r>
            <w:r w:rsidRPr="003D37F2">
              <w:rPr>
                <w:b/>
                <w:bCs/>
              </w:rPr>
              <w:t>-</w:t>
            </w:r>
            <w:r>
              <w:rPr>
                <w:b/>
                <w:bCs/>
              </w:rPr>
              <w:t>2rev3</w:t>
            </w:r>
            <w:r>
              <w:t xml:space="preserve">, </w:t>
            </w:r>
            <w:r w:rsidR="00CA6680">
              <w:t xml:space="preserve">just for our better understanding, any reason specifically we need to address here? If not, </w:t>
            </w:r>
            <w:r>
              <w:t>we still prefer to remove the 2</w:t>
            </w:r>
            <w:r w:rsidRPr="006910F7">
              <w:rPr>
                <w:vertAlign w:val="superscript"/>
              </w:rPr>
              <w:t>nd</w:t>
            </w:r>
            <w:r>
              <w:t>-sub-bullet for simplicity.</w:t>
            </w:r>
          </w:p>
        </w:tc>
      </w:tr>
      <w:tr w:rsidR="002C5BC3" w14:paraId="4F2F7DD2" w14:textId="77777777" w:rsidTr="008A73C8">
        <w:tc>
          <w:tcPr>
            <w:tcW w:w="1650" w:type="dxa"/>
          </w:tcPr>
          <w:p w14:paraId="7ACAEAE5" w14:textId="72980B37" w:rsidR="002C5BC3" w:rsidRDefault="002C5BC3" w:rsidP="008A73C8">
            <w:pPr>
              <w:rPr>
                <w:rFonts w:eastAsia="等线"/>
                <w:lang w:eastAsia="zh-CN"/>
              </w:rPr>
            </w:pPr>
            <w:r>
              <w:rPr>
                <w:rFonts w:eastAsia="等线" w:hint="eastAsia"/>
                <w:lang w:eastAsia="zh-CN"/>
              </w:rPr>
              <w:t>Z</w:t>
            </w:r>
            <w:r>
              <w:rPr>
                <w:rFonts w:eastAsia="等线"/>
                <w:lang w:eastAsia="zh-CN"/>
              </w:rPr>
              <w:t>TE</w:t>
            </w:r>
          </w:p>
        </w:tc>
        <w:tc>
          <w:tcPr>
            <w:tcW w:w="7979" w:type="dxa"/>
          </w:tcPr>
          <w:p w14:paraId="1D4FB6DC" w14:textId="5B830EFE" w:rsidR="002C5BC3" w:rsidRDefault="002C5BC3" w:rsidP="002C5BC3">
            <w:r>
              <w:rPr>
                <w:rFonts w:eastAsia="等线"/>
                <w:lang w:eastAsia="zh-CN"/>
              </w:rPr>
              <w:t xml:space="preserve">In our understanding, in Rel-15/Rel-16, even if the CORESET#0 is used as the initial BWP, network can still use the </w:t>
            </w:r>
            <w:r w:rsidRPr="006924B4">
              <w:t xml:space="preserve">CORESET configured by </w:t>
            </w:r>
            <w:proofErr w:type="spellStart"/>
            <w:r w:rsidRPr="006924B4">
              <w:rPr>
                <w:i/>
                <w:iCs/>
              </w:rPr>
              <w:t>commonControlResourceSet</w:t>
            </w:r>
            <w:proofErr w:type="spellEnd"/>
            <w:r>
              <w:t>. Thus, it seems we also need to add the two sub-bullets under the first bullet.</w:t>
            </w:r>
          </w:p>
          <w:p w14:paraId="1626C97A" w14:textId="77777777" w:rsidR="002C5BC3" w:rsidRDefault="002C5BC3" w:rsidP="002C5BC3"/>
          <w:p w14:paraId="690BFF98" w14:textId="77777777" w:rsidR="002C5BC3" w:rsidRDefault="002C5BC3" w:rsidP="002C5BC3">
            <w:r>
              <w:rPr>
                <w:b/>
                <w:bCs/>
              </w:rPr>
              <w:t>Proposal</w:t>
            </w:r>
            <w:r w:rsidRPr="003D37F2">
              <w:rPr>
                <w:b/>
                <w:bCs/>
              </w:rPr>
              <w:t xml:space="preserve"> 2.</w:t>
            </w:r>
            <w:r>
              <w:rPr>
                <w:b/>
                <w:bCs/>
              </w:rPr>
              <w:t>6</w:t>
            </w:r>
            <w:r w:rsidRPr="003D37F2">
              <w:rPr>
                <w:b/>
                <w:bCs/>
              </w:rPr>
              <w:t>-1</w:t>
            </w:r>
            <w:r>
              <w:rPr>
                <w:b/>
                <w:bCs/>
              </w:rPr>
              <w:t>rev2</w:t>
            </w:r>
            <w:r w:rsidRPr="003D37F2">
              <w:t xml:space="preserve">: </w:t>
            </w:r>
            <w:r>
              <w:t xml:space="preserve">For Rel-17, for broadcast reception, </w:t>
            </w:r>
            <w:r w:rsidRPr="003D37F2">
              <w:t>RRC_IDLE/RRC_INACTIVE U</w:t>
            </w:r>
            <w:r w:rsidRPr="007E4CE1">
              <w:rPr>
                <w:color w:val="FF0000"/>
              </w:rPr>
              <w:t>E</w:t>
            </w:r>
            <w:r w:rsidRPr="003D37F2">
              <w:t>s</w:t>
            </w:r>
            <w:r>
              <w:t xml:space="preserve"> do not exceed the maximum number of </w:t>
            </w:r>
            <w:r w:rsidRPr="006924B4">
              <w:t>CORESETs</w:t>
            </w:r>
            <w:r>
              <w:t xml:space="preserve"> mandatorily supported for Rel-15/Rel-16 U</w:t>
            </w:r>
            <w:r w:rsidRPr="002D1A83">
              <w:rPr>
                <w:color w:val="FF0000"/>
              </w:rPr>
              <w:t>E</w:t>
            </w:r>
            <w:r>
              <w:t xml:space="preserve">s, i.e., </w:t>
            </w:r>
            <w:r w:rsidRPr="003D37F2">
              <w:t>2 CORESETs</w:t>
            </w:r>
            <w:r>
              <w:t xml:space="preserve">. </w:t>
            </w:r>
          </w:p>
          <w:p w14:paraId="0C5965DB" w14:textId="77777777" w:rsidR="002C5BC3" w:rsidRDefault="002C5BC3" w:rsidP="002C5BC3">
            <w:pPr>
              <w:pStyle w:val="a"/>
              <w:numPr>
                <w:ilvl w:val="0"/>
                <w:numId w:val="33"/>
              </w:numPr>
            </w:pPr>
            <w:r>
              <w:t>If the CFR has the same frequency range as the initial BWP,</w:t>
            </w:r>
            <w:r w:rsidRPr="00F539A3">
              <w:rPr>
                <w:color w:val="FF0000"/>
              </w:rPr>
              <w:t xml:space="preserve"> where the initial BWP has the same frequency resources as CORESET0</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w:t>
            </w:r>
            <w:r w:rsidRPr="00F539A3">
              <w:rPr>
                <w:strike/>
                <w:color w:val="FF0000"/>
              </w:rPr>
              <w:t>s</w:t>
            </w:r>
            <w:r>
              <w:t>:</w:t>
            </w:r>
          </w:p>
          <w:p w14:paraId="5CA52ACB" w14:textId="77777777" w:rsidR="002C5BC3" w:rsidRPr="002C5BC3" w:rsidRDefault="002C5BC3" w:rsidP="002C5BC3">
            <w:pPr>
              <w:pStyle w:val="a"/>
              <w:numPr>
                <w:ilvl w:val="1"/>
                <w:numId w:val="32"/>
              </w:numPr>
            </w:pPr>
            <w:r w:rsidRPr="003D37F2">
              <w:t>CORESET#0</w:t>
            </w:r>
            <w:r>
              <w:t xml:space="preserve"> (default option if CFR is the initial BWP and </w:t>
            </w:r>
            <w:r w:rsidRPr="006924B4">
              <w:t>CORESET</w:t>
            </w:r>
            <w:r>
              <w:t xml:space="preserve"> is not configured); </w:t>
            </w:r>
            <w:r w:rsidRPr="00643905">
              <w:rPr>
                <w:strike/>
                <w:color w:val="FF0000"/>
              </w:rPr>
              <w:t>or</w:t>
            </w:r>
          </w:p>
          <w:p w14:paraId="71A325CA" w14:textId="77777777" w:rsidR="002C5BC3" w:rsidRPr="002C5BC3" w:rsidRDefault="002C5BC3" w:rsidP="002C5BC3">
            <w:pPr>
              <w:pStyle w:val="a"/>
              <w:numPr>
                <w:ilvl w:val="1"/>
                <w:numId w:val="32"/>
              </w:numPr>
              <w:rPr>
                <w:b/>
                <w:color w:val="7030A0"/>
                <w:u w:val="single"/>
              </w:rPr>
            </w:pPr>
            <w:r w:rsidRPr="002C5BC3">
              <w:rPr>
                <w:b/>
                <w:color w:val="7030A0"/>
                <w:u w:val="single"/>
              </w:rPr>
              <w:t xml:space="preserve">CORESET configured by </w:t>
            </w:r>
            <w:proofErr w:type="spellStart"/>
            <w:r w:rsidRPr="002C5BC3">
              <w:rPr>
                <w:b/>
                <w:i/>
                <w:iCs/>
                <w:color w:val="7030A0"/>
                <w:u w:val="single"/>
              </w:rPr>
              <w:t>commonControlResourceSet</w:t>
            </w:r>
            <w:proofErr w:type="spellEnd"/>
            <w:r w:rsidRPr="002C5BC3">
              <w:rPr>
                <w:b/>
                <w:i/>
                <w:iCs/>
                <w:color w:val="7030A0"/>
                <w:u w:val="single"/>
              </w:rPr>
              <w:t>;</w:t>
            </w:r>
            <w:r w:rsidRPr="002C5BC3">
              <w:rPr>
                <w:b/>
                <w:color w:val="7030A0"/>
                <w:u w:val="single"/>
              </w:rPr>
              <w:t xml:space="preserve"> or</w:t>
            </w:r>
          </w:p>
          <w:p w14:paraId="1B0A3515" w14:textId="1B751CC5" w:rsidR="002C5BC3" w:rsidRPr="002C5BC3" w:rsidRDefault="002C5BC3" w:rsidP="002C5BC3">
            <w:pPr>
              <w:pStyle w:val="a"/>
              <w:numPr>
                <w:ilvl w:val="1"/>
                <w:numId w:val="32"/>
              </w:numPr>
              <w:rPr>
                <w:b/>
                <w:color w:val="7030A0"/>
                <w:u w:val="single"/>
              </w:rPr>
            </w:pPr>
            <w:r w:rsidRPr="002C5BC3">
              <w:rPr>
                <w:b/>
                <w:color w:val="7030A0"/>
                <w:u w:val="single"/>
              </w:rPr>
              <w:t xml:space="preserve">CORESET#0 and CORESET configured by </w:t>
            </w:r>
            <w:proofErr w:type="spellStart"/>
            <w:r w:rsidRPr="002C5BC3">
              <w:rPr>
                <w:b/>
                <w:i/>
                <w:iCs/>
                <w:color w:val="7030A0"/>
                <w:u w:val="single"/>
              </w:rPr>
              <w:t>commonControlResourceSet</w:t>
            </w:r>
            <w:proofErr w:type="spellEnd"/>
            <w:r w:rsidRPr="002C5BC3">
              <w:rPr>
                <w:b/>
                <w:color w:val="7030A0"/>
                <w:u w:val="single"/>
              </w:rPr>
              <w:t>.</w:t>
            </w:r>
          </w:p>
          <w:p w14:paraId="47679C57" w14:textId="77777777" w:rsidR="002C5BC3" w:rsidRDefault="002C5BC3" w:rsidP="002C5BC3">
            <w:pPr>
              <w:pStyle w:val="a"/>
              <w:numPr>
                <w:ilvl w:val="0"/>
                <w:numId w:val="33"/>
              </w:numPr>
            </w:pPr>
            <w:r>
              <w:t xml:space="preserve">If the CFR has the same frequency range as the initial BWP, </w:t>
            </w:r>
            <w:r w:rsidRPr="00F539A3">
              <w:rPr>
                <w:color w:val="FF0000"/>
              </w:rPr>
              <w:t>where the initial BWP has the frequency resources configured by SIB1</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options:</w:t>
            </w:r>
          </w:p>
          <w:p w14:paraId="6CE59357" w14:textId="77777777" w:rsidR="002C5BC3" w:rsidRDefault="002C5BC3" w:rsidP="002C5BC3">
            <w:pPr>
              <w:pStyle w:val="a"/>
              <w:numPr>
                <w:ilvl w:val="1"/>
                <w:numId w:val="32"/>
              </w:numPr>
            </w:pPr>
            <w:r w:rsidRPr="003D37F2">
              <w:t>CORESET#0</w:t>
            </w:r>
            <w:r>
              <w:t xml:space="preserve"> (default option if CFR is the initial BWP and </w:t>
            </w:r>
            <w:r w:rsidRPr="006924B4">
              <w:t>CORESET</w:t>
            </w:r>
            <w:r>
              <w:t xml:space="preserve"> is not configured); or</w:t>
            </w:r>
          </w:p>
          <w:p w14:paraId="3E52535D" w14:textId="77777777" w:rsidR="002C5BC3" w:rsidRPr="0038405D" w:rsidRDefault="002C5BC3" w:rsidP="002C5BC3">
            <w:pPr>
              <w:pStyle w:val="a"/>
              <w:numPr>
                <w:ilvl w:val="1"/>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7754D9D8" w14:textId="77777777" w:rsidR="002C5BC3" w:rsidRDefault="002C5BC3" w:rsidP="002C5BC3">
            <w:pPr>
              <w:pStyle w:val="a"/>
              <w:numPr>
                <w:ilvl w:val="1"/>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0D36231E" w14:textId="77777777" w:rsidR="002C5BC3" w:rsidRDefault="002C5BC3" w:rsidP="002C5BC3">
            <w:pPr>
              <w:pStyle w:val="a"/>
              <w:numPr>
                <w:ilvl w:val="0"/>
                <w:numId w:val="32"/>
              </w:numPr>
            </w:pPr>
            <w:r>
              <w:t xml:space="preserve">FFS </w:t>
            </w:r>
            <w:r w:rsidRPr="004E0975">
              <w:rPr>
                <w:strike/>
                <w:color w:val="FF0000"/>
              </w:rPr>
              <w:t>is</w:t>
            </w:r>
            <w:r w:rsidRPr="004E0975">
              <w:rPr>
                <w:color w:val="FF0000"/>
              </w:rPr>
              <w:t xml:space="preserve"> </w:t>
            </w:r>
            <w:r>
              <w:t xml:space="preserve">the possibility to configure more than 2 </w:t>
            </w:r>
            <w:r w:rsidRPr="003D37F2">
              <w:t>CORESETs</w:t>
            </w:r>
            <w:r>
              <w:t xml:space="preserve"> </w:t>
            </w:r>
            <w:r w:rsidRPr="00D867A0">
              <w:rPr>
                <w:strike/>
                <w:color w:val="FF0000"/>
              </w:rPr>
              <w:t>based on UE capability</w:t>
            </w:r>
            <w:r>
              <w:t>.</w:t>
            </w:r>
          </w:p>
          <w:p w14:paraId="55A251F8" w14:textId="0F7559FB" w:rsidR="002C5BC3" w:rsidRPr="002C5BC3" w:rsidRDefault="002C5BC3" w:rsidP="002C5BC3">
            <w:pPr>
              <w:rPr>
                <w:rFonts w:eastAsia="等线"/>
                <w:lang w:eastAsia="zh-CN"/>
              </w:rPr>
            </w:pPr>
          </w:p>
        </w:tc>
      </w:tr>
      <w:tr w:rsidR="00D47615" w14:paraId="6CE4B60E" w14:textId="77777777" w:rsidTr="008A73C8">
        <w:tc>
          <w:tcPr>
            <w:tcW w:w="1650" w:type="dxa"/>
          </w:tcPr>
          <w:p w14:paraId="23FCD043" w14:textId="363B6FE3" w:rsidR="00D47615" w:rsidRDefault="00D47615" w:rsidP="00D47615">
            <w:pPr>
              <w:rPr>
                <w:rFonts w:eastAsia="等线"/>
                <w:lang w:eastAsia="zh-CN"/>
              </w:rPr>
            </w:pPr>
            <w:r>
              <w:rPr>
                <w:rFonts w:eastAsia="等线"/>
                <w:lang w:eastAsia="zh-CN"/>
              </w:rPr>
              <w:t>Lenovo, Motorola Mobility</w:t>
            </w:r>
          </w:p>
        </w:tc>
        <w:tc>
          <w:tcPr>
            <w:tcW w:w="7979" w:type="dxa"/>
          </w:tcPr>
          <w:p w14:paraId="21403102" w14:textId="77777777" w:rsidR="00D47615" w:rsidRDefault="00D47615" w:rsidP="00D47615">
            <w:r>
              <w:rPr>
                <w:b/>
                <w:bCs/>
              </w:rPr>
              <w:t>Proposal</w:t>
            </w:r>
            <w:r w:rsidRPr="003D37F2">
              <w:rPr>
                <w:b/>
                <w:bCs/>
              </w:rPr>
              <w:t xml:space="preserve"> 2.</w:t>
            </w:r>
            <w:r>
              <w:rPr>
                <w:b/>
                <w:bCs/>
              </w:rPr>
              <w:t>6</w:t>
            </w:r>
            <w:r w:rsidRPr="003D37F2">
              <w:rPr>
                <w:b/>
                <w:bCs/>
              </w:rPr>
              <w:t>-1</w:t>
            </w:r>
            <w:r>
              <w:rPr>
                <w:b/>
                <w:bCs/>
              </w:rPr>
              <w:t>rev2</w:t>
            </w:r>
            <w:r w:rsidRPr="003D37F2">
              <w:t>:</w:t>
            </w:r>
            <w:r>
              <w:t xml:space="preserve"> OK.</w:t>
            </w:r>
          </w:p>
          <w:p w14:paraId="34CE6425" w14:textId="36A4CF87" w:rsidR="00D47615" w:rsidRDefault="00D47615" w:rsidP="00D47615">
            <w:pPr>
              <w:rPr>
                <w:rFonts w:eastAsia="等线"/>
                <w:lang w:eastAsia="zh-CN"/>
              </w:rPr>
            </w:pPr>
            <w:r>
              <w:rPr>
                <w:b/>
                <w:bCs/>
              </w:rPr>
              <w:t>Proposal</w:t>
            </w:r>
            <w:r w:rsidRPr="003D37F2">
              <w:rPr>
                <w:b/>
                <w:bCs/>
              </w:rPr>
              <w:t xml:space="preserve"> 2.</w:t>
            </w:r>
            <w:r>
              <w:rPr>
                <w:b/>
                <w:bCs/>
              </w:rPr>
              <w:t>6</w:t>
            </w:r>
            <w:r w:rsidRPr="003D37F2">
              <w:rPr>
                <w:b/>
                <w:bCs/>
              </w:rPr>
              <w:t>-</w:t>
            </w:r>
            <w:r>
              <w:rPr>
                <w:b/>
                <w:bCs/>
              </w:rPr>
              <w:t xml:space="preserve">2rev3: </w:t>
            </w:r>
            <w:r w:rsidRPr="003377E3">
              <w:t>Is the intention of this proposal to support same CORESET</w:t>
            </w:r>
            <w:r>
              <w:t xml:space="preserve"> for MCCH and MTCH?</w:t>
            </w:r>
          </w:p>
        </w:tc>
      </w:tr>
      <w:tr w:rsidR="00075E8B" w14:paraId="1DF0A925" w14:textId="77777777" w:rsidTr="008A73C8">
        <w:tc>
          <w:tcPr>
            <w:tcW w:w="1650" w:type="dxa"/>
          </w:tcPr>
          <w:p w14:paraId="3C3F4C87" w14:textId="740E6AB8" w:rsidR="00075E8B" w:rsidRDefault="00075E8B" w:rsidP="00075E8B">
            <w:pPr>
              <w:rPr>
                <w:rFonts w:eastAsia="等线"/>
                <w:lang w:eastAsia="zh-CN"/>
              </w:rPr>
            </w:pPr>
            <w:r w:rsidRPr="00237892">
              <w:rPr>
                <w:rFonts w:eastAsiaTheme="minorEastAsia"/>
                <w:lang w:eastAsia="ja-JP"/>
              </w:rPr>
              <w:t>NTT DOCOMO</w:t>
            </w:r>
          </w:p>
        </w:tc>
        <w:tc>
          <w:tcPr>
            <w:tcW w:w="7979" w:type="dxa"/>
          </w:tcPr>
          <w:p w14:paraId="6367BDFE" w14:textId="6820F8CC" w:rsidR="00075E8B" w:rsidRDefault="00075E8B" w:rsidP="00075E8B">
            <w:pPr>
              <w:rPr>
                <w:b/>
                <w:bCs/>
              </w:rPr>
            </w:pPr>
            <w:r w:rsidRPr="00237892">
              <w:rPr>
                <w:rFonts w:eastAsiaTheme="minorEastAsia"/>
                <w:lang w:eastAsia="ja-JP"/>
              </w:rPr>
              <w:t>We are fine with the</w:t>
            </w:r>
            <w:r>
              <w:rPr>
                <w:rFonts w:eastAsiaTheme="minorEastAsia" w:hint="eastAsia"/>
                <w:lang w:eastAsia="ja-JP"/>
              </w:rPr>
              <w:t>se</w:t>
            </w:r>
            <w:r w:rsidRPr="00237892">
              <w:rPr>
                <w:rFonts w:eastAsiaTheme="minorEastAsia"/>
                <w:lang w:eastAsia="ja-JP"/>
              </w:rPr>
              <w:t xml:space="preserve"> proposal</w:t>
            </w:r>
            <w:r>
              <w:rPr>
                <w:rFonts w:eastAsiaTheme="minorEastAsia" w:hint="eastAsia"/>
                <w:lang w:eastAsia="ja-JP"/>
              </w:rPr>
              <w:t>s</w:t>
            </w:r>
            <w:r w:rsidRPr="00237892">
              <w:rPr>
                <w:rFonts w:eastAsiaTheme="minorEastAsia"/>
                <w:lang w:eastAsia="ja-JP"/>
              </w:rPr>
              <w:t>.</w:t>
            </w:r>
          </w:p>
        </w:tc>
      </w:tr>
      <w:tr w:rsidR="00D95045" w14:paraId="742B7548" w14:textId="77777777" w:rsidTr="008A73C8">
        <w:tc>
          <w:tcPr>
            <w:tcW w:w="1650" w:type="dxa"/>
          </w:tcPr>
          <w:p w14:paraId="619A663D" w14:textId="70A46E1A" w:rsidR="00D95045" w:rsidRPr="00D95045" w:rsidRDefault="00D95045" w:rsidP="00075E8B">
            <w:pPr>
              <w:rPr>
                <w:rFonts w:eastAsia="等线" w:hint="eastAsia"/>
                <w:lang w:eastAsia="zh-CN"/>
              </w:rPr>
            </w:pPr>
            <w:r>
              <w:rPr>
                <w:rFonts w:eastAsia="等线" w:hint="eastAsia"/>
                <w:lang w:eastAsia="zh-CN"/>
              </w:rPr>
              <w:t>CATT</w:t>
            </w:r>
          </w:p>
        </w:tc>
        <w:tc>
          <w:tcPr>
            <w:tcW w:w="7979" w:type="dxa"/>
          </w:tcPr>
          <w:p w14:paraId="7B512CAA" w14:textId="50C0F342" w:rsidR="00D95045" w:rsidRPr="00237892" w:rsidRDefault="00D95045" w:rsidP="00075E8B">
            <w:pPr>
              <w:rPr>
                <w:rFonts w:eastAsiaTheme="minorEastAsia"/>
                <w:lang w:eastAsia="ja-JP"/>
              </w:rPr>
            </w:pPr>
            <w:r w:rsidRPr="00237892">
              <w:rPr>
                <w:rFonts w:eastAsiaTheme="minorEastAsia"/>
                <w:lang w:eastAsia="ja-JP"/>
              </w:rPr>
              <w:t>We are fine with the</w:t>
            </w:r>
            <w:r>
              <w:rPr>
                <w:rFonts w:eastAsiaTheme="minorEastAsia" w:hint="eastAsia"/>
                <w:lang w:eastAsia="ja-JP"/>
              </w:rPr>
              <w:t>se</w:t>
            </w:r>
            <w:r w:rsidRPr="00237892">
              <w:rPr>
                <w:rFonts w:eastAsiaTheme="minorEastAsia"/>
                <w:lang w:eastAsia="ja-JP"/>
              </w:rPr>
              <w:t xml:space="preserve"> proposal</w:t>
            </w:r>
            <w:r>
              <w:rPr>
                <w:rFonts w:eastAsiaTheme="minorEastAsia" w:hint="eastAsia"/>
                <w:lang w:eastAsia="ja-JP"/>
              </w:rPr>
              <w:t>s</w:t>
            </w:r>
            <w:r w:rsidRPr="00237892">
              <w:rPr>
                <w:rFonts w:eastAsiaTheme="minorEastAsia"/>
                <w:lang w:eastAsia="ja-JP"/>
              </w:rPr>
              <w:t>.</w:t>
            </w:r>
          </w:p>
        </w:tc>
      </w:tr>
    </w:tbl>
    <w:p w14:paraId="112FEB34" w14:textId="77777777" w:rsidR="00EE46F4" w:rsidRPr="00AC15B2" w:rsidRDefault="00EE46F4" w:rsidP="00AC15B2"/>
    <w:p w14:paraId="46B34D54" w14:textId="217BBA48" w:rsidR="00EC3D97" w:rsidRDefault="00EC3D97" w:rsidP="00375D45">
      <w:pPr>
        <w:pStyle w:val="2"/>
        <w:numPr>
          <w:ilvl w:val="1"/>
          <w:numId w:val="2"/>
        </w:numPr>
      </w:pPr>
      <w:r>
        <w:lastRenderedPageBreak/>
        <w:t>Issue 7: DCI format for MCCH and MTCH channels</w:t>
      </w:r>
    </w:p>
    <w:p w14:paraId="67AA74AB" w14:textId="6050D3C3" w:rsidR="00EC3D97" w:rsidRDefault="00EC3D97" w:rsidP="00375D45">
      <w:pPr>
        <w:pStyle w:val="3"/>
        <w:numPr>
          <w:ilvl w:val="2"/>
          <w:numId w:val="2"/>
        </w:numPr>
        <w:rPr>
          <w:b/>
          <w:bCs/>
        </w:rPr>
      </w:pPr>
      <w:r>
        <w:rPr>
          <w:b/>
          <w:bCs/>
        </w:rPr>
        <w:t>Background</w:t>
      </w:r>
    </w:p>
    <w:p w14:paraId="17D8B8DC" w14:textId="46327731" w:rsidR="00366B79" w:rsidRPr="00366B79" w:rsidRDefault="0077369C" w:rsidP="00366B79">
      <w:r>
        <w:t xml:space="preserve">For RRC_IDLE/INACTIVE UEs there has not been yet a discussion on DCI formats. Multiple inputs have discussed this issue in their </w:t>
      </w:r>
      <w:proofErr w:type="spellStart"/>
      <w:r>
        <w:t>tdocs</w:t>
      </w:r>
      <w:proofErr w:type="spellEnd"/>
      <w:r>
        <w:t xml:space="preserve"> to this meeting. The DCI format discussion is also related to Issue 4 (RNTI and DCI design for carrying MCCH change notifications)</w:t>
      </w:r>
      <w:r w:rsidR="008A6340">
        <w:t xml:space="preserve"> that also has in scope the RAN2 LS in </w:t>
      </w:r>
      <w:r w:rsidR="008A6340" w:rsidRPr="002C3C08">
        <w:rPr>
          <w:lang w:eastAsia="zh-CN"/>
        </w:rPr>
        <w:t>R1-2104165</w:t>
      </w:r>
      <w:r w:rsidR="008A6340">
        <w:rPr>
          <w:lang w:eastAsia="zh-CN"/>
        </w:rPr>
        <w:t xml:space="preserve"> (and copied in Annex B of this document)</w:t>
      </w:r>
      <w:r>
        <w:t>.</w:t>
      </w:r>
    </w:p>
    <w:p w14:paraId="40A55323" w14:textId="0D7B5297" w:rsidR="008B7EEF" w:rsidRDefault="008B7EEF" w:rsidP="00375D45">
      <w:pPr>
        <w:pStyle w:val="3"/>
        <w:numPr>
          <w:ilvl w:val="2"/>
          <w:numId w:val="2"/>
        </w:numPr>
        <w:rPr>
          <w:b/>
          <w:bCs/>
        </w:rPr>
      </w:pPr>
      <w:proofErr w:type="spellStart"/>
      <w:r>
        <w:rPr>
          <w:b/>
          <w:bCs/>
        </w:rPr>
        <w:t>Tdoc</w:t>
      </w:r>
      <w:proofErr w:type="spellEnd"/>
      <w:r>
        <w:rPr>
          <w:b/>
          <w:bCs/>
        </w:rPr>
        <w:t xml:space="preserve"> analysis</w:t>
      </w:r>
    </w:p>
    <w:p w14:paraId="4F1C14B4" w14:textId="32CDF144" w:rsidR="00190861" w:rsidRDefault="00190861" w:rsidP="00CA09A1">
      <w:pPr>
        <w:pStyle w:val="a"/>
        <w:numPr>
          <w:ilvl w:val="0"/>
          <w:numId w:val="34"/>
        </w:numPr>
      </w:pPr>
      <w:r>
        <w:t>In [</w:t>
      </w:r>
      <w:r w:rsidR="00147138" w:rsidRPr="00147138">
        <w:t>R1-2104250</w:t>
      </w:r>
      <w:r w:rsidR="00147138">
        <w:t xml:space="preserve">, </w:t>
      </w:r>
      <w:r w:rsidR="00147138" w:rsidRPr="00147138">
        <w:t>Huawei</w:t>
      </w:r>
      <w:r>
        <w:t>]</w:t>
      </w:r>
    </w:p>
    <w:p w14:paraId="77CEC12B" w14:textId="3085EC38" w:rsidR="00190861" w:rsidRDefault="00190861" w:rsidP="00CA09A1">
      <w:pPr>
        <w:pStyle w:val="a"/>
        <w:numPr>
          <w:ilvl w:val="1"/>
          <w:numId w:val="34"/>
        </w:numPr>
      </w:pPr>
      <w:r>
        <w:t>They discuss “</w:t>
      </w:r>
      <w:r w:rsidRPr="00190861">
        <w:t>Regarding the DCI format for broadcast scheduling for UE in RRC_IDLE/INACTIVE states, at least DCI format 1_0 is supposed to be supported with some fields subject to necessary modification. One instance for the modification is the FDRA field, which should be dimensioned per the size of CFR for RRC_IDLE/RRC_INACTIVCE UEs instead of the bandwidth of CORESET0 or the bandwidth of the SIB1 configured initial BWP.</w:t>
      </w:r>
      <w:r>
        <w:t>”</w:t>
      </w:r>
    </w:p>
    <w:p w14:paraId="1CC3E834" w14:textId="4F8B68A5" w:rsidR="00190861" w:rsidRDefault="00190861" w:rsidP="00CA09A1">
      <w:pPr>
        <w:pStyle w:val="a"/>
        <w:numPr>
          <w:ilvl w:val="1"/>
          <w:numId w:val="34"/>
        </w:numPr>
      </w:pPr>
      <w:r w:rsidRPr="00190861">
        <w:t>Proposal 4: For broadcast scheduling, the FDRA filed in the DCI for scheduling MTCH or MCCH should be dimensioned per the bandwidth of the configured CFR.</w:t>
      </w:r>
    </w:p>
    <w:p w14:paraId="323A503E" w14:textId="06AD3580" w:rsidR="00147138" w:rsidRDefault="001C2072" w:rsidP="00CA09A1">
      <w:pPr>
        <w:pStyle w:val="a"/>
        <w:numPr>
          <w:ilvl w:val="0"/>
          <w:numId w:val="34"/>
        </w:numPr>
      </w:pPr>
      <w:r>
        <w:t>In [</w:t>
      </w:r>
      <w:r w:rsidR="00B10891" w:rsidRPr="00B10891">
        <w:t>R1-2104634</w:t>
      </w:r>
      <w:r w:rsidR="00B10891">
        <w:t xml:space="preserve">, </w:t>
      </w:r>
      <w:r w:rsidR="00B10891" w:rsidRPr="00B10891">
        <w:t>CMCC</w:t>
      </w:r>
      <w:r>
        <w:t>]</w:t>
      </w:r>
    </w:p>
    <w:p w14:paraId="7C16AA31" w14:textId="079BE12D" w:rsidR="001C2072" w:rsidRDefault="001C2072" w:rsidP="00CA09A1">
      <w:pPr>
        <w:pStyle w:val="a"/>
        <w:numPr>
          <w:ilvl w:val="1"/>
          <w:numId w:val="34"/>
        </w:numPr>
      </w:pPr>
      <w:r>
        <w:t>They separate the discussion between MCCH and MTCH channels.</w:t>
      </w:r>
    </w:p>
    <w:p w14:paraId="021A2443" w14:textId="6D1C4D2F" w:rsidR="001C2072" w:rsidRDefault="001C2072" w:rsidP="00CA09A1">
      <w:pPr>
        <w:pStyle w:val="a"/>
        <w:numPr>
          <w:ilvl w:val="1"/>
          <w:numId w:val="34"/>
        </w:numPr>
      </w:pPr>
      <w:r w:rsidRPr="001C2072">
        <w:t>Proposal 4. DCI format 1_0 is used for scheduling MCCH, which the Rel-15/16 fields of DCI format 1_0 with CRC scrambled by SI-RNTI can all be used.</w:t>
      </w:r>
    </w:p>
    <w:p w14:paraId="71C9E734" w14:textId="41E8CEA0" w:rsidR="001C2072" w:rsidRDefault="003C6DDC" w:rsidP="00CA09A1">
      <w:pPr>
        <w:pStyle w:val="a"/>
        <w:numPr>
          <w:ilvl w:val="1"/>
          <w:numId w:val="34"/>
        </w:numPr>
      </w:pPr>
      <w:r>
        <w:t xml:space="preserve">[MTCH design] </w:t>
      </w:r>
      <w:r w:rsidR="001C2072" w:rsidRPr="001C2072">
        <w:t>Proposal 16. DCI format 1_0 is used for schedule group-common PDSCH.</w:t>
      </w:r>
    </w:p>
    <w:p w14:paraId="505F03FB" w14:textId="2DAB8801" w:rsidR="003C6DDC" w:rsidRDefault="009C709D" w:rsidP="00CA09A1">
      <w:pPr>
        <w:pStyle w:val="a"/>
        <w:numPr>
          <w:ilvl w:val="0"/>
          <w:numId w:val="34"/>
        </w:numPr>
      </w:pPr>
      <w:r>
        <w:t>In [</w:t>
      </w:r>
      <w:r w:rsidR="00AE71DD" w:rsidRPr="00AE71DD">
        <w:t>R1-2104697</w:t>
      </w:r>
      <w:r w:rsidR="00AE71DD">
        <w:t xml:space="preserve">, </w:t>
      </w:r>
      <w:r w:rsidR="00AE71DD" w:rsidRPr="00AE71DD">
        <w:t>Qualcomm</w:t>
      </w:r>
      <w:r>
        <w:t>]</w:t>
      </w:r>
    </w:p>
    <w:p w14:paraId="36392894" w14:textId="774F201A" w:rsidR="009C709D" w:rsidRDefault="00AE71DD" w:rsidP="00CA09A1">
      <w:pPr>
        <w:pStyle w:val="a"/>
        <w:numPr>
          <w:ilvl w:val="1"/>
          <w:numId w:val="34"/>
        </w:numPr>
      </w:pPr>
      <w:r w:rsidRPr="00AE71DD">
        <w:t>Proposal 5: DCI format 1_0 can be used as the baseline for MCCH, MTCH, and MCCH change notifications.</w:t>
      </w:r>
    </w:p>
    <w:p w14:paraId="318F6F8C" w14:textId="05FAFAE8" w:rsidR="00563A91" w:rsidRDefault="00563A91" w:rsidP="00CA09A1">
      <w:pPr>
        <w:pStyle w:val="a"/>
        <w:numPr>
          <w:ilvl w:val="0"/>
          <w:numId w:val="34"/>
        </w:numPr>
      </w:pPr>
      <w:r>
        <w:t>In [</w:t>
      </w:r>
      <w:r w:rsidRPr="00563A91">
        <w:t>R1-2104867</w:t>
      </w:r>
      <w:r>
        <w:t xml:space="preserve">, </w:t>
      </w:r>
      <w:r w:rsidRPr="00563A91">
        <w:t>Lenovo</w:t>
      </w:r>
      <w:r>
        <w:t>]</w:t>
      </w:r>
    </w:p>
    <w:p w14:paraId="71E0C1F3" w14:textId="6050AB72" w:rsidR="00563A91" w:rsidRDefault="00563A91" w:rsidP="00CA09A1">
      <w:pPr>
        <w:pStyle w:val="a"/>
        <w:numPr>
          <w:ilvl w:val="1"/>
          <w:numId w:val="34"/>
        </w:numPr>
      </w:pPr>
      <w:r w:rsidRPr="00563A91">
        <w:t>Proposal 7: The number of bits for frequency domain resource assignment indicator in the group-common DCI is determined based on the bandwidth of the initial DL BWP if the specific common frequency resource is not configured or the specific common frequency resource if the specific common frequency resource is configured.</w:t>
      </w:r>
    </w:p>
    <w:p w14:paraId="11CE1539" w14:textId="25C4FD42" w:rsidR="00290544" w:rsidRDefault="00290544" w:rsidP="00CA09A1">
      <w:pPr>
        <w:pStyle w:val="a"/>
        <w:numPr>
          <w:ilvl w:val="0"/>
          <w:numId w:val="34"/>
        </w:numPr>
      </w:pPr>
      <w:r>
        <w:t>In [</w:t>
      </w:r>
      <w:r w:rsidR="00977063" w:rsidRPr="00977063">
        <w:t>R1-2104930</w:t>
      </w:r>
      <w:r w:rsidR="00977063">
        <w:t xml:space="preserve">, </w:t>
      </w:r>
      <w:r w:rsidR="00977063" w:rsidRPr="00977063">
        <w:t>Intel</w:t>
      </w:r>
      <w:r>
        <w:t>]</w:t>
      </w:r>
    </w:p>
    <w:p w14:paraId="012B663B" w14:textId="27DE5E39" w:rsidR="00AD59D5" w:rsidRPr="00190861" w:rsidRDefault="00977063" w:rsidP="00CA09A1">
      <w:pPr>
        <w:pStyle w:val="a"/>
        <w:numPr>
          <w:ilvl w:val="1"/>
          <w:numId w:val="34"/>
        </w:numPr>
      </w:pPr>
      <w:r w:rsidRPr="00977063">
        <w:t>Proposal 2: DCI format 1_0 is used for scheduling group common PDSCH for RRC_IDLE/INACTIVE UE</w:t>
      </w:r>
    </w:p>
    <w:p w14:paraId="4C50D45C" w14:textId="7C78F1B5" w:rsidR="008B7EEF" w:rsidRDefault="008B7EEF" w:rsidP="00375D45">
      <w:pPr>
        <w:pStyle w:val="3"/>
        <w:numPr>
          <w:ilvl w:val="2"/>
          <w:numId w:val="2"/>
        </w:numPr>
        <w:rPr>
          <w:b/>
          <w:bCs/>
        </w:rPr>
      </w:pPr>
      <w:r>
        <w:rPr>
          <w:b/>
          <w:bCs/>
        </w:rPr>
        <w:t>FL Assessment</w:t>
      </w:r>
    </w:p>
    <w:p w14:paraId="46DD9F8B" w14:textId="607057F3" w:rsidR="000F3795" w:rsidRPr="000F3795" w:rsidRDefault="000F3795" w:rsidP="000F3795">
      <w:r>
        <w:t>All inputs discuss/propose that DCI format 1_0 should be supported at least as the baseline. [Huawei, Lenovo] also discuss that the FDRA may need to be adjusted according to the CFR size.</w:t>
      </w:r>
      <w:r w:rsidR="004160F3">
        <w:t xml:space="preserve"> [Qualcomm, CMCC] also separate the discussion between MCCH and MTCH channels but agree that DCI format 1_0 can be used for both channels. </w:t>
      </w:r>
    </w:p>
    <w:p w14:paraId="56FC69C0" w14:textId="26C001CD" w:rsidR="008B7EEF" w:rsidRDefault="008B7EEF" w:rsidP="00375D45">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7</w:t>
      </w:r>
    </w:p>
    <w:p w14:paraId="2CED7BA2" w14:textId="3822F9E9" w:rsidR="008B7EEF" w:rsidRDefault="004160F3" w:rsidP="008B7EEF">
      <w:pPr>
        <w:rPr>
          <w:rFonts w:ascii="Times" w:hAnsi="Times"/>
          <w:szCs w:val="24"/>
          <w:lang w:eastAsia="x-none"/>
        </w:rPr>
      </w:pPr>
      <w:r>
        <w:rPr>
          <w:b/>
          <w:bCs/>
        </w:rPr>
        <w:t>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30DA23D5" w14:textId="78104AFA" w:rsidR="004160F3" w:rsidRPr="008B7EEF" w:rsidRDefault="004160F3" w:rsidP="00CA09A1">
      <w:pPr>
        <w:pStyle w:val="a"/>
        <w:numPr>
          <w:ilvl w:val="0"/>
          <w:numId w:val="35"/>
        </w:numPr>
      </w:pPr>
      <w:r>
        <w:t>FFS details of FDRA.</w:t>
      </w:r>
    </w:p>
    <w:p w14:paraId="7305CD63" w14:textId="77777777" w:rsidR="008B7EEF" w:rsidRPr="008B7EEF" w:rsidRDefault="008B7EEF" w:rsidP="008B7EEF"/>
    <w:p w14:paraId="60A6E471" w14:textId="77777777" w:rsidR="009E5D8B" w:rsidRDefault="009E5D8B" w:rsidP="009E5D8B">
      <w:r>
        <w:t>Please provide your comments in the table below:</w:t>
      </w:r>
    </w:p>
    <w:tbl>
      <w:tblPr>
        <w:tblStyle w:val="ae"/>
        <w:tblW w:w="0" w:type="auto"/>
        <w:tblLook w:val="04A0" w:firstRow="1" w:lastRow="0" w:firstColumn="1" w:lastColumn="0" w:noHBand="0" w:noVBand="1"/>
      </w:tblPr>
      <w:tblGrid>
        <w:gridCol w:w="1650"/>
        <w:gridCol w:w="7979"/>
      </w:tblGrid>
      <w:tr w:rsidR="009E5D8B" w14:paraId="26AEB9BE" w14:textId="77777777" w:rsidTr="003262EB">
        <w:tc>
          <w:tcPr>
            <w:tcW w:w="1650" w:type="dxa"/>
            <w:vAlign w:val="center"/>
          </w:tcPr>
          <w:p w14:paraId="7D96A953" w14:textId="77777777" w:rsidR="009E5D8B" w:rsidRPr="00E6336E" w:rsidRDefault="009E5D8B" w:rsidP="004C6AF9">
            <w:pPr>
              <w:jc w:val="center"/>
              <w:rPr>
                <w:b/>
                <w:bCs/>
                <w:sz w:val="22"/>
                <w:szCs w:val="22"/>
              </w:rPr>
            </w:pPr>
            <w:r w:rsidRPr="00E6336E">
              <w:rPr>
                <w:b/>
                <w:bCs/>
                <w:sz w:val="22"/>
                <w:szCs w:val="22"/>
              </w:rPr>
              <w:t>company</w:t>
            </w:r>
          </w:p>
        </w:tc>
        <w:tc>
          <w:tcPr>
            <w:tcW w:w="7979" w:type="dxa"/>
            <w:vAlign w:val="center"/>
          </w:tcPr>
          <w:p w14:paraId="17EAD309" w14:textId="77777777" w:rsidR="009E5D8B" w:rsidRPr="00E6336E" w:rsidRDefault="009E5D8B" w:rsidP="004C6AF9">
            <w:pPr>
              <w:jc w:val="center"/>
              <w:rPr>
                <w:b/>
                <w:bCs/>
                <w:sz w:val="22"/>
                <w:szCs w:val="22"/>
              </w:rPr>
            </w:pPr>
            <w:r w:rsidRPr="00E6336E">
              <w:rPr>
                <w:b/>
                <w:bCs/>
                <w:sz w:val="22"/>
                <w:szCs w:val="22"/>
              </w:rPr>
              <w:t>comments</w:t>
            </w:r>
          </w:p>
        </w:tc>
      </w:tr>
      <w:tr w:rsidR="009E5D8B" w14:paraId="364A068E" w14:textId="77777777" w:rsidTr="003262EB">
        <w:tc>
          <w:tcPr>
            <w:tcW w:w="1650" w:type="dxa"/>
          </w:tcPr>
          <w:p w14:paraId="18186DB7" w14:textId="0BED5CF9" w:rsidR="009E5D8B" w:rsidRDefault="000249F9" w:rsidP="004C6AF9">
            <w:pPr>
              <w:rPr>
                <w:lang w:eastAsia="ko-KR"/>
              </w:rPr>
            </w:pPr>
            <w:r>
              <w:rPr>
                <w:rFonts w:hint="eastAsia"/>
                <w:lang w:eastAsia="ko-KR"/>
              </w:rPr>
              <w:lastRenderedPageBreak/>
              <w:t>LG</w:t>
            </w:r>
          </w:p>
        </w:tc>
        <w:tc>
          <w:tcPr>
            <w:tcW w:w="7979" w:type="dxa"/>
          </w:tcPr>
          <w:p w14:paraId="7C35C817" w14:textId="2C1464B2" w:rsidR="009E5D8B" w:rsidRDefault="000249F9" w:rsidP="004C6AF9">
            <w:pPr>
              <w:rPr>
                <w:lang w:eastAsia="ko-KR"/>
              </w:rPr>
            </w:pPr>
            <w:r>
              <w:rPr>
                <w:rFonts w:hint="eastAsia"/>
                <w:lang w:eastAsia="ko-KR"/>
              </w:rPr>
              <w:t>WE are fine with this proposal.</w:t>
            </w:r>
          </w:p>
        </w:tc>
      </w:tr>
      <w:tr w:rsidR="00C5494A" w14:paraId="022760B0" w14:textId="77777777" w:rsidTr="003262EB">
        <w:tc>
          <w:tcPr>
            <w:tcW w:w="1650" w:type="dxa"/>
          </w:tcPr>
          <w:p w14:paraId="67D17A41" w14:textId="3BB50180" w:rsidR="00C5494A" w:rsidRDefault="00C5494A" w:rsidP="004C6AF9">
            <w:pPr>
              <w:rPr>
                <w:lang w:eastAsia="ko-KR"/>
              </w:rPr>
            </w:pPr>
            <w:r>
              <w:rPr>
                <w:lang w:eastAsia="ko-KR"/>
              </w:rPr>
              <w:t>Lenovo, Motorola Mobility</w:t>
            </w:r>
          </w:p>
        </w:tc>
        <w:tc>
          <w:tcPr>
            <w:tcW w:w="7979" w:type="dxa"/>
          </w:tcPr>
          <w:p w14:paraId="6A4C09F8" w14:textId="036182FB" w:rsidR="00C5494A" w:rsidRDefault="00C5494A" w:rsidP="004C6AF9">
            <w:pPr>
              <w:rPr>
                <w:lang w:eastAsia="ko-KR"/>
              </w:rPr>
            </w:pPr>
            <w:r>
              <w:rPr>
                <w:lang w:eastAsia="ko-KR"/>
              </w:rPr>
              <w:t>Support.</w:t>
            </w:r>
          </w:p>
        </w:tc>
      </w:tr>
      <w:tr w:rsidR="003262EB" w14:paraId="32C5AA64" w14:textId="77777777" w:rsidTr="003262EB">
        <w:tc>
          <w:tcPr>
            <w:tcW w:w="1650" w:type="dxa"/>
          </w:tcPr>
          <w:p w14:paraId="7515EA8C" w14:textId="39B0F60D" w:rsidR="003262EB" w:rsidRDefault="003262EB" w:rsidP="003262EB">
            <w:pPr>
              <w:rPr>
                <w:lang w:eastAsia="ko-KR"/>
              </w:rPr>
            </w:pPr>
            <w:r>
              <w:rPr>
                <w:rFonts w:hint="eastAsia"/>
                <w:lang w:eastAsia="zh-CN"/>
              </w:rPr>
              <w:t>Z</w:t>
            </w:r>
            <w:r>
              <w:rPr>
                <w:lang w:eastAsia="zh-CN"/>
              </w:rPr>
              <w:t>TE</w:t>
            </w:r>
          </w:p>
        </w:tc>
        <w:tc>
          <w:tcPr>
            <w:tcW w:w="7979" w:type="dxa"/>
          </w:tcPr>
          <w:p w14:paraId="54DC29A9" w14:textId="77777777" w:rsidR="003262EB" w:rsidRDefault="003262EB" w:rsidP="003262EB">
            <w:pPr>
              <w:rPr>
                <w:lang w:eastAsia="zh-CN"/>
              </w:rPr>
            </w:pPr>
            <w:r>
              <w:rPr>
                <w:rFonts w:hint="eastAsia"/>
                <w:lang w:eastAsia="zh-CN"/>
              </w:rPr>
              <w:t>O</w:t>
            </w:r>
            <w:r>
              <w:rPr>
                <w:lang w:eastAsia="zh-CN"/>
              </w:rPr>
              <w:t>k with the above proposal.</w:t>
            </w:r>
          </w:p>
          <w:p w14:paraId="64D3F75D" w14:textId="1D37298A" w:rsidR="003262EB" w:rsidRDefault="003262EB" w:rsidP="003262EB">
            <w:pPr>
              <w:rPr>
                <w:lang w:eastAsia="ko-KR"/>
              </w:rPr>
            </w:pPr>
            <w:r>
              <w:rPr>
                <w:lang w:eastAsia="zh-CN"/>
              </w:rPr>
              <w:t>Maybe it is better if we can clarify which RNTI for DCI 1_0 is used as the baseline as the DCI fields for different RNTI for DCI format 1_0 are different. But anyway, we can discuss these issue later.</w:t>
            </w:r>
          </w:p>
        </w:tc>
      </w:tr>
      <w:tr w:rsidR="00E83DE1" w14:paraId="302C161C" w14:textId="77777777" w:rsidTr="003262EB">
        <w:tc>
          <w:tcPr>
            <w:tcW w:w="1650" w:type="dxa"/>
          </w:tcPr>
          <w:p w14:paraId="61ECD54B" w14:textId="584CC815" w:rsidR="00E83DE1" w:rsidRDefault="00E83DE1" w:rsidP="00E83DE1">
            <w:pPr>
              <w:rPr>
                <w:lang w:eastAsia="zh-CN"/>
              </w:rPr>
            </w:pPr>
            <w:r>
              <w:rPr>
                <w:rFonts w:eastAsia="等线" w:hint="eastAsia"/>
                <w:lang w:eastAsia="zh-CN"/>
              </w:rPr>
              <w:t>C</w:t>
            </w:r>
            <w:r>
              <w:rPr>
                <w:rFonts w:eastAsia="等线"/>
                <w:lang w:eastAsia="zh-CN"/>
              </w:rPr>
              <w:t>MCC</w:t>
            </w:r>
          </w:p>
        </w:tc>
        <w:tc>
          <w:tcPr>
            <w:tcW w:w="7979" w:type="dxa"/>
          </w:tcPr>
          <w:p w14:paraId="55BF8A5E" w14:textId="14A4A273" w:rsidR="00E83DE1" w:rsidRDefault="00E83DE1" w:rsidP="00E83DE1">
            <w:pPr>
              <w:rPr>
                <w:lang w:eastAsia="zh-CN"/>
              </w:rPr>
            </w:pPr>
            <w:r>
              <w:rPr>
                <w:rFonts w:eastAsia="等线" w:hint="eastAsia"/>
                <w:lang w:eastAsia="zh-CN"/>
              </w:rPr>
              <w:t>S</w:t>
            </w:r>
            <w:r>
              <w:rPr>
                <w:rFonts w:eastAsia="等线"/>
                <w:lang w:eastAsia="zh-CN"/>
              </w:rPr>
              <w:t>upport</w:t>
            </w:r>
          </w:p>
        </w:tc>
      </w:tr>
      <w:tr w:rsidR="009901B9" w14:paraId="421ED4E0" w14:textId="77777777" w:rsidTr="003262EB">
        <w:tc>
          <w:tcPr>
            <w:tcW w:w="1650" w:type="dxa"/>
          </w:tcPr>
          <w:p w14:paraId="370A071A" w14:textId="4E1433FC" w:rsidR="009901B9" w:rsidRDefault="009901B9" w:rsidP="00E83DE1">
            <w:pPr>
              <w:rPr>
                <w:rFonts w:eastAsia="等线"/>
                <w:lang w:eastAsia="zh-CN"/>
              </w:rPr>
            </w:pPr>
            <w:proofErr w:type="spellStart"/>
            <w:r>
              <w:rPr>
                <w:rFonts w:eastAsia="等线"/>
                <w:lang w:eastAsia="zh-CN"/>
              </w:rPr>
              <w:t>Futurewei</w:t>
            </w:r>
            <w:proofErr w:type="spellEnd"/>
          </w:p>
        </w:tc>
        <w:tc>
          <w:tcPr>
            <w:tcW w:w="7979" w:type="dxa"/>
          </w:tcPr>
          <w:p w14:paraId="16BF409F" w14:textId="1258CE9A" w:rsidR="009901B9" w:rsidRDefault="009901B9" w:rsidP="00E83DE1">
            <w:pPr>
              <w:rPr>
                <w:rFonts w:eastAsia="等线"/>
                <w:lang w:eastAsia="zh-CN"/>
              </w:rPr>
            </w:pPr>
            <w:r>
              <w:rPr>
                <w:rFonts w:eastAsia="等线"/>
                <w:lang w:eastAsia="zh-CN"/>
              </w:rPr>
              <w:t>Support</w:t>
            </w:r>
          </w:p>
        </w:tc>
      </w:tr>
      <w:tr w:rsidR="00B9394A" w14:paraId="460034E5" w14:textId="77777777" w:rsidTr="003262EB">
        <w:tc>
          <w:tcPr>
            <w:tcW w:w="1650" w:type="dxa"/>
          </w:tcPr>
          <w:p w14:paraId="75C280AC" w14:textId="3159D24E" w:rsidR="00B9394A" w:rsidRDefault="00B9394A" w:rsidP="00B9394A">
            <w:pPr>
              <w:rPr>
                <w:rFonts w:eastAsia="等线"/>
                <w:lang w:eastAsia="zh-CN"/>
              </w:rPr>
            </w:pPr>
            <w:r>
              <w:rPr>
                <w:rFonts w:eastAsia="等线"/>
                <w:lang w:eastAsia="zh-CN"/>
              </w:rPr>
              <w:t>NOKIA/NSB</w:t>
            </w:r>
          </w:p>
        </w:tc>
        <w:tc>
          <w:tcPr>
            <w:tcW w:w="7979" w:type="dxa"/>
          </w:tcPr>
          <w:p w14:paraId="41CF3A66" w14:textId="557C8ED8" w:rsidR="00B9394A" w:rsidRDefault="00B9394A" w:rsidP="00B9394A">
            <w:pPr>
              <w:rPr>
                <w:rFonts w:eastAsia="等线"/>
                <w:lang w:eastAsia="zh-CN"/>
              </w:rPr>
            </w:pPr>
            <w:r>
              <w:rPr>
                <w:rFonts w:eastAsia="等线"/>
                <w:lang w:eastAsia="zh-CN"/>
              </w:rPr>
              <w:t>Support</w:t>
            </w:r>
          </w:p>
        </w:tc>
      </w:tr>
      <w:tr w:rsidR="00886688" w14:paraId="22D6D9C4" w14:textId="77777777" w:rsidTr="003262EB">
        <w:tc>
          <w:tcPr>
            <w:tcW w:w="1650" w:type="dxa"/>
          </w:tcPr>
          <w:p w14:paraId="64E7D96F" w14:textId="697D9164" w:rsidR="00886688" w:rsidRDefault="00886688" w:rsidP="00B9394A">
            <w:pPr>
              <w:rPr>
                <w:rFonts w:eastAsia="等线"/>
                <w:lang w:eastAsia="zh-CN"/>
              </w:rPr>
            </w:pPr>
            <w:r>
              <w:rPr>
                <w:rFonts w:eastAsia="等线"/>
                <w:lang w:eastAsia="zh-CN"/>
              </w:rPr>
              <w:t>Qualcomm</w:t>
            </w:r>
          </w:p>
        </w:tc>
        <w:tc>
          <w:tcPr>
            <w:tcW w:w="7979" w:type="dxa"/>
          </w:tcPr>
          <w:p w14:paraId="2D8D5A88" w14:textId="4D80AFD1" w:rsidR="00886688" w:rsidRDefault="00886688" w:rsidP="00B9394A">
            <w:pPr>
              <w:rPr>
                <w:rFonts w:eastAsia="等线"/>
                <w:lang w:eastAsia="zh-CN"/>
              </w:rPr>
            </w:pPr>
            <w:r>
              <w:rPr>
                <w:rFonts w:eastAsia="等线"/>
                <w:lang w:eastAsia="zh-CN"/>
              </w:rPr>
              <w:t>ok</w:t>
            </w:r>
          </w:p>
        </w:tc>
      </w:tr>
      <w:tr w:rsidR="00284E04" w14:paraId="3E8AFB4E" w14:textId="77777777" w:rsidTr="003262EB">
        <w:tc>
          <w:tcPr>
            <w:tcW w:w="1650" w:type="dxa"/>
          </w:tcPr>
          <w:p w14:paraId="0F6CA821" w14:textId="62619E47" w:rsidR="00284E04" w:rsidRDefault="00284E04" w:rsidP="00B9394A">
            <w:pPr>
              <w:rPr>
                <w:rFonts w:eastAsia="等线"/>
                <w:lang w:eastAsia="zh-CN"/>
              </w:rPr>
            </w:pPr>
            <w:r>
              <w:rPr>
                <w:rFonts w:eastAsia="等线" w:hint="eastAsia"/>
                <w:lang w:eastAsia="zh-CN"/>
              </w:rPr>
              <w:t>v</w:t>
            </w:r>
            <w:r>
              <w:rPr>
                <w:rFonts w:eastAsia="等线"/>
                <w:lang w:eastAsia="zh-CN"/>
              </w:rPr>
              <w:t>ivo</w:t>
            </w:r>
          </w:p>
        </w:tc>
        <w:tc>
          <w:tcPr>
            <w:tcW w:w="7979" w:type="dxa"/>
          </w:tcPr>
          <w:p w14:paraId="567AC2AB" w14:textId="28866806" w:rsidR="00284E04" w:rsidRDefault="00284E04" w:rsidP="00B9394A">
            <w:pPr>
              <w:rPr>
                <w:rFonts w:eastAsia="等线"/>
                <w:lang w:eastAsia="zh-CN"/>
              </w:rPr>
            </w:pPr>
            <w:r>
              <w:rPr>
                <w:rFonts w:eastAsia="等线"/>
                <w:lang w:eastAsia="zh-CN"/>
              </w:rPr>
              <w:t xml:space="preserve">Fine with </w:t>
            </w:r>
            <w:r w:rsidRPr="00284E04">
              <w:rPr>
                <w:rFonts w:eastAsia="等线"/>
                <w:lang w:eastAsia="zh-CN"/>
              </w:rPr>
              <w:t>2.7-1</w:t>
            </w:r>
          </w:p>
        </w:tc>
      </w:tr>
      <w:tr w:rsidR="004A1765" w14:paraId="0693857B" w14:textId="77777777" w:rsidTr="00FB182D">
        <w:tc>
          <w:tcPr>
            <w:tcW w:w="1650" w:type="dxa"/>
          </w:tcPr>
          <w:p w14:paraId="0C6B0DFF" w14:textId="77777777" w:rsidR="004A1765" w:rsidRDefault="004A1765" w:rsidP="00FB182D">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7979" w:type="dxa"/>
          </w:tcPr>
          <w:p w14:paraId="0204A0A5" w14:textId="77777777" w:rsidR="004A1765" w:rsidRDefault="004A1765" w:rsidP="00FB182D">
            <w:pPr>
              <w:rPr>
                <w:rFonts w:eastAsia="等线"/>
                <w:lang w:eastAsia="zh-CN"/>
              </w:rPr>
            </w:pPr>
            <w:r>
              <w:rPr>
                <w:rFonts w:eastAsia="等线"/>
                <w:lang w:eastAsia="zh-CN"/>
              </w:rPr>
              <w:t>Ok.</w:t>
            </w:r>
          </w:p>
        </w:tc>
      </w:tr>
      <w:tr w:rsidR="00692C81" w14:paraId="1D1162C2" w14:textId="77777777" w:rsidTr="00FB182D">
        <w:tc>
          <w:tcPr>
            <w:tcW w:w="1650" w:type="dxa"/>
          </w:tcPr>
          <w:p w14:paraId="5D61F1D7" w14:textId="4E832B68" w:rsidR="00692C81" w:rsidRDefault="00692C81" w:rsidP="00692C81">
            <w:pPr>
              <w:rPr>
                <w:rFonts w:eastAsia="等线"/>
                <w:lang w:eastAsia="zh-CN"/>
              </w:rPr>
            </w:pPr>
            <w:r>
              <w:rPr>
                <w:rFonts w:eastAsia="等线"/>
                <w:lang w:eastAsia="zh-CN"/>
              </w:rPr>
              <w:t>Apple</w:t>
            </w:r>
          </w:p>
        </w:tc>
        <w:tc>
          <w:tcPr>
            <w:tcW w:w="7979" w:type="dxa"/>
          </w:tcPr>
          <w:p w14:paraId="1187AD55" w14:textId="19250BED" w:rsidR="00692C81" w:rsidRDefault="00692C81" w:rsidP="00692C81">
            <w:pPr>
              <w:rPr>
                <w:rFonts w:eastAsia="等线"/>
                <w:lang w:eastAsia="zh-CN"/>
              </w:rPr>
            </w:pPr>
            <w:r>
              <w:rPr>
                <w:rFonts w:eastAsia="等线"/>
                <w:lang w:eastAsia="zh-CN"/>
              </w:rPr>
              <w:t>OK.</w:t>
            </w:r>
          </w:p>
        </w:tc>
      </w:tr>
      <w:tr w:rsidR="0034189D" w14:paraId="4683DCF2" w14:textId="77777777" w:rsidTr="00FB182D">
        <w:tc>
          <w:tcPr>
            <w:tcW w:w="1650" w:type="dxa"/>
          </w:tcPr>
          <w:p w14:paraId="2601178C" w14:textId="4BC006E8" w:rsidR="0034189D" w:rsidRDefault="0034189D" w:rsidP="00692C81">
            <w:pPr>
              <w:rPr>
                <w:rFonts w:eastAsia="等线"/>
                <w:lang w:eastAsia="zh-CN"/>
              </w:rPr>
            </w:pPr>
            <w:r>
              <w:rPr>
                <w:rFonts w:eastAsia="等线"/>
                <w:lang w:eastAsia="zh-CN"/>
              </w:rPr>
              <w:t>MTK</w:t>
            </w:r>
          </w:p>
        </w:tc>
        <w:tc>
          <w:tcPr>
            <w:tcW w:w="7979" w:type="dxa"/>
          </w:tcPr>
          <w:p w14:paraId="12F11A1F" w14:textId="20D5C7B4" w:rsidR="0034189D" w:rsidRDefault="0034189D" w:rsidP="00692C81">
            <w:pPr>
              <w:rPr>
                <w:rFonts w:eastAsia="等线"/>
                <w:lang w:eastAsia="zh-CN"/>
              </w:rPr>
            </w:pPr>
            <w:r>
              <w:rPr>
                <w:rFonts w:eastAsia="等线"/>
                <w:lang w:eastAsia="zh-CN"/>
              </w:rPr>
              <w:t>Support.</w:t>
            </w:r>
          </w:p>
        </w:tc>
      </w:tr>
      <w:tr w:rsidR="009A7AEF" w14:paraId="790ECAFA" w14:textId="77777777" w:rsidTr="00FB182D">
        <w:tc>
          <w:tcPr>
            <w:tcW w:w="1650" w:type="dxa"/>
          </w:tcPr>
          <w:p w14:paraId="5BB06BF7" w14:textId="5DB008F9" w:rsidR="009A7AEF" w:rsidRDefault="009A7AEF" w:rsidP="009A7AEF">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1A2ADA8B" w14:textId="7651E1F1" w:rsidR="009A7AEF" w:rsidRDefault="009A7AEF" w:rsidP="00D44A8B">
            <w:pPr>
              <w:tabs>
                <w:tab w:val="left" w:pos="1035"/>
              </w:tabs>
              <w:rPr>
                <w:rFonts w:eastAsia="等线"/>
                <w:lang w:eastAsia="zh-CN"/>
              </w:rPr>
            </w:pPr>
            <w:r>
              <w:rPr>
                <w:rFonts w:eastAsia="等线" w:hint="eastAsia"/>
                <w:lang w:eastAsia="zh-CN"/>
              </w:rPr>
              <w:t>O</w:t>
            </w:r>
            <w:r>
              <w:rPr>
                <w:rFonts w:eastAsia="等线"/>
                <w:lang w:eastAsia="zh-CN"/>
              </w:rPr>
              <w:t>K</w:t>
            </w:r>
            <w:r w:rsidR="00D44A8B">
              <w:rPr>
                <w:rFonts w:eastAsia="等线"/>
                <w:lang w:eastAsia="zh-CN"/>
              </w:rPr>
              <w:tab/>
            </w:r>
          </w:p>
        </w:tc>
      </w:tr>
      <w:tr w:rsidR="00D44A8B" w14:paraId="6C0CB8D3" w14:textId="77777777" w:rsidTr="00FB182D">
        <w:tc>
          <w:tcPr>
            <w:tcW w:w="1650" w:type="dxa"/>
          </w:tcPr>
          <w:p w14:paraId="63CC393F" w14:textId="1E2C926F" w:rsidR="00D44A8B" w:rsidRDefault="00D44A8B" w:rsidP="009A7AEF">
            <w:pPr>
              <w:rPr>
                <w:rFonts w:eastAsia="等线"/>
                <w:lang w:eastAsia="zh-CN"/>
              </w:rPr>
            </w:pPr>
            <w:r>
              <w:rPr>
                <w:rFonts w:eastAsia="等线" w:hint="eastAsia"/>
                <w:lang w:eastAsia="zh-CN"/>
              </w:rPr>
              <w:t>CATT</w:t>
            </w:r>
          </w:p>
        </w:tc>
        <w:tc>
          <w:tcPr>
            <w:tcW w:w="7979" w:type="dxa"/>
          </w:tcPr>
          <w:p w14:paraId="2CBD0F9D" w14:textId="2EFA789B" w:rsidR="00D44A8B" w:rsidRDefault="00D44A8B" w:rsidP="00D44A8B">
            <w:pPr>
              <w:tabs>
                <w:tab w:val="left" w:pos="1035"/>
              </w:tabs>
              <w:rPr>
                <w:rFonts w:eastAsia="等线"/>
                <w:lang w:eastAsia="zh-CN"/>
              </w:rPr>
            </w:pPr>
            <w:r>
              <w:rPr>
                <w:rFonts w:eastAsia="等线"/>
                <w:lang w:eastAsia="zh-CN"/>
              </w:rPr>
              <w:t>Support</w:t>
            </w:r>
            <w:r>
              <w:rPr>
                <w:rFonts w:eastAsia="等线" w:hint="eastAsia"/>
                <w:lang w:eastAsia="zh-CN"/>
              </w:rPr>
              <w:t>.</w:t>
            </w:r>
          </w:p>
        </w:tc>
      </w:tr>
      <w:tr w:rsidR="00A04500" w14:paraId="1F66DCB2" w14:textId="77777777" w:rsidTr="00FB182D">
        <w:tc>
          <w:tcPr>
            <w:tcW w:w="1650" w:type="dxa"/>
          </w:tcPr>
          <w:p w14:paraId="3711A460" w14:textId="0AB8D77B" w:rsidR="00A04500" w:rsidRDefault="00A04500" w:rsidP="00A04500">
            <w:pPr>
              <w:rPr>
                <w:rFonts w:eastAsia="等线"/>
                <w:lang w:eastAsia="zh-CN"/>
              </w:rPr>
            </w:pPr>
            <w:r w:rsidRPr="00202BDB">
              <w:rPr>
                <w:rFonts w:eastAsiaTheme="minorEastAsia"/>
                <w:lang w:eastAsia="ja-JP"/>
              </w:rPr>
              <w:t>NTT DOCOMO</w:t>
            </w:r>
          </w:p>
        </w:tc>
        <w:tc>
          <w:tcPr>
            <w:tcW w:w="7979" w:type="dxa"/>
          </w:tcPr>
          <w:p w14:paraId="3ADBDAD4" w14:textId="702F3AFC" w:rsidR="00A04500" w:rsidRDefault="00A04500" w:rsidP="00A04500">
            <w:pPr>
              <w:tabs>
                <w:tab w:val="left" w:pos="1035"/>
              </w:tabs>
              <w:rPr>
                <w:rFonts w:eastAsia="等线"/>
                <w:lang w:eastAsia="zh-CN"/>
              </w:rPr>
            </w:pPr>
            <w:r w:rsidRPr="00202BDB">
              <w:rPr>
                <w:rFonts w:eastAsiaTheme="minorEastAsia"/>
                <w:lang w:eastAsia="ja-JP"/>
              </w:rPr>
              <w:t>We are fine with the proposal.</w:t>
            </w:r>
          </w:p>
        </w:tc>
      </w:tr>
      <w:tr w:rsidR="00602C09" w14:paraId="44FC0D09" w14:textId="77777777" w:rsidTr="00FB182D">
        <w:tc>
          <w:tcPr>
            <w:tcW w:w="1650" w:type="dxa"/>
          </w:tcPr>
          <w:p w14:paraId="4ADEE5FF" w14:textId="72EB6408" w:rsidR="00602C09" w:rsidRPr="0051271C" w:rsidRDefault="00602C09" w:rsidP="00A04500">
            <w:pPr>
              <w:rPr>
                <w:rFonts w:eastAsiaTheme="minorEastAsia"/>
                <w:lang w:eastAsia="ja-JP"/>
              </w:rPr>
            </w:pPr>
            <w:r w:rsidRPr="0051271C">
              <w:rPr>
                <w:rFonts w:eastAsiaTheme="minorEastAsia"/>
                <w:lang w:eastAsia="ja-JP"/>
              </w:rPr>
              <w:t>Google</w:t>
            </w:r>
          </w:p>
        </w:tc>
        <w:tc>
          <w:tcPr>
            <w:tcW w:w="7979" w:type="dxa"/>
          </w:tcPr>
          <w:p w14:paraId="642A473E" w14:textId="7369CC71" w:rsidR="00602C09" w:rsidRPr="0051271C" w:rsidRDefault="00602C09" w:rsidP="00A04500">
            <w:pPr>
              <w:tabs>
                <w:tab w:val="left" w:pos="1035"/>
              </w:tabs>
              <w:rPr>
                <w:rFonts w:eastAsiaTheme="minorEastAsia"/>
                <w:lang w:eastAsia="ja-JP"/>
              </w:rPr>
            </w:pPr>
            <w:r w:rsidRPr="0051271C">
              <w:rPr>
                <w:rFonts w:eastAsiaTheme="minorEastAsia"/>
                <w:lang w:eastAsia="ja-JP"/>
              </w:rPr>
              <w:t>Support</w:t>
            </w:r>
          </w:p>
        </w:tc>
      </w:tr>
      <w:tr w:rsidR="002A2854" w14:paraId="6821E1DC" w14:textId="77777777" w:rsidTr="00FB182D">
        <w:tc>
          <w:tcPr>
            <w:tcW w:w="1650" w:type="dxa"/>
          </w:tcPr>
          <w:p w14:paraId="2B6DB183" w14:textId="41C5A8A8" w:rsidR="002A2854" w:rsidRPr="0051271C" w:rsidRDefault="002A2854" w:rsidP="00A04500">
            <w:pPr>
              <w:rPr>
                <w:rFonts w:eastAsiaTheme="minorEastAsia"/>
                <w:lang w:eastAsia="ja-JP"/>
              </w:rPr>
            </w:pPr>
            <w:r>
              <w:rPr>
                <w:rFonts w:eastAsiaTheme="minorEastAsia"/>
                <w:lang w:eastAsia="ja-JP"/>
              </w:rPr>
              <w:t>OPPO</w:t>
            </w:r>
          </w:p>
        </w:tc>
        <w:tc>
          <w:tcPr>
            <w:tcW w:w="7979" w:type="dxa"/>
          </w:tcPr>
          <w:p w14:paraId="2A3FAECE" w14:textId="09B9B16B" w:rsidR="002A2854" w:rsidRPr="0051271C" w:rsidRDefault="002A2854" w:rsidP="00A04500">
            <w:pPr>
              <w:tabs>
                <w:tab w:val="left" w:pos="1035"/>
              </w:tabs>
              <w:rPr>
                <w:rFonts w:eastAsiaTheme="minorEastAsia"/>
                <w:lang w:eastAsia="ja-JP"/>
              </w:rPr>
            </w:pPr>
            <w:r>
              <w:rPr>
                <w:rFonts w:eastAsiaTheme="minorEastAsia"/>
                <w:lang w:eastAsia="ja-JP"/>
              </w:rPr>
              <w:t>OK</w:t>
            </w:r>
          </w:p>
        </w:tc>
      </w:tr>
      <w:tr w:rsidR="00684BBD" w14:paraId="3208D289" w14:textId="77777777" w:rsidTr="00FB182D">
        <w:tc>
          <w:tcPr>
            <w:tcW w:w="1650" w:type="dxa"/>
          </w:tcPr>
          <w:p w14:paraId="26C0A87F" w14:textId="441ADD35" w:rsidR="00684BBD" w:rsidRDefault="00684BBD" w:rsidP="00A04500">
            <w:pPr>
              <w:rPr>
                <w:rFonts w:eastAsiaTheme="minorEastAsia"/>
                <w:lang w:eastAsia="ja-JP"/>
              </w:rPr>
            </w:pPr>
            <w:r>
              <w:rPr>
                <w:rFonts w:eastAsiaTheme="minorEastAsia"/>
                <w:lang w:eastAsia="ja-JP"/>
              </w:rPr>
              <w:t>Ericsson</w:t>
            </w:r>
          </w:p>
        </w:tc>
        <w:tc>
          <w:tcPr>
            <w:tcW w:w="7979" w:type="dxa"/>
          </w:tcPr>
          <w:p w14:paraId="480CE70E" w14:textId="04820168" w:rsidR="00684BBD" w:rsidRDefault="00684BBD" w:rsidP="00A04500">
            <w:pPr>
              <w:tabs>
                <w:tab w:val="left" w:pos="1035"/>
              </w:tabs>
              <w:rPr>
                <w:rFonts w:eastAsiaTheme="minorEastAsia"/>
                <w:lang w:eastAsia="ja-JP"/>
              </w:rPr>
            </w:pPr>
            <w:r>
              <w:rPr>
                <w:rFonts w:eastAsiaTheme="minorEastAsia"/>
                <w:lang w:eastAsia="ja-JP"/>
              </w:rPr>
              <w:t>Support</w:t>
            </w:r>
          </w:p>
        </w:tc>
      </w:tr>
      <w:tr w:rsidR="0092515B" w14:paraId="6B3E7B48" w14:textId="77777777" w:rsidTr="00FB182D">
        <w:tc>
          <w:tcPr>
            <w:tcW w:w="1650" w:type="dxa"/>
          </w:tcPr>
          <w:p w14:paraId="66598ECF" w14:textId="5C4BDA35" w:rsidR="0092515B" w:rsidRDefault="0092515B" w:rsidP="0092515B">
            <w:pPr>
              <w:rPr>
                <w:rFonts w:eastAsiaTheme="minorEastAsia"/>
                <w:lang w:eastAsia="ja-JP"/>
              </w:rPr>
            </w:pPr>
            <w:r>
              <w:rPr>
                <w:rFonts w:eastAsia="Malgun Gothic" w:hint="eastAsia"/>
                <w:lang w:eastAsia="ko-KR"/>
              </w:rPr>
              <w:t>Samsung</w:t>
            </w:r>
          </w:p>
        </w:tc>
        <w:tc>
          <w:tcPr>
            <w:tcW w:w="7979" w:type="dxa"/>
          </w:tcPr>
          <w:p w14:paraId="14C88261" w14:textId="64FF039C" w:rsidR="0092515B" w:rsidRDefault="0092515B" w:rsidP="0092515B">
            <w:pPr>
              <w:tabs>
                <w:tab w:val="left" w:pos="1035"/>
              </w:tabs>
              <w:rPr>
                <w:rFonts w:eastAsiaTheme="minorEastAsia"/>
                <w:lang w:eastAsia="ja-JP"/>
              </w:rPr>
            </w:pPr>
            <w:r>
              <w:rPr>
                <w:rFonts w:eastAsia="Malgun Gothic" w:hint="eastAsia"/>
                <w:lang w:eastAsia="ko-KR"/>
              </w:rPr>
              <w:t>Support</w:t>
            </w:r>
          </w:p>
        </w:tc>
      </w:tr>
      <w:tr w:rsidR="00233396" w14:paraId="3ACC71D3" w14:textId="77777777" w:rsidTr="00FB182D">
        <w:tc>
          <w:tcPr>
            <w:tcW w:w="1650" w:type="dxa"/>
          </w:tcPr>
          <w:p w14:paraId="10A21917" w14:textId="6193C9E6" w:rsidR="00233396" w:rsidRDefault="00233396" w:rsidP="00233396">
            <w:pPr>
              <w:rPr>
                <w:rFonts w:eastAsia="Malgun Gothic"/>
                <w:lang w:eastAsia="ko-KR"/>
              </w:rPr>
            </w:pPr>
            <w:r w:rsidRPr="00225496">
              <w:t xml:space="preserve">Intel </w:t>
            </w:r>
          </w:p>
        </w:tc>
        <w:tc>
          <w:tcPr>
            <w:tcW w:w="7979" w:type="dxa"/>
          </w:tcPr>
          <w:p w14:paraId="35A94BC4" w14:textId="7DB5599D" w:rsidR="00233396" w:rsidRDefault="00233396" w:rsidP="00233396">
            <w:pPr>
              <w:tabs>
                <w:tab w:val="left" w:pos="1035"/>
              </w:tabs>
              <w:rPr>
                <w:rFonts w:eastAsia="Malgun Gothic"/>
                <w:lang w:eastAsia="ko-KR"/>
              </w:rPr>
            </w:pPr>
            <w:r w:rsidRPr="00225496">
              <w:t>OK</w:t>
            </w:r>
          </w:p>
        </w:tc>
      </w:tr>
      <w:tr w:rsidR="00706E9F" w14:paraId="59C583AA" w14:textId="77777777" w:rsidTr="00FB182D">
        <w:tc>
          <w:tcPr>
            <w:tcW w:w="1650" w:type="dxa"/>
          </w:tcPr>
          <w:p w14:paraId="7B4E9985" w14:textId="3373D3C5" w:rsidR="00706E9F" w:rsidRPr="00225496" w:rsidRDefault="00706E9F" w:rsidP="00233396">
            <w:r>
              <w:t>Moderator</w:t>
            </w:r>
          </w:p>
        </w:tc>
        <w:tc>
          <w:tcPr>
            <w:tcW w:w="7979" w:type="dxa"/>
          </w:tcPr>
          <w:p w14:paraId="60446F4A" w14:textId="77777777" w:rsidR="00706E9F" w:rsidRDefault="00706E9F" w:rsidP="00233396">
            <w:pPr>
              <w:tabs>
                <w:tab w:val="left" w:pos="1035"/>
              </w:tabs>
            </w:pPr>
            <w:r>
              <w:t>Thank you all. I think this proposal has consensus</w:t>
            </w:r>
            <w:r w:rsidR="00B24FB9">
              <w:t xml:space="preserve"> (also comment from ZTE as per their comment can be considered later)</w:t>
            </w:r>
            <w:r>
              <w:t xml:space="preserve">. I am going to </w:t>
            </w:r>
            <w:r w:rsidRPr="00355CF5">
              <w:rPr>
                <w:b/>
                <w:bCs/>
                <w:color w:val="FF0000"/>
              </w:rPr>
              <w:t>place it in the Stable Proposals subsection</w:t>
            </w:r>
            <w:r w:rsidR="007A4F1B">
              <w:rPr>
                <w:b/>
                <w:bCs/>
                <w:color w:val="FF0000"/>
              </w:rPr>
              <w:t xml:space="preserve"> </w:t>
            </w:r>
            <w:r>
              <w:t>for email approval so we can spend online time in other discussions.</w:t>
            </w:r>
          </w:p>
          <w:p w14:paraId="74B575E7" w14:textId="77777777" w:rsidR="00F57CE5" w:rsidRDefault="00F57CE5" w:rsidP="00233396">
            <w:pPr>
              <w:tabs>
                <w:tab w:val="left" w:pos="1035"/>
              </w:tabs>
            </w:pPr>
            <w:r>
              <w:t xml:space="preserve">Based on some minor comments from Qualcomm the proposal </w:t>
            </w:r>
            <w:proofErr w:type="spellStart"/>
            <w:r>
              <w:rPr>
                <w:b/>
                <w:bCs/>
              </w:rPr>
              <w:t>Proposal</w:t>
            </w:r>
            <w:proofErr w:type="spellEnd"/>
            <w:r w:rsidRPr="003D37F2">
              <w:rPr>
                <w:b/>
                <w:bCs/>
              </w:rPr>
              <w:t xml:space="preserve"> 2.</w:t>
            </w:r>
            <w:r>
              <w:rPr>
                <w:b/>
                <w:bCs/>
              </w:rPr>
              <w:t>7</w:t>
            </w:r>
            <w:r w:rsidRPr="003D37F2">
              <w:rPr>
                <w:b/>
                <w:bCs/>
              </w:rPr>
              <w:t>-</w:t>
            </w:r>
            <w:r>
              <w:rPr>
                <w:b/>
                <w:bCs/>
              </w:rPr>
              <w:t>1</w:t>
            </w:r>
            <w:r>
              <w:t xml:space="preserve"> is revised as follows:</w:t>
            </w:r>
          </w:p>
          <w:p w14:paraId="290AD4A2" w14:textId="30DE35CF" w:rsidR="00F57CE5" w:rsidRPr="00F57CE5" w:rsidRDefault="00F57CE5" w:rsidP="00F57CE5">
            <w:pPr>
              <w:adjustRightInd/>
              <w:spacing w:after="160" w:line="231" w:lineRule="atLeast"/>
              <w:textAlignment w:val="auto"/>
              <w:rPr>
                <w:rFonts w:eastAsia="Calibri"/>
              </w:rPr>
            </w:pPr>
            <w:r w:rsidRPr="00F57CE5">
              <w:rPr>
                <w:rFonts w:eastAsia="Calibri"/>
                <w:b/>
                <w:bCs/>
              </w:rPr>
              <w:t>Proposal 2.7-1rev</w:t>
            </w:r>
            <w:r>
              <w:rPr>
                <w:rFonts w:eastAsia="Calibri"/>
                <w:b/>
                <w:bCs/>
              </w:rPr>
              <w:t>1</w:t>
            </w:r>
            <w:r w:rsidRPr="00F57CE5">
              <w:rPr>
                <w:rFonts w:eastAsia="Calibri"/>
                <w:b/>
                <w:bCs/>
              </w:rPr>
              <w:t>: </w:t>
            </w:r>
            <w:r w:rsidRPr="00F57CE5">
              <w:rPr>
                <w:rFonts w:ascii="Times" w:eastAsia="Calibri" w:hAnsi="Times" w:cs="Times"/>
              </w:rPr>
              <w:t xml:space="preserve">For RRC_IDLE/RRC_INACTIVE UEs, for broadcast reception, DCI format 1_0 is used as baseline for </w:t>
            </w:r>
            <w:r w:rsidRPr="00F57CE5">
              <w:rPr>
                <w:rFonts w:ascii="Times" w:eastAsia="Calibri" w:hAnsi="Times" w:cs="Times"/>
                <w:color w:val="FF0000"/>
                <w:u w:val="single"/>
              </w:rPr>
              <w:t>GC-PDCCH of</w:t>
            </w:r>
            <w:r w:rsidRPr="00F57CE5">
              <w:rPr>
                <w:rFonts w:ascii="Times" w:eastAsia="Calibri" w:hAnsi="Times" w:cs="Times"/>
                <w:color w:val="FF0000"/>
              </w:rPr>
              <w:t xml:space="preserve"> </w:t>
            </w:r>
            <w:r w:rsidRPr="00F57CE5">
              <w:rPr>
                <w:rFonts w:ascii="Times" w:eastAsia="Calibri" w:hAnsi="Times" w:cs="Times"/>
              </w:rPr>
              <w:t xml:space="preserve">MCCH and MTCH </w:t>
            </w:r>
            <w:r w:rsidRPr="00F57CE5">
              <w:rPr>
                <w:rFonts w:ascii="Times" w:eastAsia="Calibri" w:hAnsi="Times" w:cs="Times"/>
                <w:strike/>
                <w:color w:val="FF0000"/>
              </w:rPr>
              <w:t>channels</w:t>
            </w:r>
            <w:r w:rsidRPr="00F57CE5">
              <w:rPr>
                <w:rFonts w:ascii="Times" w:eastAsia="Calibri" w:hAnsi="Times" w:cs="Times"/>
              </w:rPr>
              <w:t>.</w:t>
            </w:r>
          </w:p>
          <w:p w14:paraId="1F8C2046" w14:textId="77777777" w:rsidR="00F57CE5" w:rsidRPr="00F57CE5" w:rsidRDefault="00F57CE5" w:rsidP="00F425DA">
            <w:pPr>
              <w:numPr>
                <w:ilvl w:val="0"/>
                <w:numId w:val="43"/>
              </w:numPr>
              <w:adjustRightInd/>
              <w:spacing w:after="120" w:line="231" w:lineRule="atLeast"/>
              <w:ind w:left="1080"/>
              <w:textAlignment w:val="auto"/>
              <w:rPr>
                <w:rFonts w:eastAsia="Calibri"/>
              </w:rPr>
            </w:pPr>
            <w:r w:rsidRPr="00F57CE5">
              <w:rPr>
                <w:rFonts w:eastAsia="Calibri"/>
              </w:rPr>
              <w:t>FFS details of FDRA.</w:t>
            </w:r>
          </w:p>
          <w:p w14:paraId="11648EC3" w14:textId="312C32CE" w:rsidR="00F57CE5" w:rsidRPr="00F57CE5" w:rsidRDefault="00AF2E91" w:rsidP="00233396">
            <w:pPr>
              <w:tabs>
                <w:tab w:val="left" w:pos="1035"/>
              </w:tabs>
            </w:pPr>
            <w:r>
              <w:t>This proposal is considered stable and included in section 4 of this document. Please do share if your company has concerns.</w:t>
            </w:r>
          </w:p>
        </w:tc>
      </w:tr>
    </w:tbl>
    <w:p w14:paraId="50EA3426" w14:textId="77777777" w:rsidR="009E5D8B" w:rsidRDefault="009E5D8B" w:rsidP="009E5D8B"/>
    <w:p w14:paraId="57EA4D8F" w14:textId="5C010223" w:rsidR="00AF2E91" w:rsidRDefault="00AF2E91" w:rsidP="00375D45">
      <w:pPr>
        <w:pStyle w:val="3"/>
        <w:numPr>
          <w:ilvl w:val="2"/>
          <w:numId w:val="2"/>
        </w:numPr>
        <w:rPr>
          <w:b/>
          <w:bCs/>
        </w:rPr>
      </w:pPr>
      <w:bookmarkStart w:id="86" w:name="_GoBack"/>
      <w:bookmarkEnd w:id="86"/>
      <w:r>
        <w:rPr>
          <w:b/>
          <w:bCs/>
        </w:rPr>
        <w:t>2</w:t>
      </w:r>
      <w:r w:rsidRPr="00AF2E91">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7</w:t>
      </w:r>
    </w:p>
    <w:p w14:paraId="0154E8AD" w14:textId="077F66DC" w:rsidR="00AF2E91" w:rsidRPr="00F57CE5" w:rsidRDefault="00AF2E91" w:rsidP="00AF2E91">
      <w:pPr>
        <w:adjustRightInd/>
        <w:spacing w:after="160" w:line="231" w:lineRule="atLeast"/>
        <w:textAlignment w:val="auto"/>
        <w:rPr>
          <w:rFonts w:eastAsia="Calibri"/>
        </w:rPr>
      </w:pPr>
      <w:r>
        <w:rPr>
          <w:rFonts w:eastAsia="Calibri"/>
          <w:b/>
          <w:bCs/>
        </w:rPr>
        <w:t>[</w:t>
      </w:r>
      <w:proofErr w:type="gramStart"/>
      <w:r w:rsidRPr="00AF2E91">
        <w:rPr>
          <w:rFonts w:eastAsia="Calibri"/>
          <w:b/>
          <w:bCs/>
          <w:highlight w:val="green"/>
        </w:rPr>
        <w:t>stable</w:t>
      </w:r>
      <w:proofErr w:type="gramEnd"/>
      <w:r>
        <w:rPr>
          <w:rFonts w:eastAsia="Calibri"/>
          <w:b/>
          <w:bCs/>
        </w:rPr>
        <w:t>]</w:t>
      </w:r>
      <w:r w:rsidRPr="00F57CE5">
        <w:rPr>
          <w:rFonts w:eastAsia="Calibri"/>
          <w:b/>
          <w:bCs/>
        </w:rPr>
        <w:t>Proposal 2.7-1rev</w:t>
      </w:r>
      <w:r>
        <w:rPr>
          <w:rFonts w:eastAsia="Calibri"/>
          <w:b/>
          <w:bCs/>
        </w:rPr>
        <w:t>1</w:t>
      </w:r>
      <w:r w:rsidRPr="00F57CE5">
        <w:rPr>
          <w:rFonts w:eastAsia="Calibri"/>
          <w:b/>
          <w:bCs/>
        </w:rPr>
        <w:t>: </w:t>
      </w:r>
      <w:r w:rsidRPr="00F57CE5">
        <w:rPr>
          <w:rFonts w:ascii="Times" w:eastAsia="Calibri" w:hAnsi="Times" w:cs="Times"/>
        </w:rPr>
        <w:t xml:space="preserve">For RRC_IDLE/RRC_INACTIVE UEs, for broadcast reception, DCI format 1_0 is used as baseline for </w:t>
      </w:r>
      <w:r w:rsidRPr="00F57CE5">
        <w:rPr>
          <w:rFonts w:ascii="Times" w:eastAsia="Calibri" w:hAnsi="Times" w:cs="Times"/>
          <w:color w:val="FF0000"/>
          <w:u w:val="single"/>
        </w:rPr>
        <w:t>GC-PDCCH of</w:t>
      </w:r>
      <w:r w:rsidRPr="00F57CE5">
        <w:rPr>
          <w:rFonts w:ascii="Times" w:eastAsia="Calibri" w:hAnsi="Times" w:cs="Times"/>
          <w:color w:val="FF0000"/>
        </w:rPr>
        <w:t xml:space="preserve"> </w:t>
      </w:r>
      <w:r w:rsidRPr="00F57CE5">
        <w:rPr>
          <w:rFonts w:ascii="Times" w:eastAsia="Calibri" w:hAnsi="Times" w:cs="Times"/>
        </w:rPr>
        <w:t xml:space="preserve">MCCH and MTCH </w:t>
      </w:r>
      <w:r w:rsidRPr="00F57CE5">
        <w:rPr>
          <w:rFonts w:ascii="Times" w:eastAsia="Calibri" w:hAnsi="Times" w:cs="Times"/>
          <w:strike/>
          <w:color w:val="FF0000"/>
        </w:rPr>
        <w:t>channels</w:t>
      </w:r>
      <w:r w:rsidRPr="00F57CE5">
        <w:rPr>
          <w:rFonts w:ascii="Times" w:eastAsia="Calibri" w:hAnsi="Times" w:cs="Times"/>
        </w:rPr>
        <w:t>.</w:t>
      </w:r>
    </w:p>
    <w:p w14:paraId="316EE806" w14:textId="06C80A59" w:rsidR="00AF2E91" w:rsidRDefault="00AF2E91" w:rsidP="00F425DA">
      <w:pPr>
        <w:numPr>
          <w:ilvl w:val="0"/>
          <w:numId w:val="43"/>
        </w:numPr>
        <w:adjustRightInd/>
        <w:spacing w:after="120" w:line="231" w:lineRule="atLeast"/>
        <w:ind w:left="1080"/>
        <w:textAlignment w:val="auto"/>
        <w:rPr>
          <w:rFonts w:eastAsia="Calibri"/>
        </w:rPr>
      </w:pPr>
      <w:r w:rsidRPr="00F57CE5">
        <w:rPr>
          <w:rFonts w:eastAsia="Calibri"/>
        </w:rPr>
        <w:lastRenderedPageBreak/>
        <w:t>FFS details of FDRA.</w:t>
      </w:r>
    </w:p>
    <w:p w14:paraId="4341A0FB" w14:textId="77777777" w:rsidR="00AF2E91" w:rsidRPr="00F57CE5" w:rsidRDefault="00AF2E91" w:rsidP="00AF2E91">
      <w:pPr>
        <w:adjustRightInd/>
        <w:spacing w:after="120" w:line="231" w:lineRule="atLeast"/>
        <w:textAlignment w:val="auto"/>
        <w:rPr>
          <w:rFonts w:eastAsia="Calibri"/>
        </w:rPr>
      </w:pPr>
    </w:p>
    <w:p w14:paraId="714B63BE" w14:textId="77777777" w:rsidR="00AF2E91" w:rsidRDefault="00AF2E91" w:rsidP="00AF2E91">
      <w:r>
        <w:t>Please provide your comments in the table below:</w:t>
      </w:r>
    </w:p>
    <w:tbl>
      <w:tblPr>
        <w:tblStyle w:val="ae"/>
        <w:tblW w:w="0" w:type="auto"/>
        <w:tblLook w:val="04A0" w:firstRow="1" w:lastRow="0" w:firstColumn="1" w:lastColumn="0" w:noHBand="0" w:noVBand="1"/>
      </w:tblPr>
      <w:tblGrid>
        <w:gridCol w:w="1650"/>
        <w:gridCol w:w="7979"/>
      </w:tblGrid>
      <w:tr w:rsidR="00AF2E91" w14:paraId="4C7B5C6A" w14:textId="77777777" w:rsidTr="008A73C8">
        <w:tc>
          <w:tcPr>
            <w:tcW w:w="1650" w:type="dxa"/>
            <w:vAlign w:val="center"/>
          </w:tcPr>
          <w:p w14:paraId="743E5FBD" w14:textId="77777777" w:rsidR="00AF2E91" w:rsidRPr="00E6336E" w:rsidRDefault="00AF2E91" w:rsidP="008A73C8">
            <w:pPr>
              <w:jc w:val="center"/>
              <w:rPr>
                <w:b/>
                <w:bCs/>
                <w:sz w:val="22"/>
                <w:szCs w:val="22"/>
              </w:rPr>
            </w:pPr>
            <w:r w:rsidRPr="00E6336E">
              <w:rPr>
                <w:b/>
                <w:bCs/>
                <w:sz w:val="22"/>
                <w:szCs w:val="22"/>
              </w:rPr>
              <w:t>company</w:t>
            </w:r>
          </w:p>
        </w:tc>
        <w:tc>
          <w:tcPr>
            <w:tcW w:w="7979" w:type="dxa"/>
            <w:vAlign w:val="center"/>
          </w:tcPr>
          <w:p w14:paraId="17EBCF46" w14:textId="77777777" w:rsidR="00AF2E91" w:rsidRPr="00E6336E" w:rsidRDefault="00AF2E91" w:rsidP="008A73C8">
            <w:pPr>
              <w:jc w:val="center"/>
              <w:rPr>
                <w:b/>
                <w:bCs/>
                <w:sz w:val="22"/>
                <w:szCs w:val="22"/>
              </w:rPr>
            </w:pPr>
            <w:r w:rsidRPr="00E6336E">
              <w:rPr>
                <w:b/>
                <w:bCs/>
                <w:sz w:val="22"/>
                <w:szCs w:val="22"/>
              </w:rPr>
              <w:t>comments</w:t>
            </w:r>
          </w:p>
        </w:tc>
      </w:tr>
      <w:tr w:rsidR="00AF2E91" w14:paraId="290C1ADB" w14:textId="77777777" w:rsidTr="008A73C8">
        <w:tc>
          <w:tcPr>
            <w:tcW w:w="1650" w:type="dxa"/>
          </w:tcPr>
          <w:p w14:paraId="339519E3" w14:textId="01F48E1D" w:rsidR="00AF2E91" w:rsidRDefault="009024B2" w:rsidP="008A73C8">
            <w:pPr>
              <w:rPr>
                <w:lang w:eastAsia="ko-KR"/>
              </w:rPr>
            </w:pPr>
            <w:r>
              <w:rPr>
                <w:lang w:eastAsia="ko-KR"/>
              </w:rPr>
              <w:t>Moderator</w:t>
            </w:r>
          </w:p>
        </w:tc>
        <w:tc>
          <w:tcPr>
            <w:tcW w:w="7979" w:type="dxa"/>
          </w:tcPr>
          <w:p w14:paraId="7A0EE8F6" w14:textId="3307BE01" w:rsidR="00AF2E91" w:rsidRPr="009024B2" w:rsidRDefault="009024B2" w:rsidP="008A73C8">
            <w:pPr>
              <w:rPr>
                <w:lang w:eastAsia="ko-KR"/>
              </w:rPr>
            </w:pPr>
            <w:r>
              <w:rPr>
                <w:lang w:eastAsia="ko-KR"/>
              </w:rPr>
              <w:t xml:space="preserve">A revised version of </w:t>
            </w:r>
            <w:r w:rsidRPr="00F57CE5">
              <w:rPr>
                <w:rFonts w:eastAsia="Calibri"/>
                <w:b/>
                <w:bCs/>
              </w:rPr>
              <w:t>Proposal 2.7-1rev</w:t>
            </w:r>
            <w:r>
              <w:rPr>
                <w:rFonts w:eastAsia="Calibri"/>
                <w:b/>
                <w:bCs/>
              </w:rPr>
              <w:t xml:space="preserve">1 </w:t>
            </w:r>
            <w:r>
              <w:rPr>
                <w:rFonts w:eastAsia="Calibri"/>
              </w:rPr>
              <w:t xml:space="preserve">has been agreed at the GTW on 25 May. Therefore, the discussion for </w:t>
            </w:r>
            <w:r w:rsidRPr="00835844">
              <w:rPr>
                <w:rFonts w:eastAsia="Calibri"/>
                <w:b/>
                <w:bCs/>
                <w:color w:val="FF0000"/>
              </w:rPr>
              <w:t>this Issue is closed</w:t>
            </w:r>
            <w:r>
              <w:rPr>
                <w:rFonts w:eastAsia="Calibri"/>
              </w:rPr>
              <w:t>. Thank you for your inputs.</w:t>
            </w:r>
          </w:p>
        </w:tc>
      </w:tr>
    </w:tbl>
    <w:p w14:paraId="3D5D1849" w14:textId="77777777" w:rsidR="00F97D34" w:rsidRPr="00F97D34" w:rsidRDefault="00F97D34" w:rsidP="00F97D34"/>
    <w:p w14:paraId="7C087AE8" w14:textId="713779B0" w:rsidR="002648A1" w:rsidRDefault="002648A1" w:rsidP="00375D45">
      <w:pPr>
        <w:pStyle w:val="2"/>
        <w:numPr>
          <w:ilvl w:val="1"/>
          <w:numId w:val="2"/>
        </w:numPr>
      </w:pPr>
      <w:r w:rsidRPr="00D53392">
        <w:t xml:space="preserve">Issue </w:t>
      </w:r>
      <w:r w:rsidR="00424D05">
        <w:t>8</w:t>
      </w:r>
      <w:r w:rsidRPr="00D53392">
        <w:t xml:space="preserve">: </w:t>
      </w:r>
      <w:r>
        <w:t xml:space="preserve">RAN2 </w:t>
      </w:r>
      <w:r w:rsidRPr="002648A1">
        <w:t>LS on broadcast session delivery and MCCH design</w:t>
      </w:r>
    </w:p>
    <w:p w14:paraId="61F00659" w14:textId="041FCE62" w:rsidR="00424D05" w:rsidRDefault="00424D05" w:rsidP="00424D05">
      <w:r>
        <w:t xml:space="preserve">This is a place holder to discuss a potential reply to RAN2 based on LS on </w:t>
      </w:r>
      <w:r w:rsidRPr="002C3C08">
        <w:rPr>
          <w:lang w:eastAsia="zh-CN"/>
        </w:rPr>
        <w:t>R1-2104165</w:t>
      </w:r>
      <w:r w:rsidR="00B04A7F">
        <w:rPr>
          <w:lang w:eastAsia="zh-CN"/>
        </w:rPr>
        <w:t xml:space="preserve"> based on p</w:t>
      </w:r>
      <w:r>
        <w:rPr>
          <w:lang w:eastAsia="zh-CN"/>
        </w:rPr>
        <w:t>rogress on Issues 1, 2, 3 and 4.</w:t>
      </w:r>
    </w:p>
    <w:p w14:paraId="4CE40329" w14:textId="117E1B7E" w:rsidR="008D3DD4" w:rsidRDefault="008D3DD4" w:rsidP="00375D45">
      <w:pPr>
        <w:pStyle w:val="2"/>
        <w:numPr>
          <w:ilvl w:val="1"/>
          <w:numId w:val="2"/>
        </w:numPr>
      </w:pPr>
      <w:r>
        <w:t xml:space="preserve">Other </w:t>
      </w:r>
      <w:r w:rsidRPr="00D53392">
        <w:t>Issue</w:t>
      </w:r>
      <w:r>
        <w:t>s</w:t>
      </w:r>
    </w:p>
    <w:p w14:paraId="2DF174E2" w14:textId="21BD39B4"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p>
    <w:p w14:paraId="0504DB6E" w14:textId="7138221E" w:rsidR="009960B0" w:rsidRDefault="00D55719" w:rsidP="00375D45">
      <w:pPr>
        <w:pStyle w:val="3"/>
        <w:numPr>
          <w:ilvl w:val="2"/>
          <w:numId w:val="2"/>
        </w:numPr>
        <w:rPr>
          <w:b/>
          <w:bCs/>
        </w:rPr>
      </w:pPr>
      <w:r w:rsidRPr="00D55719">
        <w:rPr>
          <w:b/>
          <w:bCs/>
        </w:rPr>
        <w:t xml:space="preserve">Other Issue </w:t>
      </w:r>
      <w:r>
        <w:rPr>
          <w:b/>
          <w:bCs/>
        </w:rPr>
        <w:t xml:space="preserve">1: </w:t>
      </w:r>
      <w:r w:rsidR="009960B0" w:rsidRPr="009960B0">
        <w:rPr>
          <w:b/>
          <w:bCs/>
        </w:rPr>
        <w:t>Number of MBS Common Frequency Resources</w:t>
      </w:r>
    </w:p>
    <w:p w14:paraId="1181C134" w14:textId="66DAA537" w:rsidR="00E43066" w:rsidRPr="00B70664" w:rsidRDefault="0064160D" w:rsidP="00CA09A1">
      <w:pPr>
        <w:pStyle w:val="a"/>
        <w:numPr>
          <w:ilvl w:val="0"/>
          <w:numId w:val="35"/>
        </w:numPr>
        <w:rPr>
          <w:lang w:val="sv-SE"/>
        </w:rPr>
      </w:pPr>
      <w:r w:rsidRPr="00B70664">
        <w:rPr>
          <w:lang w:val="sv-SE"/>
        </w:rPr>
        <w:t>[R1-2104338, ZTE]</w:t>
      </w:r>
      <w:r w:rsidR="00C15FF9" w:rsidRPr="00B70664">
        <w:rPr>
          <w:lang w:val="sv-SE"/>
        </w:rPr>
        <w:t>, [R1-2104552, Nokia]</w:t>
      </w:r>
      <w:r w:rsidR="003F6977" w:rsidRPr="00B70664">
        <w:rPr>
          <w:lang w:val="sv-SE"/>
        </w:rPr>
        <w:t>, [R1-2105338, Samsung]</w:t>
      </w:r>
      <w:r w:rsidR="007A3808" w:rsidRPr="00B70664">
        <w:rPr>
          <w:lang w:val="sv-SE"/>
        </w:rPr>
        <w:t>, [R1-2105849, CHENGDU TD]</w:t>
      </w:r>
    </w:p>
    <w:p w14:paraId="21B79554" w14:textId="39DD955F" w:rsidR="00D55719" w:rsidRDefault="00C917D4" w:rsidP="00375D45">
      <w:pPr>
        <w:pStyle w:val="3"/>
        <w:numPr>
          <w:ilvl w:val="2"/>
          <w:numId w:val="2"/>
        </w:numPr>
        <w:rPr>
          <w:b/>
          <w:bCs/>
        </w:rPr>
      </w:pPr>
      <w:r w:rsidRPr="00D55719">
        <w:rPr>
          <w:b/>
          <w:bCs/>
        </w:rPr>
        <w:t xml:space="preserve">Other Issue </w:t>
      </w:r>
      <w:r>
        <w:rPr>
          <w:b/>
          <w:bCs/>
        </w:rPr>
        <w:t xml:space="preserve">2: </w:t>
      </w:r>
      <w:r w:rsidR="00D55719" w:rsidRPr="00D55719">
        <w:rPr>
          <w:b/>
          <w:bCs/>
        </w:rPr>
        <w:t>HARQ feedback for RRC_IDLE/RRC_INACTIVE UE states</w:t>
      </w:r>
    </w:p>
    <w:p w14:paraId="04B8412C" w14:textId="2F426A44" w:rsidR="00E43066" w:rsidRPr="00E43066" w:rsidRDefault="00777C67" w:rsidP="00CA09A1">
      <w:pPr>
        <w:pStyle w:val="a"/>
        <w:numPr>
          <w:ilvl w:val="0"/>
          <w:numId w:val="35"/>
        </w:numPr>
      </w:pPr>
      <w:r>
        <w:t>[</w:t>
      </w:r>
      <w:r w:rsidRPr="00777C67">
        <w:t>R1-2104634</w:t>
      </w:r>
      <w:r>
        <w:t xml:space="preserve">, </w:t>
      </w:r>
      <w:r w:rsidRPr="00777C67">
        <w:t>CMCC</w:t>
      </w:r>
      <w:r>
        <w:t>]</w:t>
      </w:r>
      <w:r w:rsidR="00306248">
        <w:t>, [</w:t>
      </w:r>
      <w:r w:rsidR="00306248" w:rsidRPr="00306248">
        <w:t>R1-2104761</w:t>
      </w:r>
      <w:r w:rsidR="00306248">
        <w:t xml:space="preserve">, </w:t>
      </w:r>
      <w:r w:rsidR="00306248" w:rsidRPr="00306248">
        <w:t>OPPO</w:t>
      </w:r>
      <w:r w:rsidR="00306248">
        <w:t>]</w:t>
      </w:r>
      <w:r w:rsidR="008B3FB8">
        <w:t>, [</w:t>
      </w:r>
      <w:r w:rsidR="008B3FB8" w:rsidRPr="008B3FB8">
        <w:t>R1-2104930</w:t>
      </w:r>
      <w:r w:rsidR="008B3FB8" w:rsidRPr="008B3FB8">
        <w:tab/>
      </w:r>
      <w:r w:rsidR="008B3FB8">
        <w:t xml:space="preserve">, </w:t>
      </w:r>
      <w:r w:rsidR="008B3FB8" w:rsidRPr="008B3FB8">
        <w:t>Intel</w:t>
      </w:r>
      <w:r w:rsidR="008B3FB8">
        <w:t>]</w:t>
      </w:r>
      <w:r w:rsidR="003F6977">
        <w:t>, [</w:t>
      </w:r>
      <w:r w:rsidR="003F6977" w:rsidRPr="003F6977">
        <w:t>R1-2105338</w:t>
      </w:r>
      <w:r w:rsidR="003F6977">
        <w:t xml:space="preserve">, </w:t>
      </w:r>
      <w:r w:rsidR="003F6977" w:rsidRPr="003F6977">
        <w:t>Samsung</w:t>
      </w:r>
      <w:r w:rsidR="003F6977">
        <w:t>]</w:t>
      </w:r>
      <w:r w:rsidR="007A3808">
        <w:t>, [</w:t>
      </w:r>
      <w:r w:rsidR="007A3808" w:rsidRPr="007A3808">
        <w:t>R1-2104389</w:t>
      </w:r>
      <w:r w:rsidR="007A3808">
        <w:t xml:space="preserve">, </w:t>
      </w:r>
      <w:r w:rsidR="007A3808" w:rsidRPr="007A3808">
        <w:t>vivo</w:t>
      </w:r>
      <w:r w:rsidR="007A3808">
        <w:t>]</w:t>
      </w:r>
    </w:p>
    <w:p w14:paraId="587ACFC0" w14:textId="2F30BE11" w:rsidR="00D55719" w:rsidRDefault="00C917D4" w:rsidP="00375D45">
      <w:pPr>
        <w:pStyle w:val="3"/>
        <w:numPr>
          <w:ilvl w:val="2"/>
          <w:numId w:val="2"/>
        </w:numPr>
        <w:rPr>
          <w:b/>
          <w:bCs/>
        </w:rPr>
      </w:pPr>
      <w:r w:rsidRPr="00D55719">
        <w:rPr>
          <w:b/>
          <w:bCs/>
        </w:rPr>
        <w:t xml:space="preserve">Other Issue </w:t>
      </w:r>
      <w:r>
        <w:rPr>
          <w:b/>
          <w:bCs/>
        </w:rPr>
        <w:t xml:space="preserve">3: </w:t>
      </w:r>
      <w:r w:rsidR="00D55719" w:rsidRPr="00D55719">
        <w:rPr>
          <w:b/>
          <w:bCs/>
        </w:rPr>
        <w:t>PDSCH repetition</w:t>
      </w:r>
      <w:r w:rsidR="00BE1DE9">
        <w:rPr>
          <w:b/>
          <w:bCs/>
        </w:rPr>
        <w:t>/HARQ combining</w:t>
      </w:r>
    </w:p>
    <w:p w14:paraId="69A90808" w14:textId="3EAC42CB" w:rsidR="0064160D" w:rsidRPr="00E43066" w:rsidRDefault="0064160D" w:rsidP="00CA09A1">
      <w:pPr>
        <w:pStyle w:val="a"/>
        <w:numPr>
          <w:ilvl w:val="0"/>
          <w:numId w:val="35"/>
        </w:numPr>
      </w:pPr>
      <w:r>
        <w:t>[</w:t>
      </w:r>
      <w:r w:rsidRPr="0064160D">
        <w:t>R1-2104338</w:t>
      </w:r>
      <w:r>
        <w:t xml:space="preserve">, </w:t>
      </w:r>
      <w:r w:rsidRPr="0064160D">
        <w:t>ZTE</w:t>
      </w:r>
      <w:r>
        <w:t>]</w:t>
      </w:r>
      <w:r w:rsidR="00BE1DE9">
        <w:t>, [</w:t>
      </w:r>
      <w:r w:rsidR="00BE1DE9" w:rsidRPr="00931BF5">
        <w:t>R1-2104697</w:t>
      </w:r>
      <w:r w:rsidR="00BE1DE9">
        <w:t xml:space="preserve">, </w:t>
      </w:r>
      <w:r w:rsidR="00BE1DE9" w:rsidRPr="00931BF5">
        <w:t>Qualcomm</w:t>
      </w:r>
      <w:r w:rsidR="00BE1DE9">
        <w:t>]</w:t>
      </w:r>
      <w:r w:rsidR="00CE54F4">
        <w:t>, [</w:t>
      </w:r>
      <w:r w:rsidR="00CE54F4" w:rsidRPr="00CE54F4">
        <w:t>R1-2105722</w:t>
      </w:r>
      <w:r w:rsidR="00CE54F4">
        <w:t xml:space="preserve">, </w:t>
      </w:r>
      <w:r w:rsidR="00CE54F4" w:rsidRPr="00CE54F4">
        <w:t>NTT DOCOMO</w:t>
      </w:r>
      <w:r w:rsidR="00CE54F4">
        <w:t>]</w:t>
      </w:r>
    </w:p>
    <w:p w14:paraId="303E1365" w14:textId="603FAAEB" w:rsidR="00D55719" w:rsidRDefault="00C917D4" w:rsidP="00375D45">
      <w:pPr>
        <w:pStyle w:val="3"/>
        <w:numPr>
          <w:ilvl w:val="2"/>
          <w:numId w:val="2"/>
        </w:numPr>
        <w:rPr>
          <w:b/>
          <w:bCs/>
        </w:rPr>
      </w:pPr>
      <w:r w:rsidRPr="00D55719">
        <w:rPr>
          <w:b/>
          <w:bCs/>
        </w:rPr>
        <w:t xml:space="preserve">Other Issue </w:t>
      </w:r>
      <w:r>
        <w:rPr>
          <w:b/>
          <w:bCs/>
        </w:rPr>
        <w:t xml:space="preserve">4: </w:t>
      </w:r>
      <w:r w:rsidR="00D55719" w:rsidRPr="00D55719">
        <w:rPr>
          <w:b/>
          <w:bCs/>
        </w:rPr>
        <w:t>PDSCH Semi Persistent Scheduling</w:t>
      </w:r>
    </w:p>
    <w:p w14:paraId="4EA7DC35" w14:textId="5E1A972D" w:rsidR="0064160D" w:rsidRPr="008E0C15" w:rsidRDefault="0064160D" w:rsidP="00CA09A1">
      <w:pPr>
        <w:pStyle w:val="a"/>
        <w:numPr>
          <w:ilvl w:val="0"/>
          <w:numId w:val="35"/>
        </w:numPr>
        <w:rPr>
          <w:lang w:val="fr-FR"/>
        </w:rPr>
      </w:pPr>
      <w:r w:rsidRPr="008E0C15">
        <w:rPr>
          <w:lang w:val="fr-FR"/>
        </w:rPr>
        <w:t>[R1-2104338, ZTE]</w:t>
      </w:r>
      <w:r w:rsidR="00777C67" w:rsidRPr="008E0C15">
        <w:rPr>
          <w:lang w:val="fr-FR"/>
        </w:rPr>
        <w:t>, [R1-2104634, CMCC]</w:t>
      </w:r>
      <w:r w:rsidR="00585105" w:rsidRPr="008E0C15">
        <w:rPr>
          <w:lang w:val="fr-FR"/>
        </w:rPr>
        <w:t>, [R1-2105602, Convida]</w:t>
      </w:r>
      <w:r w:rsidR="007A3808" w:rsidRPr="008E0C15">
        <w:rPr>
          <w:lang w:val="fr-FR"/>
        </w:rPr>
        <w:t>, [R1-2105849, CHENGDU TD], [R1-2104389, vivo]</w:t>
      </w:r>
    </w:p>
    <w:p w14:paraId="7C884C64" w14:textId="0A0D8813" w:rsidR="009960B0" w:rsidRDefault="00C917D4" w:rsidP="00375D45">
      <w:pPr>
        <w:pStyle w:val="3"/>
        <w:numPr>
          <w:ilvl w:val="2"/>
          <w:numId w:val="2"/>
        </w:numPr>
        <w:rPr>
          <w:b/>
          <w:bCs/>
        </w:rPr>
      </w:pPr>
      <w:r w:rsidRPr="00D55719">
        <w:rPr>
          <w:b/>
          <w:bCs/>
        </w:rPr>
        <w:t xml:space="preserve">Other Issue </w:t>
      </w:r>
      <w:r>
        <w:rPr>
          <w:b/>
          <w:bCs/>
        </w:rPr>
        <w:t xml:space="preserve">5: </w:t>
      </w:r>
      <w:r w:rsidR="00D55719" w:rsidRPr="00D55719">
        <w:rPr>
          <w:b/>
          <w:bCs/>
        </w:rPr>
        <w:t>Multicast reception by UEs in IDLE/INACTIVE states</w:t>
      </w:r>
    </w:p>
    <w:p w14:paraId="4429E445" w14:textId="75C11062" w:rsidR="00E43066" w:rsidRPr="00E43066" w:rsidRDefault="00131B37" w:rsidP="00CA09A1">
      <w:pPr>
        <w:pStyle w:val="a"/>
        <w:numPr>
          <w:ilvl w:val="0"/>
          <w:numId w:val="35"/>
        </w:numPr>
      </w:pPr>
      <w:r>
        <w:t>[</w:t>
      </w:r>
      <w:r w:rsidRPr="00131B37">
        <w:t>R1-2105916</w:t>
      </w:r>
      <w:r>
        <w:t xml:space="preserve">, </w:t>
      </w:r>
      <w:r w:rsidRPr="00131B37">
        <w:t>Ericsson</w:t>
      </w:r>
      <w:r>
        <w:t>]</w:t>
      </w:r>
    </w:p>
    <w:p w14:paraId="315D5922" w14:textId="1626FAB8" w:rsidR="00D55719" w:rsidRDefault="00C917D4" w:rsidP="00375D45">
      <w:pPr>
        <w:pStyle w:val="3"/>
        <w:numPr>
          <w:ilvl w:val="2"/>
          <w:numId w:val="2"/>
        </w:numPr>
        <w:rPr>
          <w:b/>
          <w:bCs/>
        </w:rPr>
      </w:pPr>
      <w:r w:rsidRPr="00D55719">
        <w:rPr>
          <w:b/>
          <w:bCs/>
        </w:rPr>
        <w:t xml:space="preserve">Other Issue </w:t>
      </w:r>
      <w:r>
        <w:rPr>
          <w:b/>
          <w:bCs/>
        </w:rPr>
        <w:t xml:space="preserve">6: </w:t>
      </w:r>
      <w:r w:rsidR="00D55719" w:rsidRPr="00D55719">
        <w:rPr>
          <w:b/>
          <w:bCs/>
        </w:rPr>
        <w:t>Discontinuous Reception (DRX) and Wakeup Signals (WUS)</w:t>
      </w:r>
    </w:p>
    <w:p w14:paraId="000F41F9" w14:textId="77777777" w:rsidR="00121C49" w:rsidRPr="0064160D" w:rsidRDefault="00121C49" w:rsidP="00CA09A1">
      <w:pPr>
        <w:pStyle w:val="a"/>
        <w:numPr>
          <w:ilvl w:val="0"/>
          <w:numId w:val="35"/>
        </w:numPr>
      </w:pPr>
      <w:r>
        <w:t>[</w:t>
      </w:r>
      <w:r w:rsidRPr="00121C49">
        <w:t>R1-2104493</w:t>
      </w:r>
      <w:r>
        <w:t xml:space="preserve">, </w:t>
      </w:r>
      <w:r w:rsidRPr="00121C49">
        <w:t>CATT</w:t>
      </w:r>
      <w:r>
        <w:t>]</w:t>
      </w:r>
    </w:p>
    <w:p w14:paraId="2F316CB7" w14:textId="24C66DE7" w:rsidR="00D55719" w:rsidRDefault="00D55719" w:rsidP="00375D45">
      <w:pPr>
        <w:pStyle w:val="3"/>
        <w:numPr>
          <w:ilvl w:val="2"/>
          <w:numId w:val="2"/>
        </w:numPr>
        <w:rPr>
          <w:b/>
          <w:bCs/>
        </w:rPr>
      </w:pPr>
      <w:r w:rsidRPr="00D55719">
        <w:rPr>
          <w:b/>
          <w:bCs/>
        </w:rPr>
        <w:t xml:space="preserve">Other Issue </w:t>
      </w:r>
      <w:r w:rsidR="00C917D4">
        <w:rPr>
          <w:b/>
          <w:bCs/>
        </w:rPr>
        <w:t>7</w:t>
      </w:r>
      <w:r w:rsidRPr="00D55719">
        <w:rPr>
          <w:b/>
          <w:bCs/>
        </w:rPr>
        <w:t>: PDSCH TDRA table configuration</w:t>
      </w:r>
    </w:p>
    <w:p w14:paraId="4F70EEE8" w14:textId="77777777" w:rsidR="0064160D" w:rsidRPr="00E43066" w:rsidRDefault="0064160D" w:rsidP="00CA09A1">
      <w:pPr>
        <w:pStyle w:val="a"/>
        <w:numPr>
          <w:ilvl w:val="0"/>
          <w:numId w:val="35"/>
        </w:numPr>
      </w:pPr>
      <w:r>
        <w:t>[</w:t>
      </w:r>
      <w:r w:rsidRPr="0064160D">
        <w:t>R1-2104338</w:t>
      </w:r>
      <w:r>
        <w:t xml:space="preserve">, </w:t>
      </w:r>
      <w:r w:rsidRPr="0064160D">
        <w:t>ZTE</w:t>
      </w:r>
      <w:r>
        <w:t>]</w:t>
      </w:r>
    </w:p>
    <w:p w14:paraId="0F07B3BA" w14:textId="34B91DCB" w:rsidR="00D55719" w:rsidRDefault="00D55719" w:rsidP="00375D45">
      <w:pPr>
        <w:pStyle w:val="3"/>
        <w:numPr>
          <w:ilvl w:val="2"/>
          <w:numId w:val="2"/>
        </w:numPr>
        <w:rPr>
          <w:b/>
          <w:bCs/>
        </w:rPr>
      </w:pPr>
      <w:r w:rsidRPr="00D55719">
        <w:rPr>
          <w:b/>
          <w:bCs/>
        </w:rPr>
        <w:t xml:space="preserve">Other Issue </w:t>
      </w:r>
      <w:r w:rsidR="00C917D4">
        <w:rPr>
          <w:b/>
          <w:bCs/>
        </w:rPr>
        <w:t>8</w:t>
      </w:r>
      <w:r w:rsidRPr="00D55719">
        <w:rPr>
          <w:b/>
          <w:bCs/>
        </w:rPr>
        <w:t>: PDSCH transmission parameters (MCS, MIMO layers, etc.)</w:t>
      </w:r>
    </w:p>
    <w:p w14:paraId="3CB8BE67" w14:textId="3F53A0EA" w:rsidR="00E43066" w:rsidRPr="00E43066" w:rsidRDefault="00931BF5" w:rsidP="00CA09A1">
      <w:pPr>
        <w:pStyle w:val="a"/>
        <w:numPr>
          <w:ilvl w:val="0"/>
          <w:numId w:val="35"/>
        </w:numPr>
      </w:pPr>
      <w:r>
        <w:t>[</w:t>
      </w:r>
      <w:r w:rsidRPr="00931BF5">
        <w:t>R1-2104697</w:t>
      </w:r>
      <w:r>
        <w:t xml:space="preserve">, </w:t>
      </w:r>
      <w:r w:rsidRPr="00931BF5">
        <w:t>Qualcomm</w:t>
      </w:r>
      <w:r>
        <w:t>]</w:t>
      </w:r>
    </w:p>
    <w:p w14:paraId="7C5ACE64" w14:textId="6119F96A" w:rsidR="009960B0" w:rsidRDefault="00D55719" w:rsidP="00375D45">
      <w:pPr>
        <w:pStyle w:val="3"/>
        <w:numPr>
          <w:ilvl w:val="2"/>
          <w:numId w:val="2"/>
        </w:numPr>
        <w:rPr>
          <w:b/>
          <w:bCs/>
        </w:rPr>
      </w:pPr>
      <w:r w:rsidRPr="00D55719">
        <w:rPr>
          <w:b/>
          <w:bCs/>
        </w:rPr>
        <w:t xml:space="preserve">Other Issue </w:t>
      </w:r>
      <w:r w:rsidR="00C917D4">
        <w:rPr>
          <w:b/>
          <w:bCs/>
        </w:rPr>
        <w:t>9</w:t>
      </w:r>
      <w:r w:rsidRPr="00D55719">
        <w:rPr>
          <w:b/>
          <w:bCs/>
        </w:rPr>
        <w:t>: Scrambling sequence initialisation for GC-PDCCH/PDSCH</w:t>
      </w:r>
    </w:p>
    <w:p w14:paraId="3C82461A" w14:textId="7A098B65" w:rsidR="0064160D" w:rsidRPr="0064160D" w:rsidRDefault="003F6977" w:rsidP="00CA09A1">
      <w:pPr>
        <w:pStyle w:val="a"/>
        <w:numPr>
          <w:ilvl w:val="0"/>
          <w:numId w:val="35"/>
        </w:numPr>
      </w:pPr>
      <w:r>
        <w:t>[</w:t>
      </w:r>
      <w:r w:rsidRPr="003F6977">
        <w:t>R1-2105338</w:t>
      </w:r>
      <w:r>
        <w:t xml:space="preserve">, </w:t>
      </w:r>
      <w:r w:rsidRPr="003F6977">
        <w:t>Samsung</w:t>
      </w:r>
      <w:r>
        <w:t>]</w:t>
      </w:r>
    </w:p>
    <w:p w14:paraId="57139477" w14:textId="7E647C40" w:rsidR="0064160D" w:rsidRDefault="0064160D" w:rsidP="00375D45">
      <w:pPr>
        <w:pStyle w:val="3"/>
        <w:numPr>
          <w:ilvl w:val="2"/>
          <w:numId w:val="2"/>
        </w:numPr>
        <w:rPr>
          <w:b/>
          <w:bCs/>
        </w:rPr>
      </w:pPr>
      <w:r w:rsidRPr="0064160D">
        <w:rPr>
          <w:b/>
          <w:bCs/>
        </w:rPr>
        <w:lastRenderedPageBreak/>
        <w:t xml:space="preserve">Other Issue 10: Broadcast services supported for both RRC_CONNECTED and RRC_IDLE/RRC_INACTIVE UEs </w:t>
      </w:r>
    </w:p>
    <w:p w14:paraId="6FFFA852" w14:textId="4F9C5F46" w:rsidR="0064160D" w:rsidRPr="0064160D" w:rsidRDefault="00121C49" w:rsidP="00CA09A1">
      <w:pPr>
        <w:pStyle w:val="a"/>
        <w:numPr>
          <w:ilvl w:val="0"/>
          <w:numId w:val="35"/>
        </w:numPr>
      </w:pPr>
      <w:r>
        <w:t>[</w:t>
      </w:r>
      <w:r w:rsidRPr="00121C49">
        <w:t>R1-2104493</w:t>
      </w:r>
      <w:r>
        <w:t xml:space="preserve">, </w:t>
      </w:r>
      <w:r w:rsidRPr="00121C49">
        <w:t>CATT</w:t>
      </w:r>
      <w:r>
        <w:t>]</w:t>
      </w:r>
      <w:r w:rsidR="003F6977">
        <w:t>, [</w:t>
      </w:r>
      <w:r w:rsidR="003F6977" w:rsidRPr="003F6977">
        <w:t>R1-2105383</w:t>
      </w:r>
      <w:r w:rsidR="003F6977">
        <w:t xml:space="preserve">, </w:t>
      </w:r>
      <w:proofErr w:type="spellStart"/>
      <w:r w:rsidR="003F6977" w:rsidRPr="003F6977">
        <w:t>MediaTek</w:t>
      </w:r>
      <w:proofErr w:type="spellEnd"/>
      <w:r w:rsidR="003F6977">
        <w:t>]</w:t>
      </w:r>
    </w:p>
    <w:p w14:paraId="77F42643" w14:textId="3EC6AD97" w:rsidR="00E43066" w:rsidRPr="00AF73E2" w:rsidRDefault="00AF73E2" w:rsidP="00375D45">
      <w:pPr>
        <w:pStyle w:val="3"/>
        <w:numPr>
          <w:ilvl w:val="2"/>
          <w:numId w:val="2"/>
        </w:numPr>
        <w:rPr>
          <w:b/>
          <w:bCs/>
        </w:rPr>
      </w:pPr>
      <w:r w:rsidRPr="0064160D">
        <w:rPr>
          <w:b/>
          <w:bCs/>
        </w:rPr>
        <w:t>Other Issue 1</w:t>
      </w:r>
      <w:r>
        <w:rPr>
          <w:b/>
          <w:bCs/>
        </w:rPr>
        <w:t xml:space="preserve">1: </w:t>
      </w:r>
      <w:r w:rsidRPr="00AF73E2">
        <w:rPr>
          <w:b/>
          <w:bCs/>
        </w:rPr>
        <w:t xml:space="preserve">MBS Interest Indication for </w:t>
      </w:r>
      <w:r>
        <w:rPr>
          <w:b/>
          <w:bCs/>
        </w:rPr>
        <w:t>partial beam sweeping</w:t>
      </w:r>
    </w:p>
    <w:p w14:paraId="3FA9816A" w14:textId="33C1554E" w:rsidR="00AF73E2" w:rsidRPr="00E43066" w:rsidRDefault="00AF73E2" w:rsidP="00CA09A1">
      <w:pPr>
        <w:pStyle w:val="a"/>
        <w:numPr>
          <w:ilvl w:val="0"/>
          <w:numId w:val="35"/>
        </w:numPr>
      </w:pPr>
      <w:r>
        <w:t>[</w:t>
      </w:r>
      <w:r w:rsidRPr="00C15FF9">
        <w:t>R1-2104552</w:t>
      </w:r>
      <w:r>
        <w:t xml:space="preserve">, </w:t>
      </w:r>
      <w:r w:rsidRPr="00C15FF9">
        <w:t>Nokia</w:t>
      </w:r>
      <w:r>
        <w:t>]</w:t>
      </w:r>
      <w:r w:rsidR="00131B37">
        <w:t>, [</w:t>
      </w:r>
      <w:r w:rsidR="00131B37" w:rsidRPr="00131B37">
        <w:t>R1-2105180</w:t>
      </w:r>
      <w:r w:rsidR="00131B37">
        <w:t xml:space="preserve">, </w:t>
      </w:r>
      <w:r w:rsidR="00131B37" w:rsidRPr="00131B37">
        <w:t>Sony</w:t>
      </w:r>
      <w:r w:rsidR="00131B37">
        <w:t>]</w:t>
      </w:r>
    </w:p>
    <w:p w14:paraId="2D8086AA" w14:textId="7BEB25DB" w:rsidR="009960B0" w:rsidRDefault="009960B0" w:rsidP="009960B0"/>
    <w:p w14:paraId="486CE885" w14:textId="3C5B6179" w:rsidR="00BB0E3B" w:rsidRPr="00C917D4" w:rsidRDefault="00BB0E3B" w:rsidP="00375D45">
      <w:pPr>
        <w:pStyle w:val="1"/>
        <w:numPr>
          <w:ilvl w:val="0"/>
          <w:numId w:val="2"/>
        </w:numPr>
        <w:rPr>
          <w:lang w:eastAsia="zh-CN"/>
        </w:rPr>
      </w:pPr>
      <w:r>
        <w:rPr>
          <w:lang w:eastAsia="zh-CN"/>
        </w:rPr>
        <w:t>Proposals for Discussion at GTW sessions</w:t>
      </w:r>
    </w:p>
    <w:p w14:paraId="07184071" w14:textId="73EF0B25" w:rsidR="00BB0E3B" w:rsidRDefault="00BB0E3B" w:rsidP="009960B0">
      <w:pPr>
        <w:rPr>
          <w:lang w:eastAsia="zh-CN"/>
        </w:rPr>
      </w:pPr>
      <w:r>
        <w:t xml:space="preserve">This section will include proposals for potential discussion at the different GTW scheduled for MBS at </w:t>
      </w:r>
      <w:r>
        <w:rPr>
          <w:lang w:eastAsia="zh-CN"/>
        </w:rPr>
        <w:t>RAN1#105-e.</w:t>
      </w:r>
    </w:p>
    <w:p w14:paraId="348B7451" w14:textId="7D46D76B" w:rsidR="006D5281" w:rsidRDefault="006D5281" w:rsidP="00375D45">
      <w:pPr>
        <w:pStyle w:val="2"/>
        <w:numPr>
          <w:ilvl w:val="1"/>
          <w:numId w:val="2"/>
        </w:numPr>
        <w:rPr>
          <w:lang w:eastAsia="zh-CN"/>
        </w:rPr>
      </w:pPr>
      <w:r>
        <w:rPr>
          <w:lang w:eastAsia="zh-CN"/>
        </w:rPr>
        <w:t>GTW 21 May</w:t>
      </w:r>
    </w:p>
    <w:p w14:paraId="6FED005B" w14:textId="77777777" w:rsidR="005A36B3" w:rsidRDefault="005A36B3" w:rsidP="005A36B3">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72339CF7" w14:textId="77777777" w:rsidR="005A36B3" w:rsidRPr="00DF15F4" w:rsidRDefault="005A36B3" w:rsidP="005A36B3">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1199DF3" w14:textId="77777777" w:rsidR="005A36B3" w:rsidRDefault="005A36B3" w:rsidP="005A36B3"/>
    <w:p w14:paraId="0ECD549D" w14:textId="77777777" w:rsidR="005A36B3" w:rsidRDefault="005A36B3" w:rsidP="005A36B3">
      <w:r w:rsidRPr="00022D9A">
        <w:rPr>
          <w:rFonts w:ascii="Times" w:hAnsi="Times"/>
          <w:b/>
          <w:bCs/>
          <w:szCs w:val="24"/>
          <w:lang w:eastAsia="x-none"/>
        </w:rPr>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7633BCA2" w14:textId="77777777" w:rsidR="005A36B3" w:rsidRPr="00757F2F" w:rsidRDefault="005A36B3" w:rsidP="005A36B3">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9D89C7F" w14:textId="77777777" w:rsidR="005A36B3" w:rsidRPr="00DC1C6D" w:rsidRDefault="005A36B3" w:rsidP="005A36B3">
      <w:pPr>
        <w:pStyle w:val="a"/>
        <w:numPr>
          <w:ilvl w:val="0"/>
          <w:numId w:val="21"/>
        </w:numPr>
      </w:pPr>
      <w:r w:rsidRPr="00757F2F">
        <w:rPr>
          <w:color w:val="FF0000"/>
        </w:rPr>
        <w:t>FFS how to configure the bandwidth for multiple MCCH, if agreed in RAN2.</w:t>
      </w:r>
    </w:p>
    <w:p w14:paraId="15D00C8A" w14:textId="77777777" w:rsidR="0075541C" w:rsidRDefault="0075541C" w:rsidP="0075541C">
      <w:pPr>
        <w:rPr>
          <w:rFonts w:ascii="Times" w:hAnsi="Times"/>
          <w:b/>
          <w:bCs/>
          <w:szCs w:val="24"/>
          <w:lang w:eastAsia="x-none"/>
        </w:rPr>
      </w:pPr>
    </w:p>
    <w:p w14:paraId="344400DF" w14:textId="0797B8E3" w:rsidR="0075541C" w:rsidRDefault="0075541C" w:rsidP="0075541C">
      <w:r w:rsidRPr="004B2E16">
        <w:rPr>
          <w:rFonts w:ascii="Times" w:hAnsi="Times"/>
          <w:b/>
          <w:bCs/>
          <w:szCs w:val="24"/>
          <w:lang w:eastAsia="x-none"/>
        </w:rPr>
        <w:t xml:space="preserve">Proposal </w:t>
      </w:r>
      <w:r w:rsidRPr="0075541C">
        <w:rPr>
          <w:rFonts w:ascii="Times" w:hAnsi="Times"/>
          <w:b/>
          <w:bCs/>
          <w:szCs w:val="24"/>
          <w:lang w:eastAsia="x-none"/>
        </w:rPr>
        <w:t>2.3-1</w:t>
      </w:r>
      <w:r w:rsidRPr="0075541C">
        <w:rPr>
          <w:rFonts w:ascii="Times" w:hAnsi="Times"/>
          <w:szCs w:val="24"/>
          <w:lang w:eastAsia="x-none"/>
        </w:rPr>
        <w:t xml:space="preserve">: 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7E9A698E" w14:textId="77777777" w:rsidR="004B2E16" w:rsidRDefault="004B2E16" w:rsidP="004B2E16">
      <w:pPr>
        <w:rPr>
          <w:rFonts w:ascii="Times" w:hAnsi="Times"/>
          <w:b/>
          <w:bCs/>
          <w:szCs w:val="24"/>
          <w:lang w:eastAsia="x-none"/>
        </w:rPr>
      </w:pPr>
    </w:p>
    <w:p w14:paraId="775B047C" w14:textId="77777777" w:rsidR="000E65EB" w:rsidRDefault="000E65EB" w:rsidP="000E65EB">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79C7F0BF" w14:textId="77777777" w:rsidR="000E65EB" w:rsidRDefault="000E65EB" w:rsidP="000E65EB">
      <w:pPr>
        <w:pStyle w:val="a"/>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066BB837" w14:textId="77777777" w:rsidR="000E65EB" w:rsidRDefault="000E65EB" w:rsidP="000E65EB">
      <w:pPr>
        <w:pStyle w:val="a"/>
        <w:numPr>
          <w:ilvl w:val="0"/>
          <w:numId w:val="29"/>
        </w:numPr>
      </w:pPr>
      <w:r>
        <w:t>Alt 2: Use of a field in a DCI format scheduling a MCCH without a dedicated RNTI for MCCH change notification;</w:t>
      </w:r>
    </w:p>
    <w:p w14:paraId="6D86CDF3" w14:textId="77777777" w:rsidR="000E65EB" w:rsidRPr="0069554D" w:rsidRDefault="000E65EB" w:rsidP="000E65EB">
      <w:pPr>
        <w:pStyle w:val="a"/>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82349BB" w14:textId="3774D3E5" w:rsidR="0075541C" w:rsidRPr="006D5281" w:rsidRDefault="0075541C" w:rsidP="006D5281">
      <w:pPr>
        <w:rPr>
          <w:lang w:eastAsia="zh-CN"/>
        </w:rPr>
      </w:pPr>
    </w:p>
    <w:p w14:paraId="690FEC31" w14:textId="77777777" w:rsidR="00D6579B" w:rsidRDefault="00D6579B" w:rsidP="00D6579B">
      <w:r>
        <w:rPr>
          <w:b/>
          <w:bCs/>
        </w:rPr>
        <w:t>(</w:t>
      </w:r>
      <w:r w:rsidRPr="000E65EB">
        <w:rPr>
          <w:b/>
          <w:bCs/>
        </w:rPr>
        <w:t>Conclusion</w:t>
      </w:r>
      <w:r>
        <w:rPr>
          <w:b/>
          <w:bCs/>
        </w:rPr>
        <w:t>)</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C38235A" w14:textId="77777777" w:rsidR="006966D8" w:rsidRDefault="006966D8" w:rsidP="009913F2">
      <w:pPr>
        <w:rPr>
          <w:rFonts w:ascii="Times" w:hAnsi="Times"/>
          <w:b/>
          <w:bCs/>
          <w:szCs w:val="24"/>
          <w:lang w:eastAsia="x-none"/>
        </w:rPr>
      </w:pPr>
    </w:p>
    <w:p w14:paraId="167E3775" w14:textId="77777777" w:rsidR="008543DF" w:rsidRDefault="008543DF" w:rsidP="008543DF">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0322332A" w14:textId="77777777" w:rsidR="008543DF" w:rsidRDefault="008543DF" w:rsidP="008543DF">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52117373" w14:textId="77777777" w:rsidR="008543DF" w:rsidRPr="00647454" w:rsidRDefault="008543DF" w:rsidP="008543DF">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286EE88" w14:textId="77777777" w:rsidR="008543DF" w:rsidRPr="00DE35B8" w:rsidRDefault="008543DF" w:rsidP="008543DF">
      <w:pPr>
        <w:pStyle w:val="a"/>
        <w:numPr>
          <w:ilvl w:val="0"/>
          <w:numId w:val="24"/>
        </w:numPr>
      </w:pPr>
      <w:r w:rsidRPr="00DE35B8">
        <w:t xml:space="preserve">Alt 3: reuse solution defined for RRC_CONNECTED UEs in AI 8.12.1 as baseline </w:t>
      </w:r>
    </w:p>
    <w:p w14:paraId="35105E43" w14:textId="0032033B" w:rsidR="005E2535" w:rsidRDefault="005E2535" w:rsidP="00375D45">
      <w:pPr>
        <w:pStyle w:val="2"/>
        <w:numPr>
          <w:ilvl w:val="1"/>
          <w:numId w:val="2"/>
        </w:numPr>
        <w:rPr>
          <w:lang w:eastAsia="zh-CN"/>
        </w:rPr>
      </w:pPr>
      <w:r>
        <w:rPr>
          <w:lang w:eastAsia="zh-CN"/>
        </w:rPr>
        <w:lastRenderedPageBreak/>
        <w:t>GTW 25 May</w:t>
      </w:r>
    </w:p>
    <w:p w14:paraId="26CCB666" w14:textId="50BEDF82" w:rsidR="008543DF" w:rsidRDefault="008543DF" w:rsidP="009913F2">
      <w:pPr>
        <w:rPr>
          <w:rFonts w:ascii="Times" w:hAnsi="Times"/>
          <w:b/>
          <w:bCs/>
          <w:szCs w:val="24"/>
          <w:highlight w:val="yellow"/>
          <w:lang w:eastAsia="x-none"/>
        </w:rPr>
      </w:pPr>
    </w:p>
    <w:p w14:paraId="7567C4C6" w14:textId="77777777" w:rsidR="000C5A64" w:rsidRPr="00F57CE5" w:rsidRDefault="000C5A64" w:rsidP="000C5A64">
      <w:pPr>
        <w:adjustRightInd/>
        <w:spacing w:after="160" w:line="231" w:lineRule="atLeast"/>
        <w:textAlignment w:val="auto"/>
        <w:rPr>
          <w:rFonts w:eastAsia="Calibri"/>
        </w:rPr>
      </w:pPr>
      <w:r>
        <w:rPr>
          <w:rFonts w:eastAsia="Calibri"/>
          <w:b/>
          <w:bCs/>
        </w:rPr>
        <w:t>[</w:t>
      </w:r>
      <w:proofErr w:type="gramStart"/>
      <w:r w:rsidRPr="00AF2E91">
        <w:rPr>
          <w:rFonts w:eastAsia="Calibri"/>
          <w:b/>
          <w:bCs/>
          <w:highlight w:val="green"/>
        </w:rPr>
        <w:t>stable</w:t>
      </w:r>
      <w:proofErr w:type="gramEnd"/>
      <w:r>
        <w:rPr>
          <w:rFonts w:eastAsia="Calibri"/>
          <w:b/>
          <w:bCs/>
        </w:rPr>
        <w:t>]</w:t>
      </w:r>
      <w:r w:rsidRPr="00F57CE5">
        <w:rPr>
          <w:rFonts w:eastAsia="Calibri"/>
          <w:b/>
          <w:bCs/>
        </w:rPr>
        <w:t>Proposal 2.7-1rev</w:t>
      </w:r>
      <w:r>
        <w:rPr>
          <w:rFonts w:eastAsia="Calibri"/>
          <w:b/>
          <w:bCs/>
        </w:rPr>
        <w:t>1</w:t>
      </w:r>
      <w:r w:rsidRPr="00F57CE5">
        <w:rPr>
          <w:rFonts w:eastAsia="Calibri"/>
          <w:b/>
          <w:bCs/>
        </w:rPr>
        <w:t>: </w:t>
      </w:r>
      <w:r w:rsidRPr="00F57CE5">
        <w:rPr>
          <w:rFonts w:ascii="Times" w:eastAsia="Calibri" w:hAnsi="Times" w:cs="Times"/>
        </w:rPr>
        <w:t xml:space="preserve">For RRC_IDLE/RRC_INACTIVE UEs, for broadcast reception, DCI format 1_0 is used as baseline for </w:t>
      </w:r>
      <w:r w:rsidRPr="00F57CE5">
        <w:rPr>
          <w:rFonts w:ascii="Times" w:eastAsia="Calibri" w:hAnsi="Times" w:cs="Times"/>
          <w:color w:val="FF0000"/>
          <w:u w:val="single"/>
        </w:rPr>
        <w:t>GC-PDCCH of</w:t>
      </w:r>
      <w:r w:rsidRPr="00F57CE5">
        <w:rPr>
          <w:rFonts w:ascii="Times" w:eastAsia="Calibri" w:hAnsi="Times" w:cs="Times"/>
          <w:color w:val="FF0000"/>
        </w:rPr>
        <w:t xml:space="preserve"> </w:t>
      </w:r>
      <w:r w:rsidRPr="00F57CE5">
        <w:rPr>
          <w:rFonts w:ascii="Times" w:eastAsia="Calibri" w:hAnsi="Times" w:cs="Times"/>
        </w:rPr>
        <w:t xml:space="preserve">MCCH and MTCH </w:t>
      </w:r>
      <w:r w:rsidRPr="00F57CE5">
        <w:rPr>
          <w:rFonts w:ascii="Times" w:eastAsia="Calibri" w:hAnsi="Times" w:cs="Times"/>
          <w:strike/>
          <w:color w:val="FF0000"/>
        </w:rPr>
        <w:t>channels</w:t>
      </w:r>
      <w:r w:rsidRPr="00F57CE5">
        <w:rPr>
          <w:rFonts w:ascii="Times" w:eastAsia="Calibri" w:hAnsi="Times" w:cs="Times"/>
        </w:rPr>
        <w:t>.</w:t>
      </w:r>
    </w:p>
    <w:p w14:paraId="28F4D8CA" w14:textId="77777777" w:rsidR="000C5A64" w:rsidRDefault="000C5A64" w:rsidP="00F425DA">
      <w:pPr>
        <w:numPr>
          <w:ilvl w:val="0"/>
          <w:numId w:val="43"/>
        </w:numPr>
        <w:adjustRightInd/>
        <w:spacing w:after="120" w:line="231" w:lineRule="atLeast"/>
        <w:ind w:left="1080"/>
        <w:textAlignment w:val="auto"/>
        <w:rPr>
          <w:rFonts w:eastAsia="Calibri"/>
        </w:rPr>
      </w:pPr>
      <w:r w:rsidRPr="00F57CE5">
        <w:rPr>
          <w:rFonts w:eastAsia="Calibri"/>
        </w:rPr>
        <w:t>FFS details of FDRA.</w:t>
      </w:r>
    </w:p>
    <w:p w14:paraId="542D96C5" w14:textId="77777777" w:rsidR="000C5A64" w:rsidRDefault="000C5A64" w:rsidP="000C5A64"/>
    <w:p w14:paraId="7125E248" w14:textId="77777777" w:rsidR="000C5A64" w:rsidRDefault="000C5A64" w:rsidP="000C5A64">
      <w:pPr>
        <w:rPr>
          <w:rFonts w:ascii="Times" w:hAnsi="Times"/>
          <w:szCs w:val="24"/>
          <w:lang w:eastAsia="x-none"/>
        </w:rPr>
      </w:pPr>
      <w:r>
        <w:rPr>
          <w:b/>
          <w:bCs/>
        </w:rPr>
        <w:t>[</w:t>
      </w:r>
      <w:proofErr w:type="gramStart"/>
      <w:r w:rsidRPr="00706E9F">
        <w:rPr>
          <w:b/>
          <w:bCs/>
          <w:highlight w:val="green"/>
        </w:rPr>
        <w:t>stable</w:t>
      </w:r>
      <w:proofErr w:type="gramEnd"/>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5566D692" w14:textId="77777777" w:rsidR="000C5A64" w:rsidRDefault="000C5A64" w:rsidP="000C5A64">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654286F6" w14:textId="77777777" w:rsidR="000C5A64" w:rsidRDefault="000C5A64" w:rsidP="000C5A64">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44408919" w14:textId="77777777" w:rsidR="000C5A64" w:rsidRDefault="000C5A64" w:rsidP="000C5A64">
      <w:pPr>
        <w:rPr>
          <w:lang w:eastAsia="zh-CN"/>
        </w:rPr>
      </w:pPr>
    </w:p>
    <w:p w14:paraId="5867461D" w14:textId="77777777" w:rsidR="000C5A64" w:rsidRDefault="000C5A64" w:rsidP="000C5A64">
      <w:r>
        <w:rPr>
          <w:rFonts w:ascii="Times" w:hAnsi="Times"/>
          <w:b/>
          <w:bCs/>
          <w:szCs w:val="24"/>
          <w:highlight w:val="green"/>
          <w:lang w:eastAsia="x-none"/>
        </w:rPr>
        <w:t>[</w:t>
      </w:r>
      <w:proofErr w:type="gramStart"/>
      <w:r w:rsidRPr="00DC581D">
        <w:rPr>
          <w:rFonts w:ascii="Times" w:hAnsi="Times"/>
          <w:b/>
          <w:bCs/>
          <w:szCs w:val="24"/>
          <w:highlight w:val="green"/>
          <w:lang w:eastAsia="x-none"/>
        </w:rPr>
        <w:t>stable</w:t>
      </w:r>
      <w:proofErr w:type="gramEnd"/>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717F54">
        <w:rPr>
          <w:rFonts w:ascii="Times" w:hAnsi="Times"/>
          <w:szCs w:val="24"/>
          <w:lang w:eastAsia="x-none"/>
        </w:rPr>
        <w:t xml:space="preserve">for both </w:t>
      </w:r>
      <w:r w:rsidRPr="00717F54">
        <w:t>searchSpace#0 and search space</w:t>
      </w:r>
      <w:r w:rsidRPr="00717F54">
        <w:rPr>
          <w:u w:val="single"/>
        </w:rPr>
        <w:t xml:space="preserve"> </w:t>
      </w:r>
      <w:r>
        <w:t>o</w:t>
      </w:r>
      <w:r w:rsidRPr="00D97D57">
        <w:t xml:space="preserve">ther than searchSpace#0 </w:t>
      </w:r>
      <w:r>
        <w:rPr>
          <w:rFonts w:ascii="Times" w:hAnsi="Times"/>
          <w:szCs w:val="24"/>
          <w:lang w:eastAsia="x-none"/>
        </w:rPr>
        <w:t>for MCCH and/or MTCH channels</w:t>
      </w:r>
      <w:r>
        <w:t>:</w:t>
      </w:r>
    </w:p>
    <w:p w14:paraId="0CF9AEC4" w14:textId="77777777" w:rsidR="000C5A64" w:rsidRDefault="000C5A64" w:rsidP="000C5A64">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61B23BB7" w14:textId="77777777" w:rsidR="000C5A64" w:rsidRPr="00647454" w:rsidRDefault="000C5A64" w:rsidP="000C5A64">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DA9C342" w14:textId="1FFAC454" w:rsidR="000C5A64" w:rsidRDefault="000C5A64" w:rsidP="000C5A64">
      <w:pPr>
        <w:pStyle w:val="a"/>
        <w:numPr>
          <w:ilvl w:val="0"/>
          <w:numId w:val="24"/>
        </w:numPr>
      </w:pPr>
      <w:r w:rsidRPr="00DE35B8">
        <w:t xml:space="preserve">Alt 3: reuse solution defined for RRC_CONNECTED UEs in AI 8.12.1 as baseline </w:t>
      </w:r>
    </w:p>
    <w:p w14:paraId="2455701B" w14:textId="77777777" w:rsidR="007005F6" w:rsidRDefault="007005F6" w:rsidP="007005F6">
      <w:pPr>
        <w:rPr>
          <w:rFonts w:ascii="Times" w:hAnsi="Times"/>
          <w:b/>
          <w:bCs/>
          <w:szCs w:val="24"/>
          <w:lang w:eastAsia="x-none"/>
        </w:rPr>
      </w:pPr>
    </w:p>
    <w:p w14:paraId="6B53CC07" w14:textId="5853DD16" w:rsidR="007005F6" w:rsidRDefault="007005F6" w:rsidP="007005F6">
      <w:r w:rsidRPr="00022D9A">
        <w:rPr>
          <w:rFonts w:ascii="Times" w:hAnsi="Times"/>
          <w:b/>
          <w:bCs/>
          <w:szCs w:val="24"/>
          <w:lang w:eastAsia="x-none"/>
        </w:rPr>
        <w:t>Proposal</w:t>
      </w:r>
      <w:r>
        <w:rPr>
          <w:rFonts w:ascii="Times" w:hAnsi="Times"/>
          <w:b/>
          <w:bCs/>
          <w:szCs w:val="24"/>
          <w:lang w:eastAsia="x-none"/>
        </w:rPr>
        <w:t xml:space="preserve"> 2.3-3rev3: </w:t>
      </w:r>
      <w:r w:rsidRPr="00317B28">
        <w:rPr>
          <w:rFonts w:ascii="Times" w:hAnsi="Times"/>
          <w:szCs w:val="24"/>
          <w:lang w:eastAsia="x-none"/>
        </w:rPr>
        <w:t>For broadcast reception, RRC_IDLE/RRC_INACTIVE U</w:t>
      </w:r>
      <w:r w:rsidRPr="007532CA">
        <w:rPr>
          <w:rFonts w:ascii="Times" w:hAnsi="Times"/>
          <w:color w:val="FF0000"/>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 xml:space="preserve">for MCCH and MTCH </w:t>
      </w:r>
      <w:r w:rsidRPr="0088557E">
        <w:rPr>
          <w:strike/>
          <w:color w:val="FF0000"/>
        </w:rPr>
        <w:t>channels</w:t>
      </w:r>
      <w:r>
        <w:t>.</w:t>
      </w:r>
    </w:p>
    <w:p w14:paraId="08C713EB" w14:textId="77777777" w:rsidR="007005F6" w:rsidRDefault="007005F6" w:rsidP="00F425DA">
      <w:pPr>
        <w:pStyle w:val="a"/>
        <w:numPr>
          <w:ilvl w:val="0"/>
          <w:numId w:val="46"/>
        </w:numPr>
      </w:pPr>
      <w:r w:rsidRPr="00C32AF6">
        <w:rPr>
          <w:rFonts w:ascii="Times" w:hAnsi="Times"/>
          <w:szCs w:val="24"/>
          <w:lang w:eastAsia="x-none"/>
        </w:rPr>
        <w:t xml:space="preserve">FFS support of different </w:t>
      </w:r>
      <w:r>
        <w:t xml:space="preserve">CSS </w:t>
      </w:r>
      <w:r w:rsidRPr="00C32AF6">
        <w:rPr>
          <w:b/>
          <w:color w:val="FF0000"/>
        </w:rPr>
        <w:t>type</w:t>
      </w:r>
      <w:r w:rsidRPr="00C32AF6">
        <w:rPr>
          <w:rFonts w:hint="eastAsia"/>
          <w:b/>
          <w:color w:val="00B0F0"/>
          <w:lang w:eastAsia="zh-CN"/>
        </w:rPr>
        <w:t>s</w:t>
      </w:r>
      <w:r w:rsidRPr="00C32AF6">
        <w:rPr>
          <w:color w:val="FF0000"/>
        </w:rPr>
        <w:t xml:space="preserve"> </w:t>
      </w:r>
      <w:r>
        <w:t xml:space="preserve">for MCCH and MTCH channels </w:t>
      </w:r>
      <w:r w:rsidRPr="00C32AF6">
        <w:rPr>
          <w:color w:val="FF0000"/>
          <w:u w:val="single"/>
        </w:rPr>
        <w:t>for broadcast reception</w:t>
      </w:r>
      <w:r>
        <w:t>.</w:t>
      </w:r>
    </w:p>
    <w:p w14:paraId="724A7D50" w14:textId="77777777" w:rsidR="007005F6" w:rsidRDefault="007005F6" w:rsidP="007005F6"/>
    <w:p w14:paraId="44B48468" w14:textId="77777777" w:rsidR="000C5A64" w:rsidRDefault="000C5A64" w:rsidP="000C5A64"/>
    <w:p w14:paraId="5C4863EB" w14:textId="77777777" w:rsidR="000C5A64" w:rsidRDefault="000C5A64" w:rsidP="000C5A64">
      <w:r>
        <w:rPr>
          <w:b/>
          <w:bCs/>
        </w:rPr>
        <w:t>[</w:t>
      </w:r>
      <w:proofErr w:type="gramStart"/>
      <w:r w:rsidRPr="00F124CA">
        <w:rPr>
          <w:b/>
          <w:bCs/>
          <w:highlight w:val="green"/>
        </w:rPr>
        <w:t>stable</w:t>
      </w:r>
      <w:proofErr w:type="gramEnd"/>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602E1BEA" w14:textId="77777777" w:rsidR="000C5A64" w:rsidRPr="00944438" w:rsidRDefault="000C5A64" w:rsidP="000C5A64">
      <w:pPr>
        <w:pStyle w:val="a"/>
        <w:numPr>
          <w:ilvl w:val="0"/>
          <w:numId w:val="29"/>
        </w:numPr>
      </w:pPr>
      <w:r w:rsidRPr="00944438">
        <w:t xml:space="preserve">Alt 1: Define a dedicated </w:t>
      </w:r>
      <w:r w:rsidRPr="00944438">
        <w:rPr>
          <w:b/>
          <w:bCs/>
        </w:rPr>
        <w:t>RNTI</w:t>
      </w:r>
      <w:r w:rsidRPr="00944438">
        <w:t xml:space="preserve"> to scramble the CRC of a DCI indicating a MCCH change notification;</w:t>
      </w:r>
    </w:p>
    <w:p w14:paraId="63F1CF46" w14:textId="77777777" w:rsidR="000C5A64" w:rsidRPr="00944438" w:rsidRDefault="000C5A64" w:rsidP="000C5A64">
      <w:pPr>
        <w:pStyle w:val="a"/>
        <w:numPr>
          <w:ilvl w:val="0"/>
          <w:numId w:val="29"/>
        </w:numPr>
      </w:pPr>
      <w:r w:rsidRPr="00944438">
        <w:t>Alt 2: Use of a field in a DCI format scheduling a MCCH without a dedicated RNTI for MCCH change notification;</w:t>
      </w:r>
    </w:p>
    <w:p w14:paraId="4EA9A684" w14:textId="77777777" w:rsidR="000C5A64" w:rsidRPr="00944438" w:rsidRDefault="000C5A64" w:rsidP="000C5A64">
      <w:pPr>
        <w:pStyle w:val="a"/>
        <w:numPr>
          <w:ilvl w:val="0"/>
          <w:numId w:val="29"/>
        </w:numPr>
      </w:pPr>
      <w:r w:rsidRPr="00944438">
        <w:t>Other solutions are not precluded and it is also not precluded whether to support both Alt1 and Alt2.</w:t>
      </w:r>
    </w:p>
    <w:p w14:paraId="5D65F9FB" w14:textId="77777777" w:rsidR="000C5A64" w:rsidRPr="00944438" w:rsidRDefault="000C5A64" w:rsidP="000C5A64">
      <w:pPr>
        <w:rPr>
          <w:b/>
          <w:bCs/>
        </w:rPr>
      </w:pPr>
    </w:p>
    <w:p w14:paraId="2C33FED5" w14:textId="6CD49223" w:rsidR="000C5A64" w:rsidRDefault="000C5A64" w:rsidP="000C5A64">
      <w:r>
        <w:rPr>
          <w:b/>
          <w:bCs/>
        </w:rPr>
        <w:t>[</w:t>
      </w:r>
      <w:proofErr w:type="gramStart"/>
      <w:r w:rsidRPr="00F124CA">
        <w:rPr>
          <w:b/>
          <w:bCs/>
          <w:highlight w:val="green"/>
        </w:rPr>
        <w:t>stable</w:t>
      </w:r>
      <w:proofErr w:type="gramEnd"/>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5717B7E0" w14:textId="77777777" w:rsidR="00C414DE" w:rsidRDefault="00C414DE" w:rsidP="00C414DE">
      <w:pPr>
        <w:rPr>
          <w:rFonts w:ascii="Times" w:hAnsi="Times"/>
          <w:b/>
          <w:bCs/>
          <w:szCs w:val="24"/>
          <w:lang w:eastAsia="x-none"/>
        </w:rPr>
      </w:pPr>
    </w:p>
    <w:p w14:paraId="31F72720" w14:textId="77777777" w:rsidR="00C414DE" w:rsidRDefault="00C414DE" w:rsidP="000C5A64"/>
    <w:p w14:paraId="459161F5" w14:textId="61C3F364" w:rsidR="000C5A64" w:rsidRDefault="000C5A64" w:rsidP="009913F2">
      <w:pPr>
        <w:rPr>
          <w:rFonts w:ascii="Times" w:hAnsi="Times"/>
          <w:b/>
          <w:bCs/>
          <w:szCs w:val="24"/>
          <w:highlight w:val="yellow"/>
          <w:lang w:eastAsia="x-none"/>
        </w:rPr>
      </w:pPr>
    </w:p>
    <w:p w14:paraId="355D1E24" w14:textId="77777777" w:rsidR="000C5A64" w:rsidRDefault="000C5A64" w:rsidP="009913F2">
      <w:pPr>
        <w:rPr>
          <w:rFonts w:ascii="Times" w:hAnsi="Times"/>
          <w:b/>
          <w:bCs/>
          <w:szCs w:val="24"/>
          <w:highlight w:val="yellow"/>
          <w:lang w:eastAsia="x-none"/>
        </w:rPr>
      </w:pPr>
    </w:p>
    <w:p w14:paraId="16090C9D" w14:textId="7435A438" w:rsidR="00706E9F" w:rsidRDefault="00706E9F" w:rsidP="009960B0">
      <w:pPr>
        <w:rPr>
          <w:lang w:eastAsia="zh-CN"/>
        </w:rPr>
      </w:pPr>
    </w:p>
    <w:p w14:paraId="531922CB" w14:textId="595DB3A4" w:rsidR="00706E9F" w:rsidRDefault="00706E9F" w:rsidP="00375D45">
      <w:pPr>
        <w:pStyle w:val="1"/>
        <w:numPr>
          <w:ilvl w:val="0"/>
          <w:numId w:val="2"/>
        </w:numPr>
        <w:rPr>
          <w:lang w:eastAsia="zh-CN"/>
        </w:rPr>
      </w:pPr>
      <w:r>
        <w:rPr>
          <w:lang w:eastAsia="zh-CN"/>
        </w:rPr>
        <w:lastRenderedPageBreak/>
        <w:t>Stable Proposals</w:t>
      </w:r>
    </w:p>
    <w:p w14:paraId="38911FCB" w14:textId="77777777" w:rsidR="00AF2E91" w:rsidRDefault="00AF2E91" w:rsidP="00706E9F">
      <w:pPr>
        <w:rPr>
          <w:lang w:eastAsia="zh-CN"/>
        </w:rPr>
      </w:pPr>
    </w:p>
    <w:p w14:paraId="48E9F998" w14:textId="14246782" w:rsidR="00706E9F" w:rsidRDefault="00706E9F" w:rsidP="009960B0"/>
    <w:p w14:paraId="48FEA5B0" w14:textId="521668C1" w:rsidR="00944438" w:rsidRDefault="00944438" w:rsidP="00944438"/>
    <w:p w14:paraId="7DEC5B4B" w14:textId="77777777" w:rsidR="001F1424" w:rsidRPr="009960B0" w:rsidRDefault="001F1424" w:rsidP="009960B0"/>
    <w:p w14:paraId="6C7ACA8A" w14:textId="14AE13B7" w:rsidR="003805D3" w:rsidRDefault="003805D3">
      <w:pPr>
        <w:overflowPunct/>
        <w:autoSpaceDE/>
        <w:autoSpaceDN/>
        <w:adjustRightInd/>
        <w:spacing w:after="0"/>
        <w:textAlignment w:val="auto"/>
      </w:pPr>
    </w:p>
    <w:p w14:paraId="741BE7CC" w14:textId="3E36ED4E" w:rsidR="000110A7" w:rsidRPr="00C917D4" w:rsidRDefault="00FE075B" w:rsidP="00375D45">
      <w:pPr>
        <w:pStyle w:val="1"/>
        <w:numPr>
          <w:ilvl w:val="0"/>
          <w:numId w:val="2"/>
        </w:numPr>
        <w:rPr>
          <w:lang w:eastAsia="zh-CN"/>
        </w:rPr>
      </w:pPr>
      <w:r w:rsidRPr="00C917D4">
        <w:rPr>
          <w:lang w:eastAsia="zh-CN"/>
        </w:rPr>
        <w:t>Summary</w:t>
      </w:r>
    </w:p>
    <w:p w14:paraId="3AFAC5ED" w14:textId="5ECDF8CA" w:rsidR="00F733EC" w:rsidRDefault="00BB6918" w:rsidP="00F733EC">
      <w:pPr>
        <w:rPr>
          <w:lang w:eastAsia="zh-CN"/>
        </w:rPr>
      </w:pPr>
      <w:r>
        <w:rPr>
          <w:lang w:eastAsia="zh-CN"/>
        </w:rPr>
        <w:t>This section will include the summary and potential agreements for the different issues discussed at RAN1#105-e</w:t>
      </w:r>
      <w:r w:rsidR="00AF5271">
        <w:rPr>
          <w:lang w:eastAsia="zh-CN"/>
        </w:rPr>
        <w:t>.</w:t>
      </w:r>
    </w:p>
    <w:p w14:paraId="3BE25E41" w14:textId="0A01D47E" w:rsidR="005547E9" w:rsidRDefault="005547E9">
      <w:pPr>
        <w:overflowPunct/>
        <w:autoSpaceDE/>
        <w:autoSpaceDN/>
        <w:adjustRightInd/>
        <w:spacing w:after="0"/>
        <w:textAlignment w:val="auto"/>
        <w:rPr>
          <w:lang w:eastAsia="zh-CN"/>
        </w:rPr>
      </w:pPr>
      <w:r>
        <w:rPr>
          <w:lang w:eastAsia="zh-CN"/>
        </w:rPr>
        <w:t>Agreements on GTW 21 May 2021</w:t>
      </w:r>
    </w:p>
    <w:p w14:paraId="7E4FC702" w14:textId="77777777" w:rsidR="005547E9" w:rsidRDefault="005547E9">
      <w:pPr>
        <w:overflowPunct/>
        <w:autoSpaceDE/>
        <w:autoSpaceDN/>
        <w:adjustRightInd/>
        <w:spacing w:after="0"/>
        <w:textAlignment w:val="auto"/>
        <w:rPr>
          <w:lang w:eastAsia="zh-CN"/>
        </w:rPr>
      </w:pPr>
    </w:p>
    <w:p w14:paraId="7646B4AF" w14:textId="77777777" w:rsidR="005547E9" w:rsidRPr="00914E2A"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118E8BF2" w14:textId="03419941" w:rsidR="005547E9"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 xml:space="preserve">For RRC_IDLE/RRC_INACTIVE UEs, for broadcast reception, </w:t>
      </w:r>
      <w:r w:rsidRPr="00914E2A">
        <w:rPr>
          <w:rFonts w:ascii="Times" w:hAnsi="Times"/>
          <w:szCs w:val="24"/>
          <w:lang w:eastAsia="en-US"/>
        </w:rPr>
        <w:t>both searchSpace#0 and common search space other than searchSpace#0 can be configured for GC-PDCCH scheduling MCCH.</w:t>
      </w:r>
    </w:p>
    <w:p w14:paraId="06A0FDED" w14:textId="00153078" w:rsidR="005547E9" w:rsidRDefault="005547E9" w:rsidP="005547E9">
      <w:pPr>
        <w:overflowPunct/>
        <w:autoSpaceDE/>
        <w:autoSpaceDN/>
        <w:adjustRightInd/>
        <w:spacing w:after="0"/>
        <w:textAlignment w:val="auto"/>
        <w:rPr>
          <w:rFonts w:ascii="Times" w:hAnsi="Times"/>
          <w:szCs w:val="24"/>
          <w:lang w:eastAsia="en-US"/>
        </w:rPr>
      </w:pPr>
    </w:p>
    <w:p w14:paraId="0A3E9053" w14:textId="5BCD834D" w:rsidR="00C40030" w:rsidRDefault="00C40030" w:rsidP="00C40030">
      <w:pPr>
        <w:overflowPunct/>
        <w:autoSpaceDE/>
        <w:autoSpaceDN/>
        <w:adjustRightInd/>
        <w:spacing w:after="0"/>
        <w:textAlignment w:val="auto"/>
        <w:rPr>
          <w:lang w:eastAsia="zh-CN"/>
        </w:rPr>
      </w:pPr>
      <w:r>
        <w:rPr>
          <w:lang w:eastAsia="zh-CN"/>
        </w:rPr>
        <w:t>Agreements on GTW 25 May 2021</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375D45">
      <w:pPr>
        <w:pStyle w:val="1"/>
        <w:numPr>
          <w:ilvl w:val="0"/>
          <w:numId w:val="2"/>
        </w:numPr>
        <w:rPr>
          <w:lang w:eastAsia="zh-CN"/>
        </w:rPr>
      </w:pPr>
      <w:r w:rsidRPr="00031A9F">
        <w:rPr>
          <w:lang w:eastAsia="zh-CN"/>
        </w:rPr>
        <w:lastRenderedPageBreak/>
        <w:t>References</w:t>
      </w:r>
    </w:p>
    <w:p w14:paraId="5ED91C4F" w14:textId="31D7E8E6" w:rsidR="00EF77CC" w:rsidRPr="0044579E" w:rsidRDefault="00EF77CC" w:rsidP="00707A27">
      <w:pPr>
        <w:numPr>
          <w:ilvl w:val="0"/>
          <w:numId w:val="1"/>
        </w:numPr>
        <w:rPr>
          <w:sz w:val="18"/>
          <w:szCs w:val="18"/>
        </w:rPr>
      </w:pPr>
      <w:r w:rsidRPr="0044579E">
        <w:rPr>
          <w:sz w:val="18"/>
          <w:szCs w:val="18"/>
        </w:rPr>
        <w:t>RP-201038</w:t>
      </w:r>
      <w:r w:rsidR="00C013AC">
        <w:rPr>
          <w:sz w:val="18"/>
          <w:szCs w:val="18"/>
        </w:rPr>
        <w:tab/>
      </w:r>
      <w:r w:rsidRPr="00C013AC">
        <w:rPr>
          <w:i/>
          <w:iCs/>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1425DF05" w14:textId="668AF174" w:rsidR="00A33F48" w:rsidRPr="00A33F48" w:rsidRDefault="00A33F48" w:rsidP="00A33F48">
      <w:pPr>
        <w:numPr>
          <w:ilvl w:val="0"/>
          <w:numId w:val="1"/>
        </w:numPr>
        <w:rPr>
          <w:sz w:val="18"/>
          <w:szCs w:val="18"/>
        </w:rPr>
      </w:pPr>
      <w:r w:rsidRPr="00A33F48">
        <w:t xml:space="preserve"> </w:t>
      </w:r>
      <w:r w:rsidRPr="00A33F48">
        <w:rPr>
          <w:sz w:val="18"/>
          <w:szCs w:val="18"/>
        </w:rPr>
        <w:t>R1-2104165</w:t>
      </w:r>
      <w:r w:rsidRPr="00A33F48">
        <w:rPr>
          <w:sz w:val="18"/>
          <w:szCs w:val="18"/>
        </w:rPr>
        <w:tab/>
        <w:t>LS on broadcast session delivery and MCCH design</w:t>
      </w:r>
      <w:r w:rsidR="00130725">
        <w:rPr>
          <w:sz w:val="18"/>
          <w:szCs w:val="18"/>
        </w:rPr>
        <w:t>,</w:t>
      </w:r>
      <w:r w:rsidRPr="00A33F48">
        <w:rPr>
          <w:sz w:val="18"/>
          <w:szCs w:val="18"/>
        </w:rPr>
        <w:tab/>
        <w:t>RAN2, Huawei</w:t>
      </w:r>
    </w:p>
    <w:p w14:paraId="56A0A191" w14:textId="0C3376AF" w:rsidR="000E07A8" w:rsidRDefault="00A33F48" w:rsidP="00A33F48">
      <w:pPr>
        <w:numPr>
          <w:ilvl w:val="0"/>
          <w:numId w:val="1"/>
        </w:numPr>
        <w:rPr>
          <w:sz w:val="18"/>
          <w:szCs w:val="18"/>
        </w:rPr>
      </w:pPr>
      <w:r w:rsidRPr="00A33F48">
        <w:rPr>
          <w:sz w:val="18"/>
          <w:szCs w:val="18"/>
        </w:rPr>
        <w:t>R1-2104576</w:t>
      </w:r>
      <w:r w:rsidRPr="00A33F48">
        <w:rPr>
          <w:sz w:val="18"/>
          <w:szCs w:val="18"/>
        </w:rPr>
        <w:tab/>
        <w:t>[DRAFT] Reply LS on broadcast session delivery and MCCH design</w:t>
      </w:r>
      <w:r w:rsidR="00130725">
        <w:rPr>
          <w:sz w:val="18"/>
          <w:szCs w:val="18"/>
        </w:rPr>
        <w:t>,</w:t>
      </w:r>
      <w:r w:rsidRPr="00A33F48">
        <w:rPr>
          <w:sz w:val="18"/>
          <w:szCs w:val="18"/>
        </w:rPr>
        <w:tab/>
        <w:t>ZTE</w:t>
      </w:r>
    </w:p>
    <w:p w14:paraId="5E08A56D" w14:textId="2D5CE01B" w:rsidR="00A33F48" w:rsidRPr="00A33F48" w:rsidRDefault="00A33F48" w:rsidP="00A33F48">
      <w:pPr>
        <w:numPr>
          <w:ilvl w:val="0"/>
          <w:numId w:val="1"/>
        </w:numPr>
        <w:rPr>
          <w:sz w:val="18"/>
          <w:szCs w:val="18"/>
        </w:rPr>
      </w:pPr>
      <w:r w:rsidRPr="00A33F48">
        <w:rPr>
          <w:sz w:val="18"/>
          <w:szCs w:val="18"/>
        </w:rPr>
        <w:t>R1-2104197</w:t>
      </w:r>
      <w:r w:rsidRPr="00A33F48">
        <w:rPr>
          <w:sz w:val="18"/>
          <w:szCs w:val="18"/>
        </w:rPr>
        <w:tab/>
        <w:t>MBS Support for RRC IDLE/INACTIVE UEs</w:t>
      </w:r>
      <w:r w:rsidR="00130725">
        <w:rPr>
          <w:sz w:val="18"/>
          <w:szCs w:val="18"/>
        </w:rPr>
        <w:t>,</w:t>
      </w:r>
      <w:r w:rsidRPr="00A33F48">
        <w:rPr>
          <w:sz w:val="18"/>
          <w:szCs w:val="18"/>
        </w:rPr>
        <w:tab/>
        <w:t>FUTUREWEI</w:t>
      </w:r>
    </w:p>
    <w:p w14:paraId="0CBF2A2E" w14:textId="5F0E3F0D" w:rsidR="00A33F48" w:rsidRPr="00A33F48" w:rsidRDefault="00A33F48" w:rsidP="00A33F48">
      <w:pPr>
        <w:numPr>
          <w:ilvl w:val="0"/>
          <w:numId w:val="1"/>
        </w:numPr>
        <w:rPr>
          <w:sz w:val="18"/>
          <w:szCs w:val="18"/>
        </w:rPr>
      </w:pPr>
      <w:r w:rsidRPr="00A33F48">
        <w:rPr>
          <w:sz w:val="18"/>
          <w:szCs w:val="18"/>
        </w:rPr>
        <w:t>R1-2104250</w:t>
      </w:r>
      <w:r w:rsidRPr="00A33F48">
        <w:rPr>
          <w:sz w:val="18"/>
          <w:szCs w:val="18"/>
        </w:rPr>
        <w:tab/>
        <w:t>Discussion on UE receiving broadcast in RRC IDLE/INACTIVE state</w:t>
      </w:r>
      <w:r w:rsidR="00130725">
        <w:rPr>
          <w:sz w:val="18"/>
          <w:szCs w:val="18"/>
        </w:rPr>
        <w:t>,</w:t>
      </w:r>
      <w:r w:rsidRPr="00A33F48">
        <w:rPr>
          <w:sz w:val="18"/>
          <w:szCs w:val="18"/>
        </w:rPr>
        <w:tab/>
        <w:t xml:space="preserve">Huawei, </w:t>
      </w:r>
      <w:proofErr w:type="spellStart"/>
      <w:r w:rsidRPr="00A33F48">
        <w:rPr>
          <w:sz w:val="18"/>
          <w:szCs w:val="18"/>
        </w:rPr>
        <w:t>HiSilicon</w:t>
      </w:r>
      <w:proofErr w:type="spellEnd"/>
      <w:r w:rsidRPr="00A33F48">
        <w:rPr>
          <w:sz w:val="18"/>
          <w:szCs w:val="18"/>
        </w:rPr>
        <w:t>, CBN</w:t>
      </w:r>
    </w:p>
    <w:p w14:paraId="1CC1E98D" w14:textId="4095CE5C" w:rsidR="00A33F48" w:rsidRPr="00A33F48" w:rsidRDefault="00A33F48" w:rsidP="00A33F48">
      <w:pPr>
        <w:numPr>
          <w:ilvl w:val="0"/>
          <w:numId w:val="1"/>
        </w:numPr>
        <w:rPr>
          <w:sz w:val="18"/>
          <w:szCs w:val="18"/>
        </w:rPr>
      </w:pPr>
      <w:r w:rsidRPr="00A33F48">
        <w:rPr>
          <w:sz w:val="18"/>
          <w:szCs w:val="18"/>
        </w:rPr>
        <w:t>R1-2104338</w:t>
      </w:r>
      <w:r w:rsidRPr="00A33F48">
        <w:rPr>
          <w:sz w:val="18"/>
          <w:szCs w:val="18"/>
        </w:rPr>
        <w:tab/>
        <w:t>Discussion on basic Functions for Broadcast or Multicast for RRC_IDLE or RRC_INACTIVE UEs</w:t>
      </w:r>
      <w:r w:rsidR="00130725">
        <w:rPr>
          <w:sz w:val="18"/>
          <w:szCs w:val="18"/>
        </w:rPr>
        <w:t>,</w:t>
      </w:r>
      <w:r w:rsidRPr="00A33F48">
        <w:rPr>
          <w:sz w:val="18"/>
          <w:szCs w:val="18"/>
        </w:rPr>
        <w:tab/>
      </w:r>
      <w:r w:rsidRPr="00A33F48">
        <w:rPr>
          <w:sz w:val="18"/>
          <w:szCs w:val="18"/>
        </w:rPr>
        <w:tab/>
        <w:t>ZTE</w:t>
      </w:r>
    </w:p>
    <w:p w14:paraId="56297A99" w14:textId="4E1A63D5" w:rsidR="00A33F48" w:rsidRPr="00A33F48" w:rsidRDefault="00A33F48" w:rsidP="00A33F48">
      <w:pPr>
        <w:numPr>
          <w:ilvl w:val="0"/>
          <w:numId w:val="1"/>
        </w:numPr>
        <w:rPr>
          <w:sz w:val="18"/>
          <w:szCs w:val="18"/>
        </w:rPr>
      </w:pPr>
      <w:r w:rsidRPr="00A33F48">
        <w:rPr>
          <w:sz w:val="18"/>
          <w:szCs w:val="18"/>
        </w:rPr>
        <w:t>R1-2104389</w:t>
      </w:r>
      <w:r w:rsidRPr="00A33F48">
        <w:rPr>
          <w:sz w:val="18"/>
          <w:szCs w:val="18"/>
        </w:rPr>
        <w:tab/>
        <w:t>Discussion on basic functions for broadcast/multicast for RRC_IDLE/RRC_INACTIVE UEs</w:t>
      </w:r>
      <w:r w:rsidR="00130725">
        <w:rPr>
          <w:sz w:val="18"/>
          <w:szCs w:val="18"/>
        </w:rPr>
        <w:t>,</w:t>
      </w:r>
      <w:r w:rsidRPr="00A33F48">
        <w:rPr>
          <w:sz w:val="18"/>
          <w:szCs w:val="18"/>
        </w:rPr>
        <w:tab/>
      </w:r>
      <w:r w:rsidRPr="00A33F48">
        <w:rPr>
          <w:sz w:val="18"/>
          <w:szCs w:val="18"/>
        </w:rPr>
        <w:tab/>
      </w:r>
      <w:r w:rsidRPr="00A33F48">
        <w:rPr>
          <w:sz w:val="18"/>
          <w:szCs w:val="18"/>
        </w:rPr>
        <w:tab/>
        <w:t>vivo</w:t>
      </w:r>
    </w:p>
    <w:p w14:paraId="10511827" w14:textId="6574B5FF" w:rsidR="00A33F48" w:rsidRPr="00A33F48" w:rsidRDefault="00A33F48" w:rsidP="00A33F48">
      <w:pPr>
        <w:numPr>
          <w:ilvl w:val="0"/>
          <w:numId w:val="1"/>
        </w:numPr>
        <w:rPr>
          <w:sz w:val="18"/>
          <w:szCs w:val="18"/>
        </w:rPr>
      </w:pPr>
      <w:r w:rsidRPr="00A33F48">
        <w:rPr>
          <w:sz w:val="18"/>
          <w:szCs w:val="18"/>
        </w:rPr>
        <w:t>R1-2104444</w:t>
      </w:r>
      <w:r w:rsidRPr="00A33F48">
        <w:rPr>
          <w:sz w:val="18"/>
          <w:szCs w:val="18"/>
        </w:rPr>
        <w:tab/>
        <w:t>Basic Functions for Broadcast or Multicast for RRC_IDLE or RRC_INACTIVE UEs</w:t>
      </w:r>
      <w:r w:rsidR="00130725">
        <w:rPr>
          <w:sz w:val="18"/>
          <w:szCs w:val="18"/>
        </w:rPr>
        <w:t>,</w:t>
      </w:r>
      <w:r w:rsidRPr="00A33F48">
        <w:rPr>
          <w:sz w:val="18"/>
          <w:szCs w:val="18"/>
        </w:rPr>
        <w:tab/>
      </w:r>
      <w:proofErr w:type="spellStart"/>
      <w:r w:rsidRPr="00A33F48">
        <w:rPr>
          <w:sz w:val="18"/>
          <w:szCs w:val="18"/>
        </w:rPr>
        <w:t>Spreadtrum</w:t>
      </w:r>
      <w:proofErr w:type="spellEnd"/>
      <w:r w:rsidRPr="00A33F48">
        <w:rPr>
          <w:sz w:val="18"/>
          <w:szCs w:val="18"/>
        </w:rPr>
        <w:t xml:space="preserve"> Communications</w:t>
      </w:r>
    </w:p>
    <w:p w14:paraId="1218381C" w14:textId="34EAA7DE" w:rsidR="00A33F48" w:rsidRPr="00A33F48" w:rsidRDefault="00A33F48" w:rsidP="00A33F48">
      <w:pPr>
        <w:numPr>
          <w:ilvl w:val="0"/>
          <w:numId w:val="1"/>
        </w:numPr>
        <w:rPr>
          <w:sz w:val="18"/>
          <w:szCs w:val="18"/>
        </w:rPr>
      </w:pPr>
      <w:r w:rsidRPr="00A33F48">
        <w:rPr>
          <w:sz w:val="18"/>
          <w:szCs w:val="18"/>
        </w:rPr>
        <w:t>R1-2104493</w:t>
      </w:r>
      <w:r w:rsidRPr="00A33F48">
        <w:rPr>
          <w:sz w:val="18"/>
          <w:szCs w:val="18"/>
        </w:rPr>
        <w:tab/>
        <w:t>Discussion on basic functions for MBS for RRC_IDLEINACTIVE UEs</w:t>
      </w:r>
      <w:r w:rsidR="00130725">
        <w:rPr>
          <w:sz w:val="18"/>
          <w:szCs w:val="18"/>
        </w:rPr>
        <w:t>,</w:t>
      </w:r>
      <w:r w:rsidRPr="00A33F48">
        <w:rPr>
          <w:sz w:val="18"/>
          <w:szCs w:val="18"/>
        </w:rPr>
        <w:tab/>
        <w:t>CATT, CBN</w:t>
      </w:r>
    </w:p>
    <w:p w14:paraId="462D3688" w14:textId="6633379D" w:rsidR="00A33F48" w:rsidRPr="00A33F48" w:rsidRDefault="00A33F48" w:rsidP="00A33F48">
      <w:pPr>
        <w:numPr>
          <w:ilvl w:val="0"/>
          <w:numId w:val="1"/>
        </w:numPr>
        <w:rPr>
          <w:sz w:val="18"/>
          <w:szCs w:val="18"/>
        </w:rPr>
      </w:pPr>
      <w:r w:rsidRPr="00A33F48">
        <w:rPr>
          <w:sz w:val="18"/>
          <w:szCs w:val="18"/>
        </w:rPr>
        <w:t>R1-2104552</w:t>
      </w:r>
      <w:r w:rsidRPr="00A33F48">
        <w:rPr>
          <w:sz w:val="18"/>
          <w:szCs w:val="18"/>
        </w:rPr>
        <w:tab/>
        <w:t xml:space="preserve">Basic Functions for Broadcast / Multicast for  RRC_IDLE / RRC_INACTIVE </w:t>
      </w:r>
      <w:proofErr w:type="spellStart"/>
      <w:r w:rsidRPr="00A33F48">
        <w:rPr>
          <w:sz w:val="18"/>
          <w:szCs w:val="18"/>
        </w:rPr>
        <w:t>Ues</w:t>
      </w:r>
      <w:proofErr w:type="spellEnd"/>
      <w:r w:rsidR="00130725">
        <w:rPr>
          <w:sz w:val="18"/>
          <w:szCs w:val="18"/>
        </w:rPr>
        <w:t>,</w:t>
      </w:r>
      <w:r w:rsidRPr="00A33F48">
        <w:rPr>
          <w:sz w:val="18"/>
          <w:szCs w:val="18"/>
        </w:rPr>
        <w:tab/>
        <w:t>Nokia, Nokia Shanghai Bell</w:t>
      </w:r>
    </w:p>
    <w:p w14:paraId="4F91C743" w14:textId="55E98229" w:rsidR="00A33F48" w:rsidRPr="00A33F48" w:rsidRDefault="00A33F48" w:rsidP="00A33F48">
      <w:pPr>
        <w:numPr>
          <w:ilvl w:val="0"/>
          <w:numId w:val="1"/>
        </w:numPr>
        <w:rPr>
          <w:sz w:val="18"/>
          <w:szCs w:val="18"/>
        </w:rPr>
      </w:pPr>
      <w:r w:rsidRPr="00A33F48">
        <w:rPr>
          <w:sz w:val="18"/>
          <w:szCs w:val="18"/>
        </w:rPr>
        <w:t>R1-2104634</w:t>
      </w:r>
      <w:r w:rsidRPr="00A33F48">
        <w:rPr>
          <w:sz w:val="18"/>
          <w:szCs w:val="18"/>
        </w:rPr>
        <w:tab/>
        <w:t>Discussion on NR MBS in RRC_IDLE/ RRC_INACTIVE states</w:t>
      </w:r>
      <w:r w:rsidR="00130725">
        <w:rPr>
          <w:sz w:val="18"/>
          <w:szCs w:val="18"/>
        </w:rPr>
        <w:t>,</w:t>
      </w:r>
      <w:r w:rsidRPr="00A33F48">
        <w:rPr>
          <w:sz w:val="18"/>
          <w:szCs w:val="18"/>
        </w:rPr>
        <w:tab/>
        <w:t>CMCC</w:t>
      </w:r>
    </w:p>
    <w:p w14:paraId="26963699" w14:textId="2F69D0C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R1-2104697</w:t>
      </w:r>
      <w:r w:rsidR="00A33F48" w:rsidRPr="00A33F48">
        <w:rPr>
          <w:sz w:val="18"/>
          <w:szCs w:val="18"/>
        </w:rPr>
        <w:tab/>
        <w:t>Views on group scheduling for Multicast RRC_IDLE/INACTIVE UEs</w:t>
      </w:r>
      <w:r w:rsidR="00130725">
        <w:rPr>
          <w:sz w:val="18"/>
          <w:szCs w:val="18"/>
        </w:rPr>
        <w:t>,</w:t>
      </w:r>
      <w:r w:rsidR="00A33F48" w:rsidRPr="00A33F48">
        <w:rPr>
          <w:sz w:val="18"/>
          <w:szCs w:val="18"/>
        </w:rPr>
        <w:tab/>
        <w:t>Qualcomm Incorporated</w:t>
      </w:r>
    </w:p>
    <w:p w14:paraId="6BB95C94" w14:textId="097B2129"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R1-2104761</w:t>
      </w:r>
      <w:r w:rsidR="00A33F48" w:rsidRPr="00A33F48">
        <w:rPr>
          <w:sz w:val="18"/>
          <w:szCs w:val="18"/>
        </w:rPr>
        <w:tab/>
        <w:t xml:space="preserve">Discussion on support for IDLE and INACTIVE state </w:t>
      </w:r>
      <w:proofErr w:type="spellStart"/>
      <w:r w:rsidR="00A33F48" w:rsidRPr="00A33F48">
        <w:rPr>
          <w:sz w:val="18"/>
          <w:szCs w:val="18"/>
        </w:rPr>
        <w:t>Ues</w:t>
      </w:r>
      <w:proofErr w:type="spellEnd"/>
      <w:r w:rsidR="00130725">
        <w:rPr>
          <w:sz w:val="18"/>
          <w:szCs w:val="18"/>
        </w:rPr>
        <w:t>,</w:t>
      </w:r>
      <w:r w:rsidR="00A33F48" w:rsidRPr="00A33F48">
        <w:rPr>
          <w:sz w:val="18"/>
          <w:szCs w:val="18"/>
        </w:rPr>
        <w:tab/>
        <w:t>OPPO</w:t>
      </w:r>
    </w:p>
    <w:p w14:paraId="4121812B" w14:textId="53B3E49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R1-2104867</w:t>
      </w:r>
      <w:r w:rsidR="00A33F48" w:rsidRPr="00A33F48">
        <w:rPr>
          <w:sz w:val="18"/>
          <w:szCs w:val="18"/>
        </w:rPr>
        <w:tab/>
        <w:t>Basic functions for broadcast/multicast in idle/inactive states</w:t>
      </w:r>
      <w:r w:rsidR="00130725">
        <w:rPr>
          <w:sz w:val="18"/>
          <w:szCs w:val="18"/>
        </w:rPr>
        <w:t>,</w:t>
      </w:r>
      <w:r w:rsidR="00A33F48" w:rsidRPr="00A33F48">
        <w:rPr>
          <w:sz w:val="18"/>
          <w:szCs w:val="18"/>
        </w:rPr>
        <w:tab/>
        <w:t>Lenovo, Motorola Mobility</w:t>
      </w:r>
    </w:p>
    <w:p w14:paraId="3D651B93" w14:textId="3754F4E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R1-2104930</w:t>
      </w:r>
      <w:r w:rsidR="00A33F48" w:rsidRPr="00A33F48">
        <w:rPr>
          <w:sz w:val="18"/>
          <w:szCs w:val="18"/>
        </w:rPr>
        <w:tab/>
        <w:t>NR-MBS for RRC_IDLE/INACTIVE UEs</w:t>
      </w:r>
      <w:r w:rsidR="00130725">
        <w:rPr>
          <w:sz w:val="18"/>
          <w:szCs w:val="18"/>
        </w:rPr>
        <w:t>,</w:t>
      </w:r>
      <w:r w:rsidR="00A33F48" w:rsidRPr="00A33F48">
        <w:rPr>
          <w:sz w:val="18"/>
          <w:szCs w:val="18"/>
        </w:rPr>
        <w:tab/>
        <w:t>Intel Corporation</w:t>
      </w:r>
    </w:p>
    <w:p w14:paraId="3D7E883B" w14:textId="51452F4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R1-2105130</w:t>
      </w:r>
      <w:r w:rsidR="00A33F48" w:rsidRPr="00A33F48">
        <w:rPr>
          <w:sz w:val="18"/>
          <w:szCs w:val="18"/>
        </w:rPr>
        <w:tab/>
        <w:t>Discussion on MBS for RRC_IDLE/RRC_INACTIVE UEs</w:t>
      </w:r>
      <w:r w:rsidR="00130725">
        <w:rPr>
          <w:sz w:val="18"/>
          <w:szCs w:val="18"/>
        </w:rPr>
        <w:t>,</w:t>
      </w:r>
      <w:r w:rsidR="00A33F48" w:rsidRPr="00A33F48">
        <w:rPr>
          <w:sz w:val="18"/>
          <w:szCs w:val="18"/>
        </w:rPr>
        <w:tab/>
        <w:t>Apple</w:t>
      </w:r>
    </w:p>
    <w:p w14:paraId="3A3D1168" w14:textId="1AD80C5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R1-2105180</w:t>
      </w:r>
      <w:r w:rsidR="00A33F48" w:rsidRPr="00A33F48">
        <w:rPr>
          <w:sz w:val="18"/>
          <w:szCs w:val="18"/>
        </w:rPr>
        <w:tab/>
        <w:t>Considerations on MBS functions for RRC_IDLE/RRC_INACTIVE UEs</w:t>
      </w:r>
      <w:r w:rsidR="00130725">
        <w:rPr>
          <w:sz w:val="18"/>
          <w:szCs w:val="18"/>
        </w:rPr>
        <w:t>,</w:t>
      </w:r>
      <w:r w:rsidR="00A33F48" w:rsidRPr="00A33F48">
        <w:rPr>
          <w:sz w:val="18"/>
          <w:szCs w:val="18"/>
        </w:rPr>
        <w:tab/>
        <w:t>Sony</w:t>
      </w:r>
    </w:p>
    <w:p w14:paraId="53D191AE" w14:textId="6D5D45C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R1-2105338</w:t>
      </w:r>
      <w:r w:rsidR="00A33F48" w:rsidRPr="00A33F48">
        <w:rPr>
          <w:sz w:val="18"/>
          <w:szCs w:val="18"/>
        </w:rPr>
        <w:tab/>
        <w:t>On basic functions for broadcast/multicast for RRC_IDLE/RRC_INACTIVE UEs</w:t>
      </w:r>
      <w:r w:rsidR="00130725">
        <w:rPr>
          <w:sz w:val="18"/>
          <w:szCs w:val="18"/>
        </w:rPr>
        <w:t>,</w:t>
      </w:r>
      <w:r w:rsidR="00A33F48" w:rsidRPr="00A33F48">
        <w:rPr>
          <w:sz w:val="18"/>
          <w:szCs w:val="18"/>
        </w:rPr>
        <w:tab/>
        <w:t>Samsung</w:t>
      </w:r>
    </w:p>
    <w:p w14:paraId="29CEA451" w14:textId="2E4AF900"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R1-2105383</w:t>
      </w:r>
      <w:r w:rsidR="00A33F48" w:rsidRPr="00A33F48">
        <w:rPr>
          <w:sz w:val="18"/>
          <w:szCs w:val="18"/>
        </w:rPr>
        <w:tab/>
        <w:t>Discussion on broadcast or multicast for RRC_IDLE or INACTIVE UEs</w:t>
      </w:r>
      <w:r w:rsidR="00130725">
        <w:rPr>
          <w:sz w:val="18"/>
          <w:szCs w:val="18"/>
        </w:rPr>
        <w:t>,</w:t>
      </w:r>
      <w:r w:rsidR="00A33F48" w:rsidRPr="00A33F48">
        <w:rPr>
          <w:sz w:val="18"/>
          <w:szCs w:val="18"/>
        </w:rPr>
        <w:tab/>
      </w:r>
      <w:proofErr w:type="spellStart"/>
      <w:r w:rsidR="00A33F48" w:rsidRPr="00A33F48">
        <w:rPr>
          <w:sz w:val="18"/>
          <w:szCs w:val="18"/>
        </w:rPr>
        <w:t>MediaTek</w:t>
      </w:r>
      <w:proofErr w:type="spellEnd"/>
      <w:r w:rsidR="00A33F48" w:rsidRPr="00A33F48">
        <w:rPr>
          <w:sz w:val="18"/>
          <w:szCs w:val="18"/>
        </w:rPr>
        <w:t xml:space="preserve"> Inc.</w:t>
      </w:r>
    </w:p>
    <w:p w14:paraId="778284AC" w14:textId="0D3F4BD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R1-2105439</w:t>
      </w:r>
      <w:r w:rsidR="00A33F48" w:rsidRPr="00A33F48">
        <w:rPr>
          <w:sz w:val="18"/>
          <w:szCs w:val="18"/>
        </w:rPr>
        <w:tab/>
        <w:t>Basic function for broadcast/multicast</w:t>
      </w:r>
      <w:r w:rsidR="00130725">
        <w:rPr>
          <w:sz w:val="18"/>
          <w:szCs w:val="18"/>
        </w:rPr>
        <w:t>,</w:t>
      </w:r>
      <w:r w:rsidR="00A33F48" w:rsidRPr="00A33F48">
        <w:rPr>
          <w:sz w:val="18"/>
          <w:szCs w:val="18"/>
        </w:rPr>
        <w:tab/>
        <w:t>LG Electronics</w:t>
      </w:r>
    </w:p>
    <w:p w14:paraId="6528C51A" w14:textId="504D64F3"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R1-2105602</w:t>
      </w:r>
      <w:r w:rsidR="00A33F48" w:rsidRPr="00A33F48">
        <w:rPr>
          <w:sz w:val="18"/>
          <w:szCs w:val="18"/>
        </w:rPr>
        <w:tab/>
        <w:t>Discussion on MBS for RRC_IDLE/RRC_INACTIVE UEs</w:t>
      </w:r>
      <w:r w:rsidR="00130725">
        <w:rPr>
          <w:sz w:val="18"/>
          <w:szCs w:val="18"/>
        </w:rPr>
        <w:t>,</w:t>
      </w:r>
      <w:r w:rsidR="00A33F48" w:rsidRPr="00A33F48">
        <w:rPr>
          <w:sz w:val="18"/>
          <w:szCs w:val="18"/>
        </w:rPr>
        <w:tab/>
      </w:r>
      <w:proofErr w:type="spellStart"/>
      <w:r w:rsidR="00A33F48" w:rsidRPr="00A33F48">
        <w:rPr>
          <w:sz w:val="18"/>
          <w:szCs w:val="18"/>
        </w:rPr>
        <w:t>Convida</w:t>
      </w:r>
      <w:proofErr w:type="spellEnd"/>
      <w:r w:rsidR="00A33F48" w:rsidRPr="00A33F48">
        <w:rPr>
          <w:sz w:val="18"/>
          <w:szCs w:val="18"/>
        </w:rPr>
        <w:t xml:space="preserve"> Wireless</w:t>
      </w:r>
    </w:p>
    <w:p w14:paraId="681E51C8" w14:textId="4426A30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R1-2105673</w:t>
      </w:r>
      <w:r w:rsidR="00A33F48" w:rsidRPr="00A33F48">
        <w:rPr>
          <w:sz w:val="18"/>
          <w:szCs w:val="18"/>
        </w:rPr>
        <w:tab/>
        <w:t>Discussion on MBS for RRC_IDLE/INACTIVE UE</w:t>
      </w:r>
      <w:r w:rsidR="00130725">
        <w:rPr>
          <w:sz w:val="18"/>
          <w:szCs w:val="18"/>
        </w:rPr>
        <w:t>,</w:t>
      </w:r>
      <w:r w:rsidR="00A33F48" w:rsidRPr="00A33F48">
        <w:rPr>
          <w:sz w:val="18"/>
          <w:szCs w:val="18"/>
        </w:rPr>
        <w:tab/>
        <w:t>Google Inc.</w:t>
      </w:r>
    </w:p>
    <w:p w14:paraId="6E344F9A" w14:textId="194A35B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R1-2105722</w:t>
      </w:r>
      <w:r w:rsidR="00A33F48" w:rsidRPr="00A33F48">
        <w:rPr>
          <w:sz w:val="18"/>
          <w:szCs w:val="18"/>
        </w:rPr>
        <w:tab/>
        <w:t>Discussion on basic functions for broadcast/multicast for RRC_IDLE/RRC_INACTIVE UEs</w:t>
      </w:r>
      <w:r w:rsidR="00130725">
        <w:rPr>
          <w:sz w:val="18"/>
          <w:szCs w:val="18"/>
        </w:rPr>
        <w:t>,</w:t>
      </w:r>
      <w:r w:rsidR="00A33F48" w:rsidRPr="00A33F48">
        <w:rPr>
          <w:sz w:val="18"/>
          <w:szCs w:val="18"/>
        </w:rPr>
        <w:tab/>
      </w:r>
      <w:r w:rsidR="00A33F48" w:rsidRPr="00A33F48">
        <w:rPr>
          <w:sz w:val="18"/>
          <w:szCs w:val="18"/>
        </w:rPr>
        <w:tab/>
      </w:r>
      <w:r w:rsidR="00A33F48" w:rsidRPr="00A33F48">
        <w:rPr>
          <w:sz w:val="18"/>
          <w:szCs w:val="18"/>
        </w:rPr>
        <w:tab/>
        <w:t>NTT DOCOMO, INC.</w:t>
      </w:r>
    </w:p>
    <w:p w14:paraId="67DEC100" w14:textId="4EFA867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R1-2105849</w:t>
      </w:r>
      <w:r w:rsidR="00A33F48" w:rsidRPr="00A33F48">
        <w:rPr>
          <w:sz w:val="18"/>
          <w:szCs w:val="18"/>
        </w:rPr>
        <w:tab/>
        <w:t>Basic functions for MBS for RRC_IDLE/RRC_INACTIVE UEs</w:t>
      </w:r>
      <w:r w:rsidR="00130725">
        <w:rPr>
          <w:sz w:val="18"/>
          <w:szCs w:val="18"/>
        </w:rPr>
        <w:t>,</w:t>
      </w:r>
      <w:r w:rsidR="00A33F48" w:rsidRPr="00A33F48">
        <w:rPr>
          <w:sz w:val="18"/>
          <w:szCs w:val="18"/>
        </w:rPr>
        <w:tab/>
        <w:t>CHENGDU TD TECH LTD.</w:t>
      </w:r>
    </w:p>
    <w:p w14:paraId="6BFB71AE" w14:textId="7C0561C9" w:rsidR="00A33F48" w:rsidRDefault="0009752F" w:rsidP="00A33F48">
      <w:pPr>
        <w:numPr>
          <w:ilvl w:val="0"/>
          <w:numId w:val="1"/>
        </w:numPr>
        <w:rPr>
          <w:sz w:val="18"/>
          <w:szCs w:val="18"/>
        </w:rPr>
      </w:pPr>
      <w:r>
        <w:rPr>
          <w:sz w:val="18"/>
          <w:szCs w:val="18"/>
        </w:rPr>
        <w:t xml:space="preserve"> </w:t>
      </w:r>
      <w:r w:rsidR="00A33F48" w:rsidRPr="00A33F48">
        <w:rPr>
          <w:sz w:val="18"/>
          <w:szCs w:val="18"/>
        </w:rPr>
        <w:t>R1-2105916</w:t>
      </w:r>
      <w:r w:rsidR="00A33F48" w:rsidRPr="00A33F48">
        <w:rPr>
          <w:sz w:val="18"/>
          <w:szCs w:val="18"/>
        </w:rPr>
        <w:tab/>
        <w:t>Support for NR multicast reception in RRC Inactive/Idle</w:t>
      </w:r>
      <w:r w:rsidR="00130725">
        <w:rPr>
          <w:sz w:val="18"/>
          <w:szCs w:val="18"/>
        </w:rPr>
        <w:t>,</w:t>
      </w:r>
      <w:r w:rsidR="00A33F48" w:rsidRPr="00A33F48">
        <w:rPr>
          <w:sz w:val="18"/>
          <w:szCs w:val="18"/>
        </w:rPr>
        <w:tab/>
        <w:t>Ericsson</w:t>
      </w:r>
    </w:p>
    <w:p w14:paraId="3E8CC260" w14:textId="04CF26AB" w:rsidR="00137313" w:rsidRDefault="0009752F" w:rsidP="00A33F48">
      <w:pPr>
        <w:numPr>
          <w:ilvl w:val="0"/>
          <w:numId w:val="1"/>
        </w:numPr>
        <w:rPr>
          <w:sz w:val="18"/>
          <w:szCs w:val="18"/>
        </w:rPr>
      </w:pPr>
      <w:r>
        <w:rPr>
          <w:sz w:val="18"/>
          <w:szCs w:val="18"/>
        </w:rPr>
        <w:t xml:space="preserve"> </w:t>
      </w:r>
      <w:r w:rsidR="00137313" w:rsidRPr="00137313">
        <w:rPr>
          <w:sz w:val="18"/>
          <w:szCs w:val="18"/>
        </w:rPr>
        <w:t>R1-2105526</w:t>
      </w:r>
      <w:r w:rsidR="00137313" w:rsidRPr="00137313">
        <w:rPr>
          <w:sz w:val="18"/>
          <w:szCs w:val="18"/>
        </w:rPr>
        <w:tab/>
        <w:t>Impact from MCCH and MTCH on broadcast reception</w:t>
      </w:r>
      <w:r w:rsidR="00130725">
        <w:rPr>
          <w:sz w:val="18"/>
          <w:szCs w:val="18"/>
        </w:rPr>
        <w:t>,</w:t>
      </w:r>
      <w:r w:rsidR="00137313" w:rsidRPr="00137313">
        <w:rPr>
          <w:sz w:val="18"/>
          <w:szCs w:val="18"/>
        </w:rPr>
        <w:tab/>
        <w:t xml:space="preserve">Huawei, </w:t>
      </w:r>
      <w:proofErr w:type="spellStart"/>
      <w:r w:rsidR="00137313" w:rsidRPr="00137313">
        <w:rPr>
          <w:sz w:val="18"/>
          <w:szCs w:val="18"/>
        </w:rPr>
        <w:t>HiSilicon</w:t>
      </w:r>
      <w:proofErr w:type="spellEnd"/>
    </w:p>
    <w:p w14:paraId="1A0B2618" w14:textId="38C1347F" w:rsidR="006272A0" w:rsidRDefault="006272A0" w:rsidP="006272A0">
      <w:pPr>
        <w:rPr>
          <w:sz w:val="18"/>
          <w:szCs w:val="18"/>
        </w:rPr>
      </w:pPr>
    </w:p>
    <w:p w14:paraId="384C0734" w14:textId="77777777" w:rsidR="00A3459D" w:rsidRDefault="00A3459D">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6524A4">
      <w:pPr>
        <w:numPr>
          <w:ilvl w:val="0"/>
          <w:numId w:val="6"/>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6524A4">
      <w:pPr>
        <w:numPr>
          <w:ilvl w:val="0"/>
          <w:numId w:val="7"/>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6524A4">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proofErr w:type="gramStart"/>
      <w:r w:rsidRPr="00132878">
        <w:rPr>
          <w:lang w:eastAsia="ja-JP"/>
        </w:rPr>
        <w:t>the</w:t>
      </w:r>
      <w:proofErr w:type="gramEnd"/>
      <w:r w:rsidRPr="00132878">
        <w:rPr>
          <w:lang w:eastAsia="ja-JP"/>
        </w:rPr>
        <w:t xml:space="preserv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6524A4">
      <w:pPr>
        <w:numPr>
          <w:ilvl w:val="0"/>
          <w:numId w:val="8"/>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6524A4">
      <w:pPr>
        <w:numPr>
          <w:ilvl w:val="0"/>
          <w:numId w:val="9"/>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 xml:space="preserve">FFS: reuse current CSS </w:t>
      </w:r>
      <w:proofErr w:type="gramStart"/>
      <w:r w:rsidRPr="00132878">
        <w:rPr>
          <w:lang w:eastAsia="en-US"/>
        </w:rPr>
        <w:t>type,</w:t>
      </w:r>
      <w:proofErr w:type="gramEnd"/>
      <w:r w:rsidRPr="00132878">
        <w:rPr>
          <w:lang w:eastAsia="en-US"/>
        </w:rPr>
        <w:t xml:space="preserve"> define a new CSS type, etc.</w:t>
      </w:r>
    </w:p>
    <w:p w14:paraId="6A409240"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F425DA">
      <w:pPr>
        <w:pStyle w:val="a"/>
        <w:numPr>
          <w:ilvl w:val="0"/>
          <w:numId w:val="44"/>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one common frequency resource for group-common PDCCH/PDSCH can be </w:t>
      </w:r>
      <w:proofErr w:type="gramStart"/>
      <w:r w:rsidRPr="007A7A56">
        <w:rPr>
          <w:rFonts w:ascii="Times" w:hAnsi="Times"/>
          <w:szCs w:val="24"/>
          <w:lang w:eastAsia="en-US"/>
        </w:rPr>
        <w:t>defined/configured</w:t>
      </w:r>
      <w:proofErr w:type="gramEnd"/>
      <w:r w:rsidRPr="007A7A56">
        <w:rPr>
          <w:rFonts w:ascii="Times" w:hAnsi="Times"/>
          <w:szCs w:val="24"/>
          <w:lang w:eastAsia="en-US"/>
        </w:rPr>
        <w:t>.</w:t>
      </w:r>
    </w:p>
    <w:p w14:paraId="4E4D5CD3" w14:textId="77777777" w:rsidR="007A7A56" w:rsidRPr="007A7A56" w:rsidRDefault="007A7A56" w:rsidP="00CA09A1">
      <w:pPr>
        <w:numPr>
          <w:ilvl w:val="0"/>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CA09A1">
      <w:pPr>
        <w:numPr>
          <w:ilvl w:val="0"/>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whether</w:t>
      </w:r>
      <w:proofErr w:type="gramEnd"/>
      <w:r w:rsidRPr="007A7A56">
        <w:rPr>
          <w:rFonts w:ascii="Times" w:eastAsia="宋体" w:hAnsi="Times" w:cs="Times"/>
          <w:szCs w:val="24"/>
          <w:lang w:eastAsia="x-none"/>
        </w:rPr>
        <w:t xml:space="preserve"> a configured BWP for MBS is needed or not.</w:t>
      </w:r>
    </w:p>
    <w:p w14:paraId="272B5D01"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whether</w:t>
      </w:r>
      <w:proofErr w:type="gramEnd"/>
      <w:r w:rsidRPr="007A7A56">
        <w:rPr>
          <w:rFonts w:ascii="Times" w:eastAsia="宋体" w:hAnsi="Times" w:cs="Times"/>
          <w:szCs w:val="24"/>
          <w:lang w:eastAsia="x-none"/>
        </w:rPr>
        <w:t xml:space="preserve"> </w:t>
      </w:r>
      <w:r w:rsidRPr="007A7A56">
        <w:rPr>
          <w:rFonts w:ascii="Times" w:eastAsia="宋体" w:hAnsi="Times" w:cs="Times"/>
          <w:szCs w:val="24"/>
          <w:lang w:eastAsia="zh-CN"/>
        </w:rPr>
        <w:t>BWP switching is needed or not.</w:t>
      </w:r>
    </w:p>
    <w:p w14:paraId="459BC262"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CA09A1">
      <w:pPr>
        <w:numPr>
          <w:ilvl w:val="0"/>
          <w:numId w:val="15"/>
        </w:numPr>
        <w:overflowPunct/>
        <w:autoSpaceDE/>
        <w:autoSpaceDN/>
        <w:adjustRightInd/>
        <w:spacing w:after="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the</w:t>
      </w:r>
      <w:proofErr w:type="gramEnd"/>
      <w:r w:rsidRPr="007A7A56">
        <w:rPr>
          <w:rFonts w:ascii="Times" w:eastAsia="宋体" w:hAnsi="Times" w:cs="Times"/>
          <w:szCs w:val="24"/>
          <w:lang w:eastAsia="x-none"/>
        </w:rPr>
        <w:t xml:space="preserve"> case where the initial BWP fully contains the CFR in the frequency domain.</w:t>
      </w:r>
    </w:p>
    <w:p w14:paraId="316E15A0" w14:textId="77777777" w:rsidR="007A7A56" w:rsidRPr="00F65E61" w:rsidRDefault="007A7A56" w:rsidP="00CA09A1">
      <w:pPr>
        <w:numPr>
          <w:ilvl w:val="1"/>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CA09A1">
      <w:pPr>
        <w:numPr>
          <w:ilvl w:val="0"/>
          <w:numId w:val="15"/>
        </w:numPr>
        <w:overflowPunct/>
        <w:autoSpaceDE/>
        <w:autoSpaceDN/>
        <w:adjustRightInd/>
        <w:spacing w:after="0"/>
        <w:textAlignment w:val="auto"/>
        <w:rPr>
          <w:rFonts w:ascii="Times" w:eastAsia="宋体" w:hAnsi="Times" w:cs="Times"/>
          <w:szCs w:val="24"/>
          <w:lang w:eastAsia="x-none"/>
        </w:rPr>
      </w:pPr>
      <w:proofErr w:type="gramStart"/>
      <w:r w:rsidRPr="00F65E61">
        <w:rPr>
          <w:rFonts w:ascii="Times" w:eastAsia="宋体" w:hAnsi="Times" w:cs="Times"/>
          <w:szCs w:val="24"/>
          <w:lang w:eastAsia="x-none"/>
        </w:rPr>
        <w:t>the</w:t>
      </w:r>
      <w:proofErr w:type="gramEnd"/>
      <w:r w:rsidRPr="00F65E61">
        <w:rPr>
          <w:rFonts w:ascii="Times" w:eastAsia="宋体" w:hAnsi="Times" w:cs="Times"/>
          <w:szCs w:val="24"/>
          <w:lang w:eastAsia="x-none"/>
        </w:rPr>
        <w:t xml:space="preserve"> case where the initial BWP has same size as the CFR in the frequency domain. </w:t>
      </w:r>
    </w:p>
    <w:p w14:paraId="11372B2A" w14:textId="77777777" w:rsidR="007A7A56" w:rsidRPr="00F65E61" w:rsidRDefault="007A7A56" w:rsidP="00CA09A1">
      <w:pPr>
        <w:numPr>
          <w:ilvl w:val="1"/>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CA09A1">
      <w:pPr>
        <w:numPr>
          <w:ilvl w:val="2"/>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CA09A1">
      <w:pPr>
        <w:numPr>
          <w:ilvl w:val="2"/>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5B2327B4" w14:textId="6EB711DC" w:rsidR="00A3459D" w:rsidRDefault="00A3459D"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C6F8105" w:rsidR="002C3C08" w:rsidRDefault="002C3C08" w:rsidP="002C3C08">
      <w:pPr>
        <w:pStyle w:val="1"/>
        <w:rPr>
          <w:lang w:eastAsia="zh-CN"/>
        </w:rPr>
      </w:pPr>
      <w:r>
        <w:rPr>
          <w:lang w:eastAsia="zh-CN"/>
        </w:rPr>
        <w:lastRenderedPageBreak/>
        <w:t xml:space="preserve">Annex B: RAN2 </w:t>
      </w:r>
      <w:r w:rsidRPr="002C3C08">
        <w:rPr>
          <w:lang w:eastAsia="zh-CN"/>
        </w:rPr>
        <w:t>LS on broadcast session delivery and MCCH design</w:t>
      </w:r>
    </w:p>
    <w:p w14:paraId="7E103933" w14:textId="351DC303" w:rsidR="002C3C08" w:rsidRDefault="002C3C08" w:rsidP="002C3C08">
      <w:pPr>
        <w:rPr>
          <w:lang w:eastAsia="zh-CN"/>
        </w:rPr>
      </w:pPr>
      <w:r w:rsidRPr="002C3C08">
        <w:rPr>
          <w:lang w:eastAsia="zh-CN"/>
        </w:rPr>
        <w:t>R1-2104165</w:t>
      </w:r>
      <w:r>
        <w:rPr>
          <w:lang w:eastAsia="zh-CN"/>
        </w:rPr>
        <w:t xml:space="preserve"> reproduced here for convenience:</w:t>
      </w:r>
    </w:p>
    <w:tbl>
      <w:tblPr>
        <w:tblStyle w:val="ae"/>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87" w:name="OLE_LINK57"/>
            <w:bookmarkStart w:id="88"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89" w:name="OLE_LINK61"/>
            <w:bookmarkStart w:id="90" w:name="OLE_LINK60"/>
            <w:bookmarkStart w:id="91" w:name="OLE_LINK59"/>
            <w:bookmarkEnd w:id="87"/>
            <w:bookmarkEnd w:id="88"/>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89"/>
          <w:bookmarkEnd w:id="90"/>
          <w:bookmarkEnd w:id="91"/>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r>
            <w:proofErr w:type="spellStart"/>
            <w:r w:rsidRPr="002C3C08">
              <w:rPr>
                <w:rFonts w:ascii="Arial" w:eastAsia="等线" w:hAnsi="Arial" w:cs="Arial"/>
                <w:b/>
                <w:bCs/>
                <w:sz w:val="14"/>
                <w:szCs w:val="8"/>
              </w:rPr>
              <w:t>Dawid</w:t>
            </w:r>
            <w:proofErr w:type="spellEnd"/>
            <w:r w:rsidRPr="002C3C08">
              <w:rPr>
                <w:rFonts w:ascii="Arial" w:eastAsia="等线" w:hAnsi="Arial" w:cs="Arial"/>
                <w:b/>
                <w:bCs/>
                <w:sz w:val="14"/>
                <w:szCs w:val="8"/>
              </w:rPr>
              <w:t xml:space="preserve"> </w:t>
            </w:r>
            <w:proofErr w:type="spellStart"/>
            <w:r w:rsidRPr="002C3C08">
              <w:rPr>
                <w:rFonts w:ascii="Arial" w:eastAsia="等线"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11"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CA09A1">
            <w:pPr>
              <w:numPr>
                <w:ilvl w:val="0"/>
                <w:numId w:val="17"/>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CA09A1">
            <w:pPr>
              <w:numPr>
                <w:ilvl w:val="0"/>
                <w:numId w:val="17"/>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CA09A1">
            <w:pPr>
              <w:numPr>
                <w:ilvl w:val="0"/>
                <w:numId w:val="18"/>
              </w:numPr>
              <w:spacing w:after="240" w:line="256" w:lineRule="auto"/>
              <w:contextualSpacing/>
              <w:jc w:val="both"/>
              <w:textAlignment w:val="auto"/>
              <w:rPr>
                <w:rFonts w:ascii="Arial" w:hAnsi="Arial" w:cs="Arial"/>
                <w:sz w:val="14"/>
                <w:szCs w:val="8"/>
                <w:lang w:eastAsia="zh-CN"/>
              </w:rPr>
            </w:pPr>
            <w:bookmarkStart w:id="92" w:name="OLE_LINK4"/>
            <w:bookmarkStart w:id="93" w:name="OLE_LINK3"/>
            <w:bookmarkStart w:id="94" w:name="OLE_LINK2"/>
            <w:bookmarkStart w:id="95"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CA09A1">
            <w:pPr>
              <w:numPr>
                <w:ilvl w:val="0"/>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92"/>
            <w:bookmarkEnd w:id="93"/>
          </w:p>
          <w:p w14:paraId="1585D000" w14:textId="77777777" w:rsidR="002C3C08" w:rsidRPr="002C3C08" w:rsidRDefault="002C3C08" w:rsidP="00CA09A1">
            <w:pPr>
              <w:numPr>
                <w:ilvl w:val="1"/>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 xml:space="preserve">In RAN2, some companies think it should be allowed to configure multiple MCCH(s) for different services, but other companies </w:t>
            </w:r>
            <w:r w:rsidRPr="002C3C08">
              <w:rPr>
                <w:rFonts w:ascii="Arial" w:hAnsi="Arial" w:cs="Arial"/>
                <w:sz w:val="14"/>
                <w:szCs w:val="8"/>
                <w:lang w:eastAsia="es-ES"/>
              </w:rPr>
              <w:lastRenderedPageBreak/>
              <w:t>disagree with the need for multiple MCCH and RAN2 has not made a decision on this issue yet.</w:t>
            </w:r>
          </w:p>
          <w:bookmarkEnd w:id="94"/>
          <w:bookmarkEnd w:id="95"/>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CA09A1">
            <w:pPr>
              <w:pStyle w:val="a"/>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CA09A1">
            <w:pPr>
              <w:pStyle w:val="a"/>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CA09A1">
            <w:pPr>
              <w:pStyle w:val="a"/>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CA09A1">
            <w:pPr>
              <w:pStyle w:val="a"/>
              <w:numPr>
                <w:ilvl w:val="1"/>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 xml:space="preserve">NOTE: RAN2 is still discussing some aspects that may have an impact on this issue, e.g. whether or not to support multiple MCCH or whether or not a notification about the modification/stop of an </w:t>
            </w:r>
            <w:proofErr w:type="spellStart"/>
            <w:r w:rsidRPr="0085650E">
              <w:rPr>
                <w:rFonts w:ascii="Arial" w:eastAsia="等线" w:hAnsi="Arial" w:cs="Arial"/>
                <w:sz w:val="14"/>
                <w:szCs w:val="8"/>
              </w:rPr>
              <w:t>ongoing</w:t>
            </w:r>
            <w:proofErr w:type="spellEnd"/>
            <w:r w:rsidRPr="0085650E">
              <w:rPr>
                <w:rFonts w:ascii="Arial" w:eastAsia="等线" w:hAnsi="Arial" w:cs="Arial"/>
                <w:sz w:val="14"/>
                <w:szCs w:val="8"/>
              </w:rPr>
              <w:t xml:space="preserve">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00350D3A" w14:textId="77777777" w:rsidR="00A3459D" w:rsidRPr="00E22067" w:rsidRDefault="00A3459D" w:rsidP="00F65E61">
      <w:pPr>
        <w:rPr>
          <w:sz w:val="18"/>
          <w:szCs w:val="18"/>
        </w:rPr>
      </w:pPr>
    </w:p>
    <w:sectPr w:rsidR="00A3459D" w:rsidRPr="00E22067">
      <w:headerReference w:type="even" r:id="rId12"/>
      <w:footerReference w:type="default" r:id="rId1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C4FC94" w14:textId="77777777" w:rsidR="005C16F6" w:rsidRDefault="005C16F6">
      <w:pPr>
        <w:spacing w:after="0"/>
      </w:pPr>
      <w:r>
        <w:separator/>
      </w:r>
    </w:p>
  </w:endnote>
  <w:endnote w:type="continuationSeparator" w:id="0">
    <w:p w14:paraId="5307F9B4" w14:textId="77777777" w:rsidR="005C16F6" w:rsidRDefault="005C16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游明朝">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PMingLiU">
    <w:altName w:val="Arial Unicode MS"/>
    <w:panose1 w:val="02010601000101010101"/>
    <w:charset w:val="88"/>
    <w:family w:val="auto"/>
    <w:notTrueType/>
    <w:pitch w:val="variable"/>
    <w:sig w:usb0="00000000" w:usb1="08080000" w:usb2="00000010" w:usb3="00000000" w:csb0="00100000" w:csb1="00000000"/>
  </w:font>
  <w:font w:name="游ゴシック Light">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93CEEB" w14:textId="63FBF9A2" w:rsidR="00950729" w:rsidRDefault="00950729">
    <w:pPr>
      <w:pStyle w:val="aa"/>
    </w:pPr>
    <w:r>
      <w:rPr>
        <w:noProof w:val="0"/>
      </w:rPr>
      <w:fldChar w:fldCharType="begin"/>
    </w:r>
    <w:r>
      <w:instrText xml:space="preserve"> PAGE   \* MERGEFORMAT </w:instrText>
    </w:r>
    <w:r>
      <w:rPr>
        <w:noProof w:val="0"/>
      </w:rPr>
      <w:fldChar w:fldCharType="separate"/>
    </w:r>
    <w:r w:rsidR="00B343CD">
      <w:t>101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FBD5A9" w14:textId="77777777" w:rsidR="005C16F6" w:rsidRDefault="005C16F6">
      <w:pPr>
        <w:spacing w:after="0"/>
      </w:pPr>
      <w:r>
        <w:separator/>
      </w:r>
    </w:p>
  </w:footnote>
  <w:footnote w:type="continuationSeparator" w:id="0">
    <w:p w14:paraId="13F4A6A7" w14:textId="77777777" w:rsidR="005C16F6" w:rsidRDefault="005C16F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DEFFB" w14:textId="77777777" w:rsidR="00950729" w:rsidRDefault="0095072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D7AF5"/>
    <w:multiLevelType w:val="hybridMultilevel"/>
    <w:tmpl w:val="93DE4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1970DE2"/>
    <w:multiLevelType w:val="hybridMultilevel"/>
    <w:tmpl w:val="92A2C582"/>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A3F1C34"/>
    <w:multiLevelType w:val="hybridMultilevel"/>
    <w:tmpl w:val="409AD3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1C884A51"/>
    <w:multiLevelType w:val="multilevel"/>
    <w:tmpl w:val="78BAEB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D533CE0"/>
    <w:multiLevelType w:val="hybridMultilevel"/>
    <w:tmpl w:val="5E52D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E782A71"/>
    <w:multiLevelType w:val="hybridMultilevel"/>
    <w:tmpl w:val="DD24438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29A16B0"/>
    <w:multiLevelType w:val="hybridMultilevel"/>
    <w:tmpl w:val="3030058E"/>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2">
    <w:nsid w:val="236351C7"/>
    <w:multiLevelType w:val="hybridMultilevel"/>
    <w:tmpl w:val="019CF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A000589"/>
    <w:multiLevelType w:val="hybridMultilevel"/>
    <w:tmpl w:val="21681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4642CC9"/>
    <w:multiLevelType w:val="multilevel"/>
    <w:tmpl w:val="B310EF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7DC2350"/>
    <w:multiLevelType w:val="hybridMultilevel"/>
    <w:tmpl w:val="B6568A6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1B91AF0"/>
    <w:multiLevelType w:val="hybridMultilevel"/>
    <w:tmpl w:val="1C9849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4442534"/>
    <w:multiLevelType w:val="hybridMultilevel"/>
    <w:tmpl w:val="DC1EEA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nsid w:val="48DB47A4"/>
    <w:multiLevelType w:val="hybridMultilevel"/>
    <w:tmpl w:val="4BF42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C436344"/>
    <w:multiLevelType w:val="hybridMultilevel"/>
    <w:tmpl w:val="D5EE8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5B910D8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nsid w:val="5BDC589D"/>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5E540FB3"/>
    <w:multiLevelType w:val="hybridMultilevel"/>
    <w:tmpl w:val="E4BE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nsid w:val="677C4BA2"/>
    <w:multiLevelType w:val="hybridMultilevel"/>
    <w:tmpl w:val="23FA7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8B6598A"/>
    <w:multiLevelType w:val="hybridMultilevel"/>
    <w:tmpl w:val="72BE53C8"/>
    <w:lvl w:ilvl="0" w:tplc="81306F4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nsid w:val="73211BD8"/>
    <w:multiLevelType w:val="hybridMultilevel"/>
    <w:tmpl w:val="13ECC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6933035"/>
    <w:multiLevelType w:val="hybridMultilevel"/>
    <w:tmpl w:val="5E462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F5B1009"/>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9"/>
  </w:num>
  <w:num w:numId="2">
    <w:abstractNumId w:val="33"/>
  </w:num>
  <w:num w:numId="3">
    <w:abstractNumId w:val="32"/>
  </w:num>
  <w:num w:numId="4">
    <w:abstractNumId w:val="13"/>
  </w:num>
  <w:num w:numId="5">
    <w:abstractNumId w:val="30"/>
  </w:num>
  <w:num w:numId="6">
    <w:abstractNumId w:val="23"/>
  </w:num>
  <w:num w:numId="7">
    <w:abstractNumId w:val="20"/>
  </w:num>
  <w:num w:numId="8">
    <w:abstractNumId w:val="3"/>
  </w:num>
  <w:num w:numId="9">
    <w:abstractNumId w:val="2"/>
  </w:num>
  <w:num w:numId="10">
    <w:abstractNumId w:val="43"/>
  </w:num>
  <w:num w:numId="11">
    <w:abstractNumId w:val="18"/>
  </w:num>
  <w:num w:numId="12">
    <w:abstractNumId w:val="4"/>
  </w:num>
  <w:num w:numId="13">
    <w:abstractNumId w:val="14"/>
  </w:num>
  <w:num w:numId="14">
    <w:abstractNumId w:val="42"/>
  </w:num>
  <w:num w:numId="15">
    <w:abstractNumId w:val="31"/>
  </w:num>
  <w:num w:numId="16">
    <w:abstractNumId w:val="37"/>
  </w:num>
  <w:num w:numId="17">
    <w:abstractNumId w:val="28"/>
  </w:num>
  <w:num w:numId="18">
    <w:abstractNumId w:val="31"/>
  </w:num>
  <w:num w:numId="19">
    <w:abstractNumId w:val="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5"/>
  </w:num>
  <w:num w:numId="22">
    <w:abstractNumId w:val="16"/>
  </w:num>
  <w:num w:numId="23">
    <w:abstractNumId w:val="29"/>
  </w:num>
  <w:num w:numId="24">
    <w:abstractNumId w:val="27"/>
  </w:num>
  <w:num w:numId="25">
    <w:abstractNumId w:val="22"/>
  </w:num>
  <w:num w:numId="26">
    <w:abstractNumId w:val="40"/>
  </w:num>
  <w:num w:numId="27">
    <w:abstractNumId w:val="41"/>
  </w:num>
  <w:num w:numId="28">
    <w:abstractNumId w:val="45"/>
  </w:num>
  <w:num w:numId="29">
    <w:abstractNumId w:val="34"/>
  </w:num>
  <w:num w:numId="30">
    <w:abstractNumId w:val="36"/>
  </w:num>
  <w:num w:numId="31">
    <w:abstractNumId w:val="38"/>
  </w:num>
  <w:num w:numId="32">
    <w:abstractNumId w:val="11"/>
  </w:num>
  <w:num w:numId="33">
    <w:abstractNumId w:val="44"/>
  </w:num>
  <w:num w:numId="34">
    <w:abstractNumId w:val="8"/>
  </w:num>
  <w:num w:numId="35">
    <w:abstractNumId w:val="21"/>
  </w:num>
  <w:num w:numId="36">
    <w:abstractNumId w:val="19"/>
  </w:num>
  <w:num w:numId="37">
    <w:abstractNumId w:val="9"/>
  </w:num>
  <w:num w:numId="38">
    <w:abstractNumId w:val="15"/>
  </w:num>
  <w:num w:numId="39">
    <w:abstractNumId w:val="26"/>
  </w:num>
  <w:num w:numId="40">
    <w:abstractNumId w:val="3"/>
  </w:num>
  <w:num w:numId="41">
    <w:abstractNumId w:val="5"/>
  </w:num>
  <w:num w:numId="42">
    <w:abstractNumId w:val="6"/>
  </w:num>
  <w:num w:numId="43">
    <w:abstractNumId w:val="17"/>
  </w:num>
  <w:num w:numId="44">
    <w:abstractNumId w:val="10"/>
  </w:num>
  <w:num w:numId="45">
    <w:abstractNumId w:val="0"/>
  </w:num>
  <w:num w:numId="46">
    <w:abstractNumId w:val="12"/>
  </w:num>
  <w:num w:numId="47">
    <w:abstractNumId w:val="3"/>
  </w:num>
  <w:num w:numId="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5"/>
  </w:num>
  <w:num w:numId="50">
    <w:abstractNumId w:val="35"/>
  </w:num>
  <w:num w:numId="51">
    <w:abstractNumId w:val="46"/>
  </w:num>
  <w:numIdMacAtCleanup w:val="4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Xingguang">
    <w15:presenceInfo w15:providerId="None" w15:userId="ZTE-Xingguang"/>
  </w15:person>
  <w15:person w15:author="Le Liu">
    <w15:presenceInfo w15:providerId="None" w15:userId="Le Liu"/>
  </w15:person>
  <w15:person w15:author="Haipeng HP1 Lei">
    <w15:presenceInfo w15:providerId="AD" w15:userId="S::leihp1@LENOVO.COM::2e71483c-7ca9-4f8f-ae1c-f3e247dba046"/>
  </w15:person>
  <w15:person w15:author="MTK">
    <w15:presenceInfo w15:providerId="None" w15:userId="MTK"/>
  </w15:person>
  <w15:person w15:author="AR03002">
    <w15:presenceInfo w15:providerId="None" w15:userId="AR03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en-AU" w:vendorID="64" w:dllVersion="131078" w:nlCheck="1" w:checkStyle="1"/>
  <w:activeWritingStyle w:appName="MSWord" w:lang="fr-FR" w:vendorID="64" w:dllVersion="131078" w:nlCheck="1" w:checkStyle="1"/>
  <w:activeWritingStyle w:appName="MSWord" w:lang="zh-CN" w:vendorID="64" w:dllVersion="131077"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01D"/>
    <w:rsid w:val="00000605"/>
    <w:rsid w:val="00000915"/>
    <w:rsid w:val="00001774"/>
    <w:rsid w:val="00002020"/>
    <w:rsid w:val="00002583"/>
    <w:rsid w:val="0000402C"/>
    <w:rsid w:val="0000475A"/>
    <w:rsid w:val="000058F3"/>
    <w:rsid w:val="00006118"/>
    <w:rsid w:val="0000665B"/>
    <w:rsid w:val="00007E9D"/>
    <w:rsid w:val="00010884"/>
    <w:rsid w:val="00010E4C"/>
    <w:rsid w:val="000110A7"/>
    <w:rsid w:val="000116FC"/>
    <w:rsid w:val="00011C9B"/>
    <w:rsid w:val="00011D3F"/>
    <w:rsid w:val="0001229E"/>
    <w:rsid w:val="000122D8"/>
    <w:rsid w:val="000122DE"/>
    <w:rsid w:val="00012754"/>
    <w:rsid w:val="0001334F"/>
    <w:rsid w:val="000133F5"/>
    <w:rsid w:val="00013A13"/>
    <w:rsid w:val="0001456C"/>
    <w:rsid w:val="00014A3A"/>
    <w:rsid w:val="00015052"/>
    <w:rsid w:val="000153AC"/>
    <w:rsid w:val="0001575B"/>
    <w:rsid w:val="00015BE8"/>
    <w:rsid w:val="00015DBF"/>
    <w:rsid w:val="00016AF1"/>
    <w:rsid w:val="00016F3A"/>
    <w:rsid w:val="00016F7A"/>
    <w:rsid w:val="00017270"/>
    <w:rsid w:val="00017320"/>
    <w:rsid w:val="00017FB2"/>
    <w:rsid w:val="00021729"/>
    <w:rsid w:val="00021734"/>
    <w:rsid w:val="00022061"/>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6ABF"/>
    <w:rsid w:val="00026C15"/>
    <w:rsid w:val="00026CA0"/>
    <w:rsid w:val="00026E88"/>
    <w:rsid w:val="00027921"/>
    <w:rsid w:val="0002795A"/>
    <w:rsid w:val="000279D4"/>
    <w:rsid w:val="00027D28"/>
    <w:rsid w:val="00027ED2"/>
    <w:rsid w:val="0003070E"/>
    <w:rsid w:val="00030848"/>
    <w:rsid w:val="00031263"/>
    <w:rsid w:val="00031595"/>
    <w:rsid w:val="00031770"/>
    <w:rsid w:val="000319EE"/>
    <w:rsid w:val="00031A9F"/>
    <w:rsid w:val="00031AB6"/>
    <w:rsid w:val="00031B1C"/>
    <w:rsid w:val="00031D9D"/>
    <w:rsid w:val="00032230"/>
    <w:rsid w:val="000326CC"/>
    <w:rsid w:val="00033562"/>
    <w:rsid w:val="0003394A"/>
    <w:rsid w:val="00033EA4"/>
    <w:rsid w:val="00034A74"/>
    <w:rsid w:val="00034E5E"/>
    <w:rsid w:val="00034E96"/>
    <w:rsid w:val="0003542A"/>
    <w:rsid w:val="000360B9"/>
    <w:rsid w:val="0003614C"/>
    <w:rsid w:val="00036717"/>
    <w:rsid w:val="00036D52"/>
    <w:rsid w:val="00037697"/>
    <w:rsid w:val="000402D3"/>
    <w:rsid w:val="0004038A"/>
    <w:rsid w:val="000419E3"/>
    <w:rsid w:val="00042506"/>
    <w:rsid w:val="0004261B"/>
    <w:rsid w:val="00042795"/>
    <w:rsid w:val="00042CDF"/>
    <w:rsid w:val="00043098"/>
    <w:rsid w:val="00043341"/>
    <w:rsid w:val="0004377E"/>
    <w:rsid w:val="00043DCD"/>
    <w:rsid w:val="0004410E"/>
    <w:rsid w:val="00044300"/>
    <w:rsid w:val="000445BD"/>
    <w:rsid w:val="000447CA"/>
    <w:rsid w:val="00044847"/>
    <w:rsid w:val="00044EE1"/>
    <w:rsid w:val="00045806"/>
    <w:rsid w:val="00045E87"/>
    <w:rsid w:val="0004654F"/>
    <w:rsid w:val="00046AF2"/>
    <w:rsid w:val="00046BB5"/>
    <w:rsid w:val="00047C9C"/>
    <w:rsid w:val="0005018B"/>
    <w:rsid w:val="000508CC"/>
    <w:rsid w:val="00050BB1"/>
    <w:rsid w:val="0005130A"/>
    <w:rsid w:val="00051F97"/>
    <w:rsid w:val="000523C6"/>
    <w:rsid w:val="00052B22"/>
    <w:rsid w:val="00052BB5"/>
    <w:rsid w:val="00052BE8"/>
    <w:rsid w:val="00052E7E"/>
    <w:rsid w:val="0005306F"/>
    <w:rsid w:val="000533A4"/>
    <w:rsid w:val="0005346E"/>
    <w:rsid w:val="00053776"/>
    <w:rsid w:val="000539D2"/>
    <w:rsid w:val="00053CFE"/>
    <w:rsid w:val="00053DC2"/>
    <w:rsid w:val="00053E0B"/>
    <w:rsid w:val="00053FCD"/>
    <w:rsid w:val="0005521D"/>
    <w:rsid w:val="00056A3E"/>
    <w:rsid w:val="000577E8"/>
    <w:rsid w:val="00060C1A"/>
    <w:rsid w:val="00060EAB"/>
    <w:rsid w:val="00060FA6"/>
    <w:rsid w:val="00061E3B"/>
    <w:rsid w:val="000629F5"/>
    <w:rsid w:val="00062E87"/>
    <w:rsid w:val="00062ED0"/>
    <w:rsid w:val="0006336F"/>
    <w:rsid w:val="0006379E"/>
    <w:rsid w:val="00063FCB"/>
    <w:rsid w:val="0006497D"/>
    <w:rsid w:val="00064D36"/>
    <w:rsid w:val="0006692D"/>
    <w:rsid w:val="000670AE"/>
    <w:rsid w:val="00070B2B"/>
    <w:rsid w:val="00070FF4"/>
    <w:rsid w:val="00071120"/>
    <w:rsid w:val="0007120E"/>
    <w:rsid w:val="000712E9"/>
    <w:rsid w:val="00072D37"/>
    <w:rsid w:val="00072F38"/>
    <w:rsid w:val="00073129"/>
    <w:rsid w:val="000731D0"/>
    <w:rsid w:val="000741C3"/>
    <w:rsid w:val="000741F0"/>
    <w:rsid w:val="0007443B"/>
    <w:rsid w:val="00074A9F"/>
    <w:rsid w:val="000750E9"/>
    <w:rsid w:val="00075295"/>
    <w:rsid w:val="00075C3A"/>
    <w:rsid w:val="00075E8B"/>
    <w:rsid w:val="00076710"/>
    <w:rsid w:val="000768AA"/>
    <w:rsid w:val="00076D2D"/>
    <w:rsid w:val="00077F0E"/>
    <w:rsid w:val="00080EA6"/>
    <w:rsid w:val="0008163B"/>
    <w:rsid w:val="00081A4D"/>
    <w:rsid w:val="000821D8"/>
    <w:rsid w:val="00082254"/>
    <w:rsid w:val="00082867"/>
    <w:rsid w:val="00083E0F"/>
    <w:rsid w:val="00084380"/>
    <w:rsid w:val="0008438E"/>
    <w:rsid w:val="0008441F"/>
    <w:rsid w:val="000851A9"/>
    <w:rsid w:val="0008549E"/>
    <w:rsid w:val="00085B97"/>
    <w:rsid w:val="00085F3F"/>
    <w:rsid w:val="00086540"/>
    <w:rsid w:val="0008696B"/>
    <w:rsid w:val="00086D32"/>
    <w:rsid w:val="00086E78"/>
    <w:rsid w:val="00087C28"/>
    <w:rsid w:val="00091C55"/>
    <w:rsid w:val="000923C7"/>
    <w:rsid w:val="00092FB0"/>
    <w:rsid w:val="00093242"/>
    <w:rsid w:val="00094B34"/>
    <w:rsid w:val="00094E1A"/>
    <w:rsid w:val="000954D4"/>
    <w:rsid w:val="00095CF3"/>
    <w:rsid w:val="000960F5"/>
    <w:rsid w:val="00096D40"/>
    <w:rsid w:val="0009752F"/>
    <w:rsid w:val="00097691"/>
    <w:rsid w:val="00097E1A"/>
    <w:rsid w:val="000A008E"/>
    <w:rsid w:val="000A0BA5"/>
    <w:rsid w:val="000A0D1B"/>
    <w:rsid w:val="000A1EFA"/>
    <w:rsid w:val="000A22D1"/>
    <w:rsid w:val="000A2FF9"/>
    <w:rsid w:val="000A4308"/>
    <w:rsid w:val="000A4A30"/>
    <w:rsid w:val="000A50E7"/>
    <w:rsid w:val="000A594F"/>
    <w:rsid w:val="000A601B"/>
    <w:rsid w:val="000A60B7"/>
    <w:rsid w:val="000A6263"/>
    <w:rsid w:val="000A67AF"/>
    <w:rsid w:val="000A6940"/>
    <w:rsid w:val="000A7EBC"/>
    <w:rsid w:val="000B0810"/>
    <w:rsid w:val="000B163B"/>
    <w:rsid w:val="000B1854"/>
    <w:rsid w:val="000B1BF3"/>
    <w:rsid w:val="000B25C4"/>
    <w:rsid w:val="000B277A"/>
    <w:rsid w:val="000B2843"/>
    <w:rsid w:val="000B29CE"/>
    <w:rsid w:val="000B3E5D"/>
    <w:rsid w:val="000B50A9"/>
    <w:rsid w:val="000B51B8"/>
    <w:rsid w:val="000B54B4"/>
    <w:rsid w:val="000B56CD"/>
    <w:rsid w:val="000B5D5B"/>
    <w:rsid w:val="000B6A6E"/>
    <w:rsid w:val="000B7AC4"/>
    <w:rsid w:val="000B7E56"/>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27E"/>
    <w:rsid w:val="000C62E4"/>
    <w:rsid w:val="000C65C1"/>
    <w:rsid w:val="000C7BF2"/>
    <w:rsid w:val="000D142B"/>
    <w:rsid w:val="000D168F"/>
    <w:rsid w:val="000D2537"/>
    <w:rsid w:val="000D2541"/>
    <w:rsid w:val="000D2C43"/>
    <w:rsid w:val="000D2D69"/>
    <w:rsid w:val="000D39DF"/>
    <w:rsid w:val="000D45F7"/>
    <w:rsid w:val="000D5194"/>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6443"/>
    <w:rsid w:val="000E65EB"/>
    <w:rsid w:val="000E73C6"/>
    <w:rsid w:val="000E7C79"/>
    <w:rsid w:val="000F074B"/>
    <w:rsid w:val="000F1071"/>
    <w:rsid w:val="000F1A0A"/>
    <w:rsid w:val="000F1FA9"/>
    <w:rsid w:val="000F25FD"/>
    <w:rsid w:val="000F2BF9"/>
    <w:rsid w:val="000F2F40"/>
    <w:rsid w:val="000F3446"/>
    <w:rsid w:val="000F3795"/>
    <w:rsid w:val="000F4261"/>
    <w:rsid w:val="000F5571"/>
    <w:rsid w:val="000F6578"/>
    <w:rsid w:val="000F6C4C"/>
    <w:rsid w:val="000F71F4"/>
    <w:rsid w:val="000F7364"/>
    <w:rsid w:val="000F79CA"/>
    <w:rsid w:val="000F7E02"/>
    <w:rsid w:val="001002D6"/>
    <w:rsid w:val="00100734"/>
    <w:rsid w:val="00101843"/>
    <w:rsid w:val="00101DCD"/>
    <w:rsid w:val="0010222E"/>
    <w:rsid w:val="00102B95"/>
    <w:rsid w:val="00102D76"/>
    <w:rsid w:val="00103565"/>
    <w:rsid w:val="00103A5B"/>
    <w:rsid w:val="00103D57"/>
    <w:rsid w:val="0010419F"/>
    <w:rsid w:val="001045D2"/>
    <w:rsid w:val="001045E6"/>
    <w:rsid w:val="0010464A"/>
    <w:rsid w:val="001046E8"/>
    <w:rsid w:val="0010475D"/>
    <w:rsid w:val="001052B5"/>
    <w:rsid w:val="00106833"/>
    <w:rsid w:val="00107B06"/>
    <w:rsid w:val="00107FF7"/>
    <w:rsid w:val="00110AC5"/>
    <w:rsid w:val="00110E65"/>
    <w:rsid w:val="0011158E"/>
    <w:rsid w:val="00111768"/>
    <w:rsid w:val="00113192"/>
    <w:rsid w:val="001137F4"/>
    <w:rsid w:val="001138C1"/>
    <w:rsid w:val="00114008"/>
    <w:rsid w:val="001146CB"/>
    <w:rsid w:val="00114AB1"/>
    <w:rsid w:val="0011514D"/>
    <w:rsid w:val="001158C8"/>
    <w:rsid w:val="00115939"/>
    <w:rsid w:val="0011690F"/>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1B37"/>
    <w:rsid w:val="00131EC3"/>
    <w:rsid w:val="001323B4"/>
    <w:rsid w:val="00132878"/>
    <w:rsid w:val="001337C2"/>
    <w:rsid w:val="00133930"/>
    <w:rsid w:val="00133AAB"/>
    <w:rsid w:val="00133C67"/>
    <w:rsid w:val="00135178"/>
    <w:rsid w:val="00135355"/>
    <w:rsid w:val="001353FA"/>
    <w:rsid w:val="00135F56"/>
    <w:rsid w:val="001368C1"/>
    <w:rsid w:val="00137313"/>
    <w:rsid w:val="00137921"/>
    <w:rsid w:val="00137B1E"/>
    <w:rsid w:val="001401D1"/>
    <w:rsid w:val="0014079D"/>
    <w:rsid w:val="001407D3"/>
    <w:rsid w:val="001408FE"/>
    <w:rsid w:val="001416E1"/>
    <w:rsid w:val="001417C4"/>
    <w:rsid w:val="00141987"/>
    <w:rsid w:val="00141F3B"/>
    <w:rsid w:val="00142C8E"/>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417"/>
    <w:rsid w:val="0016087B"/>
    <w:rsid w:val="00161358"/>
    <w:rsid w:val="001613CA"/>
    <w:rsid w:val="0016145B"/>
    <w:rsid w:val="00162945"/>
    <w:rsid w:val="00162D82"/>
    <w:rsid w:val="00162ED2"/>
    <w:rsid w:val="00163791"/>
    <w:rsid w:val="00163A02"/>
    <w:rsid w:val="00164019"/>
    <w:rsid w:val="00164BA8"/>
    <w:rsid w:val="00165D4A"/>
    <w:rsid w:val="00165F8E"/>
    <w:rsid w:val="00165FA4"/>
    <w:rsid w:val="0016667A"/>
    <w:rsid w:val="001672C2"/>
    <w:rsid w:val="00167752"/>
    <w:rsid w:val="0016798D"/>
    <w:rsid w:val="00167DE6"/>
    <w:rsid w:val="00170103"/>
    <w:rsid w:val="00171255"/>
    <w:rsid w:val="00171409"/>
    <w:rsid w:val="00171ED1"/>
    <w:rsid w:val="001721F3"/>
    <w:rsid w:val="00172D2D"/>
    <w:rsid w:val="00172F63"/>
    <w:rsid w:val="00172F72"/>
    <w:rsid w:val="00173892"/>
    <w:rsid w:val="00173EE1"/>
    <w:rsid w:val="00173F8D"/>
    <w:rsid w:val="0017488A"/>
    <w:rsid w:val="001752D8"/>
    <w:rsid w:val="0017551D"/>
    <w:rsid w:val="0017562D"/>
    <w:rsid w:val="00175826"/>
    <w:rsid w:val="00175E04"/>
    <w:rsid w:val="00176527"/>
    <w:rsid w:val="00176634"/>
    <w:rsid w:val="00176D6B"/>
    <w:rsid w:val="00176EBE"/>
    <w:rsid w:val="00177B7E"/>
    <w:rsid w:val="001800D4"/>
    <w:rsid w:val="001817C2"/>
    <w:rsid w:val="00181C93"/>
    <w:rsid w:val="00181F6C"/>
    <w:rsid w:val="001824BB"/>
    <w:rsid w:val="0018256C"/>
    <w:rsid w:val="00182983"/>
    <w:rsid w:val="00183282"/>
    <w:rsid w:val="00183490"/>
    <w:rsid w:val="00183AD5"/>
    <w:rsid w:val="00183B73"/>
    <w:rsid w:val="00183E26"/>
    <w:rsid w:val="00184348"/>
    <w:rsid w:val="00184702"/>
    <w:rsid w:val="00184C1D"/>
    <w:rsid w:val="00184CC5"/>
    <w:rsid w:val="00185A55"/>
    <w:rsid w:val="00185E37"/>
    <w:rsid w:val="00185E46"/>
    <w:rsid w:val="00186AA9"/>
    <w:rsid w:val="00186F13"/>
    <w:rsid w:val="00187516"/>
    <w:rsid w:val="001875E4"/>
    <w:rsid w:val="00187938"/>
    <w:rsid w:val="00187D81"/>
    <w:rsid w:val="001904A7"/>
    <w:rsid w:val="00190777"/>
    <w:rsid w:val="00190861"/>
    <w:rsid w:val="00190CED"/>
    <w:rsid w:val="00191052"/>
    <w:rsid w:val="00191301"/>
    <w:rsid w:val="001921B3"/>
    <w:rsid w:val="0019279F"/>
    <w:rsid w:val="0019345E"/>
    <w:rsid w:val="00193E17"/>
    <w:rsid w:val="00193F9B"/>
    <w:rsid w:val="001943ED"/>
    <w:rsid w:val="00195793"/>
    <w:rsid w:val="00196279"/>
    <w:rsid w:val="00196335"/>
    <w:rsid w:val="00196445"/>
    <w:rsid w:val="00196AA9"/>
    <w:rsid w:val="00197771"/>
    <w:rsid w:val="001A00F0"/>
    <w:rsid w:val="001A0514"/>
    <w:rsid w:val="001A238B"/>
    <w:rsid w:val="001A25B6"/>
    <w:rsid w:val="001A2BD2"/>
    <w:rsid w:val="001A2C14"/>
    <w:rsid w:val="001A301E"/>
    <w:rsid w:val="001A3E3E"/>
    <w:rsid w:val="001A3EC4"/>
    <w:rsid w:val="001A4156"/>
    <w:rsid w:val="001A545A"/>
    <w:rsid w:val="001A5844"/>
    <w:rsid w:val="001A593A"/>
    <w:rsid w:val="001A5D01"/>
    <w:rsid w:val="001A6E13"/>
    <w:rsid w:val="001A70D4"/>
    <w:rsid w:val="001A7F3F"/>
    <w:rsid w:val="001B0963"/>
    <w:rsid w:val="001B1D4D"/>
    <w:rsid w:val="001B1E1B"/>
    <w:rsid w:val="001B20AC"/>
    <w:rsid w:val="001B234F"/>
    <w:rsid w:val="001B27E8"/>
    <w:rsid w:val="001B3278"/>
    <w:rsid w:val="001B379B"/>
    <w:rsid w:val="001B3E0C"/>
    <w:rsid w:val="001B4AFA"/>
    <w:rsid w:val="001B4BDF"/>
    <w:rsid w:val="001B4FCB"/>
    <w:rsid w:val="001B540F"/>
    <w:rsid w:val="001B6145"/>
    <w:rsid w:val="001B6D74"/>
    <w:rsid w:val="001B7044"/>
    <w:rsid w:val="001B71D6"/>
    <w:rsid w:val="001B7BB9"/>
    <w:rsid w:val="001B7CEC"/>
    <w:rsid w:val="001C172B"/>
    <w:rsid w:val="001C1C27"/>
    <w:rsid w:val="001C2072"/>
    <w:rsid w:val="001C2BEF"/>
    <w:rsid w:val="001C3482"/>
    <w:rsid w:val="001C3558"/>
    <w:rsid w:val="001C37F9"/>
    <w:rsid w:val="001C38C9"/>
    <w:rsid w:val="001C3B7C"/>
    <w:rsid w:val="001C4467"/>
    <w:rsid w:val="001C4566"/>
    <w:rsid w:val="001C4B16"/>
    <w:rsid w:val="001C4E69"/>
    <w:rsid w:val="001C59E2"/>
    <w:rsid w:val="001C5BFF"/>
    <w:rsid w:val="001C5DFC"/>
    <w:rsid w:val="001C666E"/>
    <w:rsid w:val="001C6D8D"/>
    <w:rsid w:val="001C6EF8"/>
    <w:rsid w:val="001C7CEE"/>
    <w:rsid w:val="001D043C"/>
    <w:rsid w:val="001D0EEA"/>
    <w:rsid w:val="001D24E8"/>
    <w:rsid w:val="001D264F"/>
    <w:rsid w:val="001D2CE4"/>
    <w:rsid w:val="001D3909"/>
    <w:rsid w:val="001D3B16"/>
    <w:rsid w:val="001D468E"/>
    <w:rsid w:val="001D4E1F"/>
    <w:rsid w:val="001D5048"/>
    <w:rsid w:val="001D507C"/>
    <w:rsid w:val="001D57B1"/>
    <w:rsid w:val="001D5800"/>
    <w:rsid w:val="001D636C"/>
    <w:rsid w:val="001D66B1"/>
    <w:rsid w:val="001D6A12"/>
    <w:rsid w:val="001D6A90"/>
    <w:rsid w:val="001D6B81"/>
    <w:rsid w:val="001D7283"/>
    <w:rsid w:val="001D7B44"/>
    <w:rsid w:val="001D7BCB"/>
    <w:rsid w:val="001E067B"/>
    <w:rsid w:val="001E12E6"/>
    <w:rsid w:val="001E1594"/>
    <w:rsid w:val="001E207F"/>
    <w:rsid w:val="001E269C"/>
    <w:rsid w:val="001E2A25"/>
    <w:rsid w:val="001E2B22"/>
    <w:rsid w:val="001E37DD"/>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2E3"/>
    <w:rsid w:val="001F139D"/>
    <w:rsid w:val="001F1424"/>
    <w:rsid w:val="001F16A6"/>
    <w:rsid w:val="001F1950"/>
    <w:rsid w:val="001F1CF3"/>
    <w:rsid w:val="001F2169"/>
    <w:rsid w:val="001F2231"/>
    <w:rsid w:val="001F24E3"/>
    <w:rsid w:val="001F2FB6"/>
    <w:rsid w:val="001F3069"/>
    <w:rsid w:val="001F319E"/>
    <w:rsid w:val="001F342C"/>
    <w:rsid w:val="001F3748"/>
    <w:rsid w:val="001F41D5"/>
    <w:rsid w:val="001F5160"/>
    <w:rsid w:val="001F526F"/>
    <w:rsid w:val="001F5770"/>
    <w:rsid w:val="001F5897"/>
    <w:rsid w:val="001F65D4"/>
    <w:rsid w:val="001F692F"/>
    <w:rsid w:val="001F6A20"/>
    <w:rsid w:val="001F79D5"/>
    <w:rsid w:val="002004BC"/>
    <w:rsid w:val="002005E1"/>
    <w:rsid w:val="0020084D"/>
    <w:rsid w:val="00200D03"/>
    <w:rsid w:val="002010B6"/>
    <w:rsid w:val="0020124B"/>
    <w:rsid w:val="00201657"/>
    <w:rsid w:val="00201717"/>
    <w:rsid w:val="00201947"/>
    <w:rsid w:val="00201C3C"/>
    <w:rsid w:val="00201DD0"/>
    <w:rsid w:val="0020238B"/>
    <w:rsid w:val="00202509"/>
    <w:rsid w:val="00203119"/>
    <w:rsid w:val="0020328F"/>
    <w:rsid w:val="002032BF"/>
    <w:rsid w:val="00203628"/>
    <w:rsid w:val="002039F3"/>
    <w:rsid w:val="00203F9C"/>
    <w:rsid w:val="00204056"/>
    <w:rsid w:val="00204606"/>
    <w:rsid w:val="002048FC"/>
    <w:rsid w:val="0020498E"/>
    <w:rsid w:val="00204B2A"/>
    <w:rsid w:val="0020575D"/>
    <w:rsid w:val="0020584C"/>
    <w:rsid w:val="00205854"/>
    <w:rsid w:val="00205B32"/>
    <w:rsid w:val="00206C24"/>
    <w:rsid w:val="00207461"/>
    <w:rsid w:val="00207A1F"/>
    <w:rsid w:val="00207BDC"/>
    <w:rsid w:val="00207F60"/>
    <w:rsid w:val="00207F7B"/>
    <w:rsid w:val="00210264"/>
    <w:rsid w:val="00210406"/>
    <w:rsid w:val="00210524"/>
    <w:rsid w:val="00210779"/>
    <w:rsid w:val="00210991"/>
    <w:rsid w:val="00210BD2"/>
    <w:rsid w:val="00210CE0"/>
    <w:rsid w:val="00210FD0"/>
    <w:rsid w:val="00211058"/>
    <w:rsid w:val="002110F3"/>
    <w:rsid w:val="002122A7"/>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ABC"/>
    <w:rsid w:val="00221B0E"/>
    <w:rsid w:val="00222ACC"/>
    <w:rsid w:val="00222B6E"/>
    <w:rsid w:val="0022336D"/>
    <w:rsid w:val="00224699"/>
    <w:rsid w:val="002248FB"/>
    <w:rsid w:val="0022559E"/>
    <w:rsid w:val="00225C9D"/>
    <w:rsid w:val="00226073"/>
    <w:rsid w:val="0022705C"/>
    <w:rsid w:val="00227405"/>
    <w:rsid w:val="00227A3B"/>
    <w:rsid w:val="00227B70"/>
    <w:rsid w:val="00227F7F"/>
    <w:rsid w:val="0023015D"/>
    <w:rsid w:val="0023036C"/>
    <w:rsid w:val="0023065C"/>
    <w:rsid w:val="00231A5D"/>
    <w:rsid w:val="00232511"/>
    <w:rsid w:val="00232623"/>
    <w:rsid w:val="00232657"/>
    <w:rsid w:val="00233396"/>
    <w:rsid w:val="0023342D"/>
    <w:rsid w:val="00233491"/>
    <w:rsid w:val="002334A6"/>
    <w:rsid w:val="0023368A"/>
    <w:rsid w:val="0023393D"/>
    <w:rsid w:val="002339AC"/>
    <w:rsid w:val="00233C22"/>
    <w:rsid w:val="00233E81"/>
    <w:rsid w:val="002346BB"/>
    <w:rsid w:val="002346F1"/>
    <w:rsid w:val="00234FB8"/>
    <w:rsid w:val="0023592F"/>
    <w:rsid w:val="002366B0"/>
    <w:rsid w:val="00236E4E"/>
    <w:rsid w:val="0024010F"/>
    <w:rsid w:val="0024039E"/>
    <w:rsid w:val="0024089A"/>
    <w:rsid w:val="002419C9"/>
    <w:rsid w:val="002427F8"/>
    <w:rsid w:val="00242D3A"/>
    <w:rsid w:val="00243039"/>
    <w:rsid w:val="00243358"/>
    <w:rsid w:val="00245ADC"/>
    <w:rsid w:val="0024622C"/>
    <w:rsid w:val="002469B9"/>
    <w:rsid w:val="00247F60"/>
    <w:rsid w:val="00250C6D"/>
    <w:rsid w:val="002520C3"/>
    <w:rsid w:val="0025220D"/>
    <w:rsid w:val="00252314"/>
    <w:rsid w:val="00252885"/>
    <w:rsid w:val="00252AE6"/>
    <w:rsid w:val="002532F8"/>
    <w:rsid w:val="00253BEC"/>
    <w:rsid w:val="0025451F"/>
    <w:rsid w:val="00254D3E"/>
    <w:rsid w:val="002558E1"/>
    <w:rsid w:val="00255993"/>
    <w:rsid w:val="0025647F"/>
    <w:rsid w:val="0026007E"/>
    <w:rsid w:val="00261747"/>
    <w:rsid w:val="00261FA0"/>
    <w:rsid w:val="0026227F"/>
    <w:rsid w:val="00262494"/>
    <w:rsid w:val="002627AA"/>
    <w:rsid w:val="002627B0"/>
    <w:rsid w:val="002629B1"/>
    <w:rsid w:val="00262B7A"/>
    <w:rsid w:val="00262E4F"/>
    <w:rsid w:val="0026323E"/>
    <w:rsid w:val="002637A2"/>
    <w:rsid w:val="00263863"/>
    <w:rsid w:val="0026390D"/>
    <w:rsid w:val="002641AF"/>
    <w:rsid w:val="002641E2"/>
    <w:rsid w:val="002648A1"/>
    <w:rsid w:val="00267F12"/>
    <w:rsid w:val="00270035"/>
    <w:rsid w:val="00270059"/>
    <w:rsid w:val="0027042B"/>
    <w:rsid w:val="00270902"/>
    <w:rsid w:val="0027095D"/>
    <w:rsid w:val="00270B38"/>
    <w:rsid w:val="00270EAA"/>
    <w:rsid w:val="002714FA"/>
    <w:rsid w:val="00271E50"/>
    <w:rsid w:val="00272353"/>
    <w:rsid w:val="002729E9"/>
    <w:rsid w:val="00272FA5"/>
    <w:rsid w:val="00272FAB"/>
    <w:rsid w:val="00273370"/>
    <w:rsid w:val="00273D8F"/>
    <w:rsid w:val="0027433E"/>
    <w:rsid w:val="00274DB9"/>
    <w:rsid w:val="00275070"/>
    <w:rsid w:val="002753F9"/>
    <w:rsid w:val="00275D2D"/>
    <w:rsid w:val="00275E7A"/>
    <w:rsid w:val="00275FF9"/>
    <w:rsid w:val="00276A4E"/>
    <w:rsid w:val="00277BA5"/>
    <w:rsid w:val="00277CC7"/>
    <w:rsid w:val="00277D6E"/>
    <w:rsid w:val="00280277"/>
    <w:rsid w:val="002803AC"/>
    <w:rsid w:val="0028060D"/>
    <w:rsid w:val="00281070"/>
    <w:rsid w:val="00281FEF"/>
    <w:rsid w:val="002830D6"/>
    <w:rsid w:val="00283C55"/>
    <w:rsid w:val="00283D0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341F"/>
    <w:rsid w:val="002934E4"/>
    <w:rsid w:val="00293C0F"/>
    <w:rsid w:val="00294510"/>
    <w:rsid w:val="00294757"/>
    <w:rsid w:val="00294A1A"/>
    <w:rsid w:val="00294C10"/>
    <w:rsid w:val="00294E3E"/>
    <w:rsid w:val="0029533F"/>
    <w:rsid w:val="002957BD"/>
    <w:rsid w:val="00295D8E"/>
    <w:rsid w:val="00296187"/>
    <w:rsid w:val="00297416"/>
    <w:rsid w:val="0029784E"/>
    <w:rsid w:val="002A0BC6"/>
    <w:rsid w:val="002A1469"/>
    <w:rsid w:val="002A191C"/>
    <w:rsid w:val="002A2854"/>
    <w:rsid w:val="002A2F01"/>
    <w:rsid w:val="002A3AB2"/>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A0C"/>
    <w:rsid w:val="002B1656"/>
    <w:rsid w:val="002B18A0"/>
    <w:rsid w:val="002B203C"/>
    <w:rsid w:val="002B33AA"/>
    <w:rsid w:val="002B399D"/>
    <w:rsid w:val="002B3F4D"/>
    <w:rsid w:val="002B4475"/>
    <w:rsid w:val="002B4933"/>
    <w:rsid w:val="002B5848"/>
    <w:rsid w:val="002B5C7B"/>
    <w:rsid w:val="002B5D46"/>
    <w:rsid w:val="002B7614"/>
    <w:rsid w:val="002B78C9"/>
    <w:rsid w:val="002C0427"/>
    <w:rsid w:val="002C0698"/>
    <w:rsid w:val="002C0782"/>
    <w:rsid w:val="002C089D"/>
    <w:rsid w:val="002C14BC"/>
    <w:rsid w:val="002C14DC"/>
    <w:rsid w:val="002C192A"/>
    <w:rsid w:val="002C2351"/>
    <w:rsid w:val="002C2602"/>
    <w:rsid w:val="002C2650"/>
    <w:rsid w:val="002C339F"/>
    <w:rsid w:val="002C358D"/>
    <w:rsid w:val="002C3819"/>
    <w:rsid w:val="002C38E0"/>
    <w:rsid w:val="002C3C08"/>
    <w:rsid w:val="002C460E"/>
    <w:rsid w:val="002C469A"/>
    <w:rsid w:val="002C4AEA"/>
    <w:rsid w:val="002C4C7D"/>
    <w:rsid w:val="002C4D20"/>
    <w:rsid w:val="002C5201"/>
    <w:rsid w:val="002C52F1"/>
    <w:rsid w:val="002C5613"/>
    <w:rsid w:val="002C5786"/>
    <w:rsid w:val="002C5BC3"/>
    <w:rsid w:val="002C62D2"/>
    <w:rsid w:val="002C6D04"/>
    <w:rsid w:val="002C6D17"/>
    <w:rsid w:val="002C6DF1"/>
    <w:rsid w:val="002C747E"/>
    <w:rsid w:val="002C763D"/>
    <w:rsid w:val="002C79B3"/>
    <w:rsid w:val="002C7E66"/>
    <w:rsid w:val="002D01C7"/>
    <w:rsid w:val="002D0AE1"/>
    <w:rsid w:val="002D1446"/>
    <w:rsid w:val="002D1A83"/>
    <w:rsid w:val="002D1C7E"/>
    <w:rsid w:val="002D219A"/>
    <w:rsid w:val="002D2484"/>
    <w:rsid w:val="002D28EF"/>
    <w:rsid w:val="002D307D"/>
    <w:rsid w:val="002D3124"/>
    <w:rsid w:val="002D34C8"/>
    <w:rsid w:val="002D36F6"/>
    <w:rsid w:val="002D3D26"/>
    <w:rsid w:val="002D48B0"/>
    <w:rsid w:val="002D4997"/>
    <w:rsid w:val="002D4B94"/>
    <w:rsid w:val="002D4CA5"/>
    <w:rsid w:val="002D5144"/>
    <w:rsid w:val="002D5715"/>
    <w:rsid w:val="002D575C"/>
    <w:rsid w:val="002D5781"/>
    <w:rsid w:val="002D5FCF"/>
    <w:rsid w:val="002D67B9"/>
    <w:rsid w:val="002D7335"/>
    <w:rsid w:val="002D74C7"/>
    <w:rsid w:val="002D7557"/>
    <w:rsid w:val="002D79CD"/>
    <w:rsid w:val="002D7D24"/>
    <w:rsid w:val="002D7D82"/>
    <w:rsid w:val="002E05A6"/>
    <w:rsid w:val="002E0861"/>
    <w:rsid w:val="002E0F98"/>
    <w:rsid w:val="002E104A"/>
    <w:rsid w:val="002E14EE"/>
    <w:rsid w:val="002E1A56"/>
    <w:rsid w:val="002E2545"/>
    <w:rsid w:val="002E2D35"/>
    <w:rsid w:val="002E3484"/>
    <w:rsid w:val="002E4738"/>
    <w:rsid w:val="002E479E"/>
    <w:rsid w:val="002E4984"/>
    <w:rsid w:val="002E4DEB"/>
    <w:rsid w:val="002E4F1B"/>
    <w:rsid w:val="002E56C3"/>
    <w:rsid w:val="002E57D5"/>
    <w:rsid w:val="002E59E8"/>
    <w:rsid w:val="002E5A35"/>
    <w:rsid w:val="002E6552"/>
    <w:rsid w:val="002E6DC1"/>
    <w:rsid w:val="002E7A2D"/>
    <w:rsid w:val="002E7D05"/>
    <w:rsid w:val="002E7D6E"/>
    <w:rsid w:val="002F0319"/>
    <w:rsid w:val="002F0AE4"/>
    <w:rsid w:val="002F1385"/>
    <w:rsid w:val="002F1386"/>
    <w:rsid w:val="002F139E"/>
    <w:rsid w:val="002F1474"/>
    <w:rsid w:val="002F1D96"/>
    <w:rsid w:val="002F2308"/>
    <w:rsid w:val="002F2F84"/>
    <w:rsid w:val="002F33E4"/>
    <w:rsid w:val="002F3B92"/>
    <w:rsid w:val="002F3C85"/>
    <w:rsid w:val="002F3D9A"/>
    <w:rsid w:val="002F40D2"/>
    <w:rsid w:val="002F4FAB"/>
    <w:rsid w:val="002F6F40"/>
    <w:rsid w:val="002F715C"/>
    <w:rsid w:val="002F77D7"/>
    <w:rsid w:val="002F7890"/>
    <w:rsid w:val="002F7A0B"/>
    <w:rsid w:val="002F7FAE"/>
    <w:rsid w:val="00301063"/>
    <w:rsid w:val="0030148C"/>
    <w:rsid w:val="00302533"/>
    <w:rsid w:val="003039A1"/>
    <w:rsid w:val="00303F88"/>
    <w:rsid w:val="0030427F"/>
    <w:rsid w:val="003043B7"/>
    <w:rsid w:val="00304C41"/>
    <w:rsid w:val="00305C50"/>
    <w:rsid w:val="00305DA1"/>
    <w:rsid w:val="00305DF6"/>
    <w:rsid w:val="00306076"/>
    <w:rsid w:val="00306248"/>
    <w:rsid w:val="00306736"/>
    <w:rsid w:val="00306DD9"/>
    <w:rsid w:val="0030731C"/>
    <w:rsid w:val="00307D81"/>
    <w:rsid w:val="0031020A"/>
    <w:rsid w:val="003102A8"/>
    <w:rsid w:val="003102CE"/>
    <w:rsid w:val="0031096D"/>
    <w:rsid w:val="0031125E"/>
    <w:rsid w:val="00312B46"/>
    <w:rsid w:val="003136A9"/>
    <w:rsid w:val="00313E99"/>
    <w:rsid w:val="00313F14"/>
    <w:rsid w:val="00314153"/>
    <w:rsid w:val="00314356"/>
    <w:rsid w:val="003149A5"/>
    <w:rsid w:val="00314E1F"/>
    <w:rsid w:val="003156F2"/>
    <w:rsid w:val="00315ADA"/>
    <w:rsid w:val="00315EE3"/>
    <w:rsid w:val="00316434"/>
    <w:rsid w:val="00316456"/>
    <w:rsid w:val="003176BE"/>
    <w:rsid w:val="00317AC0"/>
    <w:rsid w:val="00317B28"/>
    <w:rsid w:val="00317B5D"/>
    <w:rsid w:val="00320746"/>
    <w:rsid w:val="00320A11"/>
    <w:rsid w:val="00320D73"/>
    <w:rsid w:val="003213CD"/>
    <w:rsid w:val="00321F24"/>
    <w:rsid w:val="00322BE0"/>
    <w:rsid w:val="00322E43"/>
    <w:rsid w:val="0032330B"/>
    <w:rsid w:val="0032386C"/>
    <w:rsid w:val="0032439A"/>
    <w:rsid w:val="00324413"/>
    <w:rsid w:val="003245FB"/>
    <w:rsid w:val="003247FF"/>
    <w:rsid w:val="00325730"/>
    <w:rsid w:val="00325973"/>
    <w:rsid w:val="003262EB"/>
    <w:rsid w:val="0032670A"/>
    <w:rsid w:val="00327333"/>
    <w:rsid w:val="003278E0"/>
    <w:rsid w:val="00327C04"/>
    <w:rsid w:val="003301D5"/>
    <w:rsid w:val="00330B37"/>
    <w:rsid w:val="00330B3A"/>
    <w:rsid w:val="00330C5F"/>
    <w:rsid w:val="00332742"/>
    <w:rsid w:val="00332898"/>
    <w:rsid w:val="0033346D"/>
    <w:rsid w:val="0033499E"/>
    <w:rsid w:val="00334EFC"/>
    <w:rsid w:val="00335611"/>
    <w:rsid w:val="003358C4"/>
    <w:rsid w:val="00335DB0"/>
    <w:rsid w:val="00336C95"/>
    <w:rsid w:val="00337397"/>
    <w:rsid w:val="00337AB4"/>
    <w:rsid w:val="00337C01"/>
    <w:rsid w:val="00340325"/>
    <w:rsid w:val="0034189D"/>
    <w:rsid w:val="003422FD"/>
    <w:rsid w:val="0034299E"/>
    <w:rsid w:val="00342ACE"/>
    <w:rsid w:val="00342AF2"/>
    <w:rsid w:val="00342B24"/>
    <w:rsid w:val="00342EEF"/>
    <w:rsid w:val="00343875"/>
    <w:rsid w:val="00343C1B"/>
    <w:rsid w:val="003441D3"/>
    <w:rsid w:val="00344656"/>
    <w:rsid w:val="00344837"/>
    <w:rsid w:val="00344F0C"/>
    <w:rsid w:val="00345004"/>
    <w:rsid w:val="003450A1"/>
    <w:rsid w:val="00345225"/>
    <w:rsid w:val="00345CA4"/>
    <w:rsid w:val="00345E2C"/>
    <w:rsid w:val="00345EA7"/>
    <w:rsid w:val="00346CE0"/>
    <w:rsid w:val="00346D13"/>
    <w:rsid w:val="003470E1"/>
    <w:rsid w:val="00347DC9"/>
    <w:rsid w:val="00347EEA"/>
    <w:rsid w:val="003504D0"/>
    <w:rsid w:val="00350C2B"/>
    <w:rsid w:val="00350C6C"/>
    <w:rsid w:val="00350F2E"/>
    <w:rsid w:val="003516D3"/>
    <w:rsid w:val="00351A6C"/>
    <w:rsid w:val="00353447"/>
    <w:rsid w:val="0035356F"/>
    <w:rsid w:val="0035434A"/>
    <w:rsid w:val="003549E8"/>
    <w:rsid w:val="00354A2C"/>
    <w:rsid w:val="00354DAB"/>
    <w:rsid w:val="00354E54"/>
    <w:rsid w:val="00355A37"/>
    <w:rsid w:val="00355C06"/>
    <w:rsid w:val="00355CF5"/>
    <w:rsid w:val="0035716F"/>
    <w:rsid w:val="00357A43"/>
    <w:rsid w:val="00357CB9"/>
    <w:rsid w:val="003600F6"/>
    <w:rsid w:val="003609E0"/>
    <w:rsid w:val="0036100D"/>
    <w:rsid w:val="00361A70"/>
    <w:rsid w:val="00361B08"/>
    <w:rsid w:val="00362A83"/>
    <w:rsid w:val="0036388C"/>
    <w:rsid w:val="00363E18"/>
    <w:rsid w:val="003645EC"/>
    <w:rsid w:val="00364D8B"/>
    <w:rsid w:val="0036630D"/>
    <w:rsid w:val="0036641E"/>
    <w:rsid w:val="00366917"/>
    <w:rsid w:val="00366B79"/>
    <w:rsid w:val="0036767A"/>
    <w:rsid w:val="00367798"/>
    <w:rsid w:val="00367CC6"/>
    <w:rsid w:val="003705F3"/>
    <w:rsid w:val="00370719"/>
    <w:rsid w:val="003707E5"/>
    <w:rsid w:val="00370CF4"/>
    <w:rsid w:val="00370D8A"/>
    <w:rsid w:val="0037105C"/>
    <w:rsid w:val="0037150D"/>
    <w:rsid w:val="00371C35"/>
    <w:rsid w:val="00371EBF"/>
    <w:rsid w:val="00372191"/>
    <w:rsid w:val="003722C2"/>
    <w:rsid w:val="003723A1"/>
    <w:rsid w:val="00372D2C"/>
    <w:rsid w:val="003730F0"/>
    <w:rsid w:val="00373136"/>
    <w:rsid w:val="003736F0"/>
    <w:rsid w:val="00373AE2"/>
    <w:rsid w:val="00373E25"/>
    <w:rsid w:val="003741B5"/>
    <w:rsid w:val="00374927"/>
    <w:rsid w:val="003749C5"/>
    <w:rsid w:val="0037558C"/>
    <w:rsid w:val="0037567B"/>
    <w:rsid w:val="00375B9E"/>
    <w:rsid w:val="00375D45"/>
    <w:rsid w:val="00377104"/>
    <w:rsid w:val="00377991"/>
    <w:rsid w:val="003805D3"/>
    <w:rsid w:val="0038067E"/>
    <w:rsid w:val="00380A51"/>
    <w:rsid w:val="00380B6E"/>
    <w:rsid w:val="003812A4"/>
    <w:rsid w:val="00381C13"/>
    <w:rsid w:val="00381FDD"/>
    <w:rsid w:val="0038213C"/>
    <w:rsid w:val="00382861"/>
    <w:rsid w:val="00383239"/>
    <w:rsid w:val="00383A1B"/>
    <w:rsid w:val="0038405D"/>
    <w:rsid w:val="00384249"/>
    <w:rsid w:val="00385B84"/>
    <w:rsid w:val="0038630A"/>
    <w:rsid w:val="0038680C"/>
    <w:rsid w:val="00386972"/>
    <w:rsid w:val="0039163A"/>
    <w:rsid w:val="003916F8"/>
    <w:rsid w:val="00391EAF"/>
    <w:rsid w:val="00392151"/>
    <w:rsid w:val="0039223E"/>
    <w:rsid w:val="0039228B"/>
    <w:rsid w:val="00392A00"/>
    <w:rsid w:val="00392C9F"/>
    <w:rsid w:val="003931C3"/>
    <w:rsid w:val="00393A60"/>
    <w:rsid w:val="00393B19"/>
    <w:rsid w:val="00393FD9"/>
    <w:rsid w:val="00394187"/>
    <w:rsid w:val="0039433E"/>
    <w:rsid w:val="00394AB3"/>
    <w:rsid w:val="0039548D"/>
    <w:rsid w:val="00395BAB"/>
    <w:rsid w:val="00396BC9"/>
    <w:rsid w:val="00397BFB"/>
    <w:rsid w:val="003A02A5"/>
    <w:rsid w:val="003A041B"/>
    <w:rsid w:val="003A2E5E"/>
    <w:rsid w:val="003A31AC"/>
    <w:rsid w:val="003A32C9"/>
    <w:rsid w:val="003A3FC9"/>
    <w:rsid w:val="003A4E1C"/>
    <w:rsid w:val="003A5047"/>
    <w:rsid w:val="003A51D8"/>
    <w:rsid w:val="003A5227"/>
    <w:rsid w:val="003A5E8A"/>
    <w:rsid w:val="003A6158"/>
    <w:rsid w:val="003A6216"/>
    <w:rsid w:val="003A6432"/>
    <w:rsid w:val="003A67B3"/>
    <w:rsid w:val="003A7109"/>
    <w:rsid w:val="003A71A0"/>
    <w:rsid w:val="003A79D4"/>
    <w:rsid w:val="003B0293"/>
    <w:rsid w:val="003B02D8"/>
    <w:rsid w:val="003B0924"/>
    <w:rsid w:val="003B1708"/>
    <w:rsid w:val="003B174A"/>
    <w:rsid w:val="003B1915"/>
    <w:rsid w:val="003B196D"/>
    <w:rsid w:val="003B1E51"/>
    <w:rsid w:val="003B274A"/>
    <w:rsid w:val="003B2779"/>
    <w:rsid w:val="003B29C6"/>
    <w:rsid w:val="003B2F4C"/>
    <w:rsid w:val="003B30C7"/>
    <w:rsid w:val="003B344E"/>
    <w:rsid w:val="003B4042"/>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60C"/>
    <w:rsid w:val="003C1B0A"/>
    <w:rsid w:val="003C1CD2"/>
    <w:rsid w:val="003C23F0"/>
    <w:rsid w:val="003C2972"/>
    <w:rsid w:val="003C2AF4"/>
    <w:rsid w:val="003C2D43"/>
    <w:rsid w:val="003C2E0D"/>
    <w:rsid w:val="003C30C8"/>
    <w:rsid w:val="003C31F8"/>
    <w:rsid w:val="003C3E6B"/>
    <w:rsid w:val="003C405D"/>
    <w:rsid w:val="003C43F5"/>
    <w:rsid w:val="003C4A19"/>
    <w:rsid w:val="003C4A36"/>
    <w:rsid w:val="003C4FDE"/>
    <w:rsid w:val="003C54A3"/>
    <w:rsid w:val="003C63C6"/>
    <w:rsid w:val="003C6DDC"/>
    <w:rsid w:val="003C6EDB"/>
    <w:rsid w:val="003C79A1"/>
    <w:rsid w:val="003C7B3D"/>
    <w:rsid w:val="003C7C0C"/>
    <w:rsid w:val="003C7F2E"/>
    <w:rsid w:val="003D186A"/>
    <w:rsid w:val="003D1AA9"/>
    <w:rsid w:val="003D2558"/>
    <w:rsid w:val="003D2DA7"/>
    <w:rsid w:val="003D333D"/>
    <w:rsid w:val="003D35A9"/>
    <w:rsid w:val="003D37F2"/>
    <w:rsid w:val="003D39F9"/>
    <w:rsid w:val="003D456C"/>
    <w:rsid w:val="003D4EE4"/>
    <w:rsid w:val="003D5950"/>
    <w:rsid w:val="003D6C2E"/>
    <w:rsid w:val="003D6FD1"/>
    <w:rsid w:val="003D7465"/>
    <w:rsid w:val="003D75FA"/>
    <w:rsid w:val="003D7AE2"/>
    <w:rsid w:val="003D7F75"/>
    <w:rsid w:val="003E145A"/>
    <w:rsid w:val="003E14A8"/>
    <w:rsid w:val="003E17BD"/>
    <w:rsid w:val="003E1C9D"/>
    <w:rsid w:val="003E1F1D"/>
    <w:rsid w:val="003E20EE"/>
    <w:rsid w:val="003E241D"/>
    <w:rsid w:val="003E276D"/>
    <w:rsid w:val="003E2A53"/>
    <w:rsid w:val="003E3047"/>
    <w:rsid w:val="003E307B"/>
    <w:rsid w:val="003E30B6"/>
    <w:rsid w:val="003E3258"/>
    <w:rsid w:val="003E442B"/>
    <w:rsid w:val="003E4989"/>
    <w:rsid w:val="003E4A90"/>
    <w:rsid w:val="003E4F1C"/>
    <w:rsid w:val="003E55A8"/>
    <w:rsid w:val="003E596F"/>
    <w:rsid w:val="003E59B9"/>
    <w:rsid w:val="003E5AFA"/>
    <w:rsid w:val="003E5B07"/>
    <w:rsid w:val="003E67A2"/>
    <w:rsid w:val="003E73BA"/>
    <w:rsid w:val="003E7413"/>
    <w:rsid w:val="003E7B6C"/>
    <w:rsid w:val="003F06DC"/>
    <w:rsid w:val="003F0D34"/>
    <w:rsid w:val="003F1200"/>
    <w:rsid w:val="003F23F3"/>
    <w:rsid w:val="003F29A7"/>
    <w:rsid w:val="003F2A31"/>
    <w:rsid w:val="003F2B1B"/>
    <w:rsid w:val="003F313A"/>
    <w:rsid w:val="003F330C"/>
    <w:rsid w:val="003F3826"/>
    <w:rsid w:val="003F59C1"/>
    <w:rsid w:val="003F5E60"/>
    <w:rsid w:val="003F6286"/>
    <w:rsid w:val="003F6977"/>
    <w:rsid w:val="003F6C37"/>
    <w:rsid w:val="003F6D8E"/>
    <w:rsid w:val="004001DB"/>
    <w:rsid w:val="004005C0"/>
    <w:rsid w:val="004011B9"/>
    <w:rsid w:val="004021D1"/>
    <w:rsid w:val="004025EE"/>
    <w:rsid w:val="0040270A"/>
    <w:rsid w:val="0040275B"/>
    <w:rsid w:val="00402894"/>
    <w:rsid w:val="00402B36"/>
    <w:rsid w:val="00403613"/>
    <w:rsid w:val="0040364F"/>
    <w:rsid w:val="00403B50"/>
    <w:rsid w:val="00404400"/>
    <w:rsid w:val="004047B7"/>
    <w:rsid w:val="00405067"/>
    <w:rsid w:val="004057C0"/>
    <w:rsid w:val="00405B49"/>
    <w:rsid w:val="00405DA8"/>
    <w:rsid w:val="00405EA0"/>
    <w:rsid w:val="004066F1"/>
    <w:rsid w:val="004067EF"/>
    <w:rsid w:val="00407034"/>
    <w:rsid w:val="004070E6"/>
    <w:rsid w:val="004076FD"/>
    <w:rsid w:val="00411195"/>
    <w:rsid w:val="00411320"/>
    <w:rsid w:val="004115B3"/>
    <w:rsid w:val="00411AE3"/>
    <w:rsid w:val="00411B0B"/>
    <w:rsid w:val="00412CC6"/>
    <w:rsid w:val="00412FC7"/>
    <w:rsid w:val="004134B3"/>
    <w:rsid w:val="004135CD"/>
    <w:rsid w:val="00413753"/>
    <w:rsid w:val="00414429"/>
    <w:rsid w:val="00414BAD"/>
    <w:rsid w:val="004153BD"/>
    <w:rsid w:val="004155EF"/>
    <w:rsid w:val="0041579A"/>
    <w:rsid w:val="004160F3"/>
    <w:rsid w:val="00416537"/>
    <w:rsid w:val="004165F5"/>
    <w:rsid w:val="004165FF"/>
    <w:rsid w:val="00416821"/>
    <w:rsid w:val="0041687F"/>
    <w:rsid w:val="00417A77"/>
    <w:rsid w:val="00417F67"/>
    <w:rsid w:val="00420477"/>
    <w:rsid w:val="00420512"/>
    <w:rsid w:val="00420BB7"/>
    <w:rsid w:val="00420C9B"/>
    <w:rsid w:val="004213FA"/>
    <w:rsid w:val="0042212D"/>
    <w:rsid w:val="00422160"/>
    <w:rsid w:val="00422512"/>
    <w:rsid w:val="00422CA7"/>
    <w:rsid w:val="00423417"/>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30165"/>
    <w:rsid w:val="004303D9"/>
    <w:rsid w:val="0043066B"/>
    <w:rsid w:val="00430A2B"/>
    <w:rsid w:val="00430A9D"/>
    <w:rsid w:val="00430E17"/>
    <w:rsid w:val="00431172"/>
    <w:rsid w:val="004311A3"/>
    <w:rsid w:val="004314DC"/>
    <w:rsid w:val="004318DB"/>
    <w:rsid w:val="004322D6"/>
    <w:rsid w:val="00432425"/>
    <w:rsid w:val="00432E0C"/>
    <w:rsid w:val="004333FF"/>
    <w:rsid w:val="0043340D"/>
    <w:rsid w:val="00433442"/>
    <w:rsid w:val="00433677"/>
    <w:rsid w:val="004338F6"/>
    <w:rsid w:val="004339D3"/>
    <w:rsid w:val="00434762"/>
    <w:rsid w:val="00434C65"/>
    <w:rsid w:val="00434EB5"/>
    <w:rsid w:val="00435B0F"/>
    <w:rsid w:val="00435BD4"/>
    <w:rsid w:val="00436BAD"/>
    <w:rsid w:val="004374DB"/>
    <w:rsid w:val="004379B2"/>
    <w:rsid w:val="00437D5D"/>
    <w:rsid w:val="00440067"/>
    <w:rsid w:val="00440193"/>
    <w:rsid w:val="00440FE5"/>
    <w:rsid w:val="004410D6"/>
    <w:rsid w:val="0044111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5068D"/>
    <w:rsid w:val="00450E6F"/>
    <w:rsid w:val="00451061"/>
    <w:rsid w:val="004519AD"/>
    <w:rsid w:val="00451E01"/>
    <w:rsid w:val="00451F3E"/>
    <w:rsid w:val="0045257B"/>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23EF"/>
    <w:rsid w:val="00463988"/>
    <w:rsid w:val="00463D52"/>
    <w:rsid w:val="00465841"/>
    <w:rsid w:val="00466A32"/>
    <w:rsid w:val="00466B1E"/>
    <w:rsid w:val="00466C2E"/>
    <w:rsid w:val="00466F89"/>
    <w:rsid w:val="0046734D"/>
    <w:rsid w:val="00470037"/>
    <w:rsid w:val="0047054B"/>
    <w:rsid w:val="004705C3"/>
    <w:rsid w:val="00470C9A"/>
    <w:rsid w:val="00470FAE"/>
    <w:rsid w:val="0047105C"/>
    <w:rsid w:val="00471DFE"/>
    <w:rsid w:val="00472FD0"/>
    <w:rsid w:val="004731D0"/>
    <w:rsid w:val="00473BF6"/>
    <w:rsid w:val="00473C87"/>
    <w:rsid w:val="0047440C"/>
    <w:rsid w:val="004749CC"/>
    <w:rsid w:val="004752CD"/>
    <w:rsid w:val="00475923"/>
    <w:rsid w:val="00475EF8"/>
    <w:rsid w:val="00475F05"/>
    <w:rsid w:val="004767C6"/>
    <w:rsid w:val="00477675"/>
    <w:rsid w:val="00477A20"/>
    <w:rsid w:val="00477C6A"/>
    <w:rsid w:val="00477D87"/>
    <w:rsid w:val="00477EF0"/>
    <w:rsid w:val="00477FE4"/>
    <w:rsid w:val="00480152"/>
    <w:rsid w:val="00480415"/>
    <w:rsid w:val="004817A6"/>
    <w:rsid w:val="0048202A"/>
    <w:rsid w:val="00482393"/>
    <w:rsid w:val="00482BF6"/>
    <w:rsid w:val="0048392E"/>
    <w:rsid w:val="00483B47"/>
    <w:rsid w:val="0048431F"/>
    <w:rsid w:val="004848E6"/>
    <w:rsid w:val="00484F6F"/>
    <w:rsid w:val="004855FD"/>
    <w:rsid w:val="00486438"/>
    <w:rsid w:val="004866A4"/>
    <w:rsid w:val="0048762E"/>
    <w:rsid w:val="00490A3E"/>
    <w:rsid w:val="00490F1D"/>
    <w:rsid w:val="004913F0"/>
    <w:rsid w:val="004918BD"/>
    <w:rsid w:val="00491A64"/>
    <w:rsid w:val="00491DEB"/>
    <w:rsid w:val="004923E8"/>
    <w:rsid w:val="00492A17"/>
    <w:rsid w:val="00492B27"/>
    <w:rsid w:val="00492B5F"/>
    <w:rsid w:val="004934D6"/>
    <w:rsid w:val="00493618"/>
    <w:rsid w:val="004937A2"/>
    <w:rsid w:val="00495BA0"/>
    <w:rsid w:val="00496669"/>
    <w:rsid w:val="00496A0A"/>
    <w:rsid w:val="004A0DC7"/>
    <w:rsid w:val="004A0F24"/>
    <w:rsid w:val="004A1141"/>
    <w:rsid w:val="004A115C"/>
    <w:rsid w:val="004A1765"/>
    <w:rsid w:val="004A20D4"/>
    <w:rsid w:val="004A225D"/>
    <w:rsid w:val="004A2C5C"/>
    <w:rsid w:val="004A3017"/>
    <w:rsid w:val="004A310E"/>
    <w:rsid w:val="004A339F"/>
    <w:rsid w:val="004A35F9"/>
    <w:rsid w:val="004A46FA"/>
    <w:rsid w:val="004A4EB1"/>
    <w:rsid w:val="004A55DA"/>
    <w:rsid w:val="004A5743"/>
    <w:rsid w:val="004A579E"/>
    <w:rsid w:val="004A57A2"/>
    <w:rsid w:val="004A589A"/>
    <w:rsid w:val="004A6120"/>
    <w:rsid w:val="004A64D3"/>
    <w:rsid w:val="004A6A33"/>
    <w:rsid w:val="004A6C00"/>
    <w:rsid w:val="004A7424"/>
    <w:rsid w:val="004A7EBF"/>
    <w:rsid w:val="004B0AFE"/>
    <w:rsid w:val="004B0DA6"/>
    <w:rsid w:val="004B1421"/>
    <w:rsid w:val="004B1524"/>
    <w:rsid w:val="004B1B5A"/>
    <w:rsid w:val="004B1CC8"/>
    <w:rsid w:val="004B1DDA"/>
    <w:rsid w:val="004B1F7D"/>
    <w:rsid w:val="004B20E8"/>
    <w:rsid w:val="004B29E5"/>
    <w:rsid w:val="004B2E16"/>
    <w:rsid w:val="004B3027"/>
    <w:rsid w:val="004B3B26"/>
    <w:rsid w:val="004B4244"/>
    <w:rsid w:val="004B478D"/>
    <w:rsid w:val="004B4BC7"/>
    <w:rsid w:val="004B54E2"/>
    <w:rsid w:val="004B5A0E"/>
    <w:rsid w:val="004B60A3"/>
    <w:rsid w:val="004B6983"/>
    <w:rsid w:val="004B7B2D"/>
    <w:rsid w:val="004C08AA"/>
    <w:rsid w:val="004C0929"/>
    <w:rsid w:val="004C0D04"/>
    <w:rsid w:val="004C283A"/>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AF9"/>
    <w:rsid w:val="004D114C"/>
    <w:rsid w:val="004D1311"/>
    <w:rsid w:val="004D1461"/>
    <w:rsid w:val="004D16A4"/>
    <w:rsid w:val="004D180B"/>
    <w:rsid w:val="004D1982"/>
    <w:rsid w:val="004D2DCC"/>
    <w:rsid w:val="004D35E5"/>
    <w:rsid w:val="004D36A8"/>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C13"/>
    <w:rsid w:val="004E1091"/>
    <w:rsid w:val="004E1252"/>
    <w:rsid w:val="004E1EE8"/>
    <w:rsid w:val="004E23A5"/>
    <w:rsid w:val="004E27F4"/>
    <w:rsid w:val="004E2926"/>
    <w:rsid w:val="004E31B9"/>
    <w:rsid w:val="004E3455"/>
    <w:rsid w:val="004E35E1"/>
    <w:rsid w:val="004E3606"/>
    <w:rsid w:val="004E3EC1"/>
    <w:rsid w:val="004E42C7"/>
    <w:rsid w:val="004E4785"/>
    <w:rsid w:val="004E47F2"/>
    <w:rsid w:val="004E4B2C"/>
    <w:rsid w:val="004E523C"/>
    <w:rsid w:val="004E558C"/>
    <w:rsid w:val="004E57C7"/>
    <w:rsid w:val="004E5B43"/>
    <w:rsid w:val="004E5C7B"/>
    <w:rsid w:val="004E7181"/>
    <w:rsid w:val="004E798A"/>
    <w:rsid w:val="004E7995"/>
    <w:rsid w:val="004E7BF9"/>
    <w:rsid w:val="004F10B7"/>
    <w:rsid w:val="004F135C"/>
    <w:rsid w:val="004F19EB"/>
    <w:rsid w:val="004F1D8E"/>
    <w:rsid w:val="004F1F1B"/>
    <w:rsid w:val="004F24ED"/>
    <w:rsid w:val="004F25C5"/>
    <w:rsid w:val="004F2A36"/>
    <w:rsid w:val="004F2B32"/>
    <w:rsid w:val="004F2DA2"/>
    <w:rsid w:val="004F2DFE"/>
    <w:rsid w:val="004F2F2D"/>
    <w:rsid w:val="004F312D"/>
    <w:rsid w:val="004F3DDD"/>
    <w:rsid w:val="004F438B"/>
    <w:rsid w:val="004F4501"/>
    <w:rsid w:val="004F4589"/>
    <w:rsid w:val="004F481C"/>
    <w:rsid w:val="004F5611"/>
    <w:rsid w:val="004F6379"/>
    <w:rsid w:val="004F6994"/>
    <w:rsid w:val="004F6E49"/>
    <w:rsid w:val="004F71E2"/>
    <w:rsid w:val="004F7890"/>
    <w:rsid w:val="004F7FA1"/>
    <w:rsid w:val="004F7FE9"/>
    <w:rsid w:val="0050063B"/>
    <w:rsid w:val="0050171D"/>
    <w:rsid w:val="00501DF6"/>
    <w:rsid w:val="00502609"/>
    <w:rsid w:val="00502F91"/>
    <w:rsid w:val="00502FBD"/>
    <w:rsid w:val="00504F78"/>
    <w:rsid w:val="0050588D"/>
    <w:rsid w:val="00505EFF"/>
    <w:rsid w:val="00505FA8"/>
    <w:rsid w:val="005064BF"/>
    <w:rsid w:val="00506868"/>
    <w:rsid w:val="00506D83"/>
    <w:rsid w:val="00507045"/>
    <w:rsid w:val="00507DD9"/>
    <w:rsid w:val="00510D51"/>
    <w:rsid w:val="00510E23"/>
    <w:rsid w:val="00512012"/>
    <w:rsid w:val="00512130"/>
    <w:rsid w:val="005123B3"/>
    <w:rsid w:val="0051271C"/>
    <w:rsid w:val="00513518"/>
    <w:rsid w:val="00513BAB"/>
    <w:rsid w:val="00513C18"/>
    <w:rsid w:val="00514132"/>
    <w:rsid w:val="005141DC"/>
    <w:rsid w:val="005141F2"/>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47C"/>
    <w:rsid w:val="00520D3B"/>
    <w:rsid w:val="00521107"/>
    <w:rsid w:val="005219A8"/>
    <w:rsid w:val="005226FC"/>
    <w:rsid w:val="0052271C"/>
    <w:rsid w:val="00522A4B"/>
    <w:rsid w:val="00523422"/>
    <w:rsid w:val="005249AC"/>
    <w:rsid w:val="00524E75"/>
    <w:rsid w:val="00524FDA"/>
    <w:rsid w:val="005258D5"/>
    <w:rsid w:val="00525DC0"/>
    <w:rsid w:val="005261DA"/>
    <w:rsid w:val="005272AB"/>
    <w:rsid w:val="0052753B"/>
    <w:rsid w:val="005278D8"/>
    <w:rsid w:val="00527D51"/>
    <w:rsid w:val="005305F4"/>
    <w:rsid w:val="00530D10"/>
    <w:rsid w:val="00531548"/>
    <w:rsid w:val="00531B75"/>
    <w:rsid w:val="00532179"/>
    <w:rsid w:val="005325BD"/>
    <w:rsid w:val="0053260D"/>
    <w:rsid w:val="005326A8"/>
    <w:rsid w:val="00532D04"/>
    <w:rsid w:val="00533308"/>
    <w:rsid w:val="005347D5"/>
    <w:rsid w:val="0053480C"/>
    <w:rsid w:val="00534B53"/>
    <w:rsid w:val="0053519A"/>
    <w:rsid w:val="00536038"/>
    <w:rsid w:val="0053633A"/>
    <w:rsid w:val="00536DC6"/>
    <w:rsid w:val="00537366"/>
    <w:rsid w:val="0054027A"/>
    <w:rsid w:val="00540969"/>
    <w:rsid w:val="00540972"/>
    <w:rsid w:val="005413F7"/>
    <w:rsid w:val="0054163D"/>
    <w:rsid w:val="0054169F"/>
    <w:rsid w:val="00541731"/>
    <w:rsid w:val="0054175F"/>
    <w:rsid w:val="0054203C"/>
    <w:rsid w:val="00542956"/>
    <w:rsid w:val="00542BDE"/>
    <w:rsid w:val="00542FD2"/>
    <w:rsid w:val="005442E0"/>
    <w:rsid w:val="00544BFC"/>
    <w:rsid w:val="00544E5F"/>
    <w:rsid w:val="005454D0"/>
    <w:rsid w:val="00545784"/>
    <w:rsid w:val="005462A0"/>
    <w:rsid w:val="005464C1"/>
    <w:rsid w:val="00547ADA"/>
    <w:rsid w:val="00547C12"/>
    <w:rsid w:val="0055013E"/>
    <w:rsid w:val="005507E9"/>
    <w:rsid w:val="00550A33"/>
    <w:rsid w:val="0055182F"/>
    <w:rsid w:val="00551B57"/>
    <w:rsid w:val="00551E8C"/>
    <w:rsid w:val="0055266A"/>
    <w:rsid w:val="00552A69"/>
    <w:rsid w:val="00552E5D"/>
    <w:rsid w:val="005532D6"/>
    <w:rsid w:val="00553CC4"/>
    <w:rsid w:val="00554400"/>
    <w:rsid w:val="005547E9"/>
    <w:rsid w:val="00554887"/>
    <w:rsid w:val="00554BB9"/>
    <w:rsid w:val="0055561A"/>
    <w:rsid w:val="005557E2"/>
    <w:rsid w:val="00555A4E"/>
    <w:rsid w:val="00555C65"/>
    <w:rsid w:val="00555DCB"/>
    <w:rsid w:val="005561FA"/>
    <w:rsid w:val="0055637B"/>
    <w:rsid w:val="00556CE4"/>
    <w:rsid w:val="00556CF4"/>
    <w:rsid w:val="00556D89"/>
    <w:rsid w:val="00556FC6"/>
    <w:rsid w:val="00557753"/>
    <w:rsid w:val="005602FB"/>
    <w:rsid w:val="005603CF"/>
    <w:rsid w:val="005609F6"/>
    <w:rsid w:val="00560B31"/>
    <w:rsid w:val="00561D0A"/>
    <w:rsid w:val="00562BEF"/>
    <w:rsid w:val="00563A67"/>
    <w:rsid w:val="00563A91"/>
    <w:rsid w:val="00564564"/>
    <w:rsid w:val="00564775"/>
    <w:rsid w:val="00565195"/>
    <w:rsid w:val="0056522D"/>
    <w:rsid w:val="005655C1"/>
    <w:rsid w:val="005659DB"/>
    <w:rsid w:val="00565AD8"/>
    <w:rsid w:val="00565F0A"/>
    <w:rsid w:val="00567373"/>
    <w:rsid w:val="00567AAC"/>
    <w:rsid w:val="005701BB"/>
    <w:rsid w:val="00570B3E"/>
    <w:rsid w:val="00571503"/>
    <w:rsid w:val="00571969"/>
    <w:rsid w:val="00571BFB"/>
    <w:rsid w:val="00571CAC"/>
    <w:rsid w:val="00571CD5"/>
    <w:rsid w:val="00572F00"/>
    <w:rsid w:val="005732E4"/>
    <w:rsid w:val="0057350C"/>
    <w:rsid w:val="0057351C"/>
    <w:rsid w:val="0057486E"/>
    <w:rsid w:val="00575247"/>
    <w:rsid w:val="0057527C"/>
    <w:rsid w:val="00575284"/>
    <w:rsid w:val="00575FE5"/>
    <w:rsid w:val="0057642A"/>
    <w:rsid w:val="005776BE"/>
    <w:rsid w:val="00577867"/>
    <w:rsid w:val="00577D31"/>
    <w:rsid w:val="00580C01"/>
    <w:rsid w:val="0058168C"/>
    <w:rsid w:val="00582863"/>
    <w:rsid w:val="00582F8A"/>
    <w:rsid w:val="00584760"/>
    <w:rsid w:val="00585105"/>
    <w:rsid w:val="005851C4"/>
    <w:rsid w:val="005854A3"/>
    <w:rsid w:val="00585A89"/>
    <w:rsid w:val="00587AA7"/>
    <w:rsid w:val="00590496"/>
    <w:rsid w:val="00590887"/>
    <w:rsid w:val="00590ADC"/>
    <w:rsid w:val="00591973"/>
    <w:rsid w:val="00591EA7"/>
    <w:rsid w:val="00591F6E"/>
    <w:rsid w:val="005921D6"/>
    <w:rsid w:val="0059283A"/>
    <w:rsid w:val="00593124"/>
    <w:rsid w:val="005932DD"/>
    <w:rsid w:val="00593992"/>
    <w:rsid w:val="005942F9"/>
    <w:rsid w:val="00595A73"/>
    <w:rsid w:val="00595C2B"/>
    <w:rsid w:val="00596D9E"/>
    <w:rsid w:val="00597084"/>
    <w:rsid w:val="005974E0"/>
    <w:rsid w:val="00597B4C"/>
    <w:rsid w:val="005A0098"/>
    <w:rsid w:val="005A021C"/>
    <w:rsid w:val="005A02EA"/>
    <w:rsid w:val="005A03C7"/>
    <w:rsid w:val="005A1016"/>
    <w:rsid w:val="005A1151"/>
    <w:rsid w:val="005A1226"/>
    <w:rsid w:val="005A1857"/>
    <w:rsid w:val="005A1980"/>
    <w:rsid w:val="005A3281"/>
    <w:rsid w:val="005A36B3"/>
    <w:rsid w:val="005A3F90"/>
    <w:rsid w:val="005A4263"/>
    <w:rsid w:val="005A4CE2"/>
    <w:rsid w:val="005A5655"/>
    <w:rsid w:val="005A5CB1"/>
    <w:rsid w:val="005A6BCB"/>
    <w:rsid w:val="005A72CE"/>
    <w:rsid w:val="005A7AB2"/>
    <w:rsid w:val="005B09DB"/>
    <w:rsid w:val="005B1A6F"/>
    <w:rsid w:val="005B1B92"/>
    <w:rsid w:val="005B2A34"/>
    <w:rsid w:val="005B2B90"/>
    <w:rsid w:val="005B3AD3"/>
    <w:rsid w:val="005B3F21"/>
    <w:rsid w:val="005B4441"/>
    <w:rsid w:val="005B4561"/>
    <w:rsid w:val="005B4EE9"/>
    <w:rsid w:val="005B5305"/>
    <w:rsid w:val="005B5AC3"/>
    <w:rsid w:val="005B65A0"/>
    <w:rsid w:val="005B680E"/>
    <w:rsid w:val="005B6882"/>
    <w:rsid w:val="005B7C92"/>
    <w:rsid w:val="005C060D"/>
    <w:rsid w:val="005C08D3"/>
    <w:rsid w:val="005C13BF"/>
    <w:rsid w:val="005C16F6"/>
    <w:rsid w:val="005C1AA9"/>
    <w:rsid w:val="005C22C4"/>
    <w:rsid w:val="005C2384"/>
    <w:rsid w:val="005C2451"/>
    <w:rsid w:val="005C356E"/>
    <w:rsid w:val="005C4B3D"/>
    <w:rsid w:val="005C4C1D"/>
    <w:rsid w:val="005C577F"/>
    <w:rsid w:val="005C5B3F"/>
    <w:rsid w:val="005C6C8B"/>
    <w:rsid w:val="005C77E6"/>
    <w:rsid w:val="005C7945"/>
    <w:rsid w:val="005C7ABF"/>
    <w:rsid w:val="005C7BFE"/>
    <w:rsid w:val="005C7D7E"/>
    <w:rsid w:val="005D0B2E"/>
    <w:rsid w:val="005D1411"/>
    <w:rsid w:val="005D17E5"/>
    <w:rsid w:val="005D2113"/>
    <w:rsid w:val="005D23DE"/>
    <w:rsid w:val="005D248A"/>
    <w:rsid w:val="005D257C"/>
    <w:rsid w:val="005D282E"/>
    <w:rsid w:val="005D34B1"/>
    <w:rsid w:val="005D39A8"/>
    <w:rsid w:val="005D43D0"/>
    <w:rsid w:val="005D5B94"/>
    <w:rsid w:val="005D61CC"/>
    <w:rsid w:val="005D62DC"/>
    <w:rsid w:val="005D73E5"/>
    <w:rsid w:val="005D7B8A"/>
    <w:rsid w:val="005E0ADA"/>
    <w:rsid w:val="005E0B33"/>
    <w:rsid w:val="005E0C17"/>
    <w:rsid w:val="005E0D01"/>
    <w:rsid w:val="005E18EC"/>
    <w:rsid w:val="005E1904"/>
    <w:rsid w:val="005E1979"/>
    <w:rsid w:val="005E1C02"/>
    <w:rsid w:val="005E2479"/>
    <w:rsid w:val="005E2535"/>
    <w:rsid w:val="005E28A1"/>
    <w:rsid w:val="005E28BC"/>
    <w:rsid w:val="005E336D"/>
    <w:rsid w:val="005E396C"/>
    <w:rsid w:val="005E3A0E"/>
    <w:rsid w:val="005E3DEB"/>
    <w:rsid w:val="005E4DA3"/>
    <w:rsid w:val="005E53C4"/>
    <w:rsid w:val="005E5492"/>
    <w:rsid w:val="005E6332"/>
    <w:rsid w:val="005E6586"/>
    <w:rsid w:val="005E69A1"/>
    <w:rsid w:val="005E6F97"/>
    <w:rsid w:val="005E6FA7"/>
    <w:rsid w:val="005E7046"/>
    <w:rsid w:val="005E71B8"/>
    <w:rsid w:val="005E7EC0"/>
    <w:rsid w:val="005F01EB"/>
    <w:rsid w:val="005F0D17"/>
    <w:rsid w:val="005F11B5"/>
    <w:rsid w:val="005F1226"/>
    <w:rsid w:val="005F144B"/>
    <w:rsid w:val="005F274F"/>
    <w:rsid w:val="005F2AFE"/>
    <w:rsid w:val="005F5364"/>
    <w:rsid w:val="005F58BC"/>
    <w:rsid w:val="005F630F"/>
    <w:rsid w:val="005F6D9C"/>
    <w:rsid w:val="005F7288"/>
    <w:rsid w:val="00600914"/>
    <w:rsid w:val="00600C76"/>
    <w:rsid w:val="00600F50"/>
    <w:rsid w:val="006013D3"/>
    <w:rsid w:val="00601D9F"/>
    <w:rsid w:val="00602317"/>
    <w:rsid w:val="00602C09"/>
    <w:rsid w:val="006034EF"/>
    <w:rsid w:val="00603B7E"/>
    <w:rsid w:val="00604D5B"/>
    <w:rsid w:val="006053C8"/>
    <w:rsid w:val="00605B1E"/>
    <w:rsid w:val="00605C8A"/>
    <w:rsid w:val="00605D4D"/>
    <w:rsid w:val="00605F3A"/>
    <w:rsid w:val="00606272"/>
    <w:rsid w:val="00610641"/>
    <w:rsid w:val="00611B6C"/>
    <w:rsid w:val="00611C7E"/>
    <w:rsid w:val="00612CFE"/>
    <w:rsid w:val="006140E1"/>
    <w:rsid w:val="00614290"/>
    <w:rsid w:val="006147FD"/>
    <w:rsid w:val="006150D7"/>
    <w:rsid w:val="0061555C"/>
    <w:rsid w:val="00616008"/>
    <w:rsid w:val="00616285"/>
    <w:rsid w:val="00616864"/>
    <w:rsid w:val="00616F73"/>
    <w:rsid w:val="0061788C"/>
    <w:rsid w:val="006179BE"/>
    <w:rsid w:val="006179E4"/>
    <w:rsid w:val="00617B72"/>
    <w:rsid w:val="00617FF7"/>
    <w:rsid w:val="0062007B"/>
    <w:rsid w:val="00620408"/>
    <w:rsid w:val="0062085C"/>
    <w:rsid w:val="006213BF"/>
    <w:rsid w:val="006216E0"/>
    <w:rsid w:val="006216ED"/>
    <w:rsid w:val="00621CE0"/>
    <w:rsid w:val="006222A3"/>
    <w:rsid w:val="006228D1"/>
    <w:rsid w:val="00623116"/>
    <w:rsid w:val="006236A9"/>
    <w:rsid w:val="00623A89"/>
    <w:rsid w:val="0062462B"/>
    <w:rsid w:val="00624B4E"/>
    <w:rsid w:val="0062514C"/>
    <w:rsid w:val="00625394"/>
    <w:rsid w:val="006258C2"/>
    <w:rsid w:val="0062606E"/>
    <w:rsid w:val="006263EF"/>
    <w:rsid w:val="006264F5"/>
    <w:rsid w:val="006265C9"/>
    <w:rsid w:val="00626F10"/>
    <w:rsid w:val="006270A5"/>
    <w:rsid w:val="0062724E"/>
    <w:rsid w:val="006272A0"/>
    <w:rsid w:val="00627309"/>
    <w:rsid w:val="00627FD2"/>
    <w:rsid w:val="00627FE9"/>
    <w:rsid w:val="00630238"/>
    <w:rsid w:val="00630387"/>
    <w:rsid w:val="006304E9"/>
    <w:rsid w:val="006306E3"/>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4710"/>
    <w:rsid w:val="006349BE"/>
    <w:rsid w:val="00634E08"/>
    <w:rsid w:val="00635675"/>
    <w:rsid w:val="00635F72"/>
    <w:rsid w:val="006371A7"/>
    <w:rsid w:val="00637FBE"/>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E2D"/>
    <w:rsid w:val="00650FD2"/>
    <w:rsid w:val="0065118F"/>
    <w:rsid w:val="00651237"/>
    <w:rsid w:val="00651DD6"/>
    <w:rsid w:val="006520F6"/>
    <w:rsid w:val="006522CA"/>
    <w:rsid w:val="00652423"/>
    <w:rsid w:val="006524A4"/>
    <w:rsid w:val="006528E8"/>
    <w:rsid w:val="00652980"/>
    <w:rsid w:val="00653350"/>
    <w:rsid w:val="00653612"/>
    <w:rsid w:val="00654318"/>
    <w:rsid w:val="00654629"/>
    <w:rsid w:val="0065487E"/>
    <w:rsid w:val="0065489B"/>
    <w:rsid w:val="0065591F"/>
    <w:rsid w:val="00655D66"/>
    <w:rsid w:val="00655E90"/>
    <w:rsid w:val="0065605C"/>
    <w:rsid w:val="006560F9"/>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719"/>
    <w:rsid w:val="00665DD8"/>
    <w:rsid w:val="0066704C"/>
    <w:rsid w:val="006678A8"/>
    <w:rsid w:val="00670377"/>
    <w:rsid w:val="00670679"/>
    <w:rsid w:val="006707CF"/>
    <w:rsid w:val="006707F9"/>
    <w:rsid w:val="006716E9"/>
    <w:rsid w:val="00671AB3"/>
    <w:rsid w:val="00671E38"/>
    <w:rsid w:val="006721AA"/>
    <w:rsid w:val="00672EC6"/>
    <w:rsid w:val="0067342B"/>
    <w:rsid w:val="0067366F"/>
    <w:rsid w:val="00674AC8"/>
    <w:rsid w:val="0067559C"/>
    <w:rsid w:val="006758F9"/>
    <w:rsid w:val="006760A6"/>
    <w:rsid w:val="00676578"/>
    <w:rsid w:val="00676B6A"/>
    <w:rsid w:val="006771DB"/>
    <w:rsid w:val="006778BA"/>
    <w:rsid w:val="0067797F"/>
    <w:rsid w:val="00680234"/>
    <w:rsid w:val="006807BD"/>
    <w:rsid w:val="0068096A"/>
    <w:rsid w:val="006813B2"/>
    <w:rsid w:val="0068177F"/>
    <w:rsid w:val="0068275E"/>
    <w:rsid w:val="00682DB6"/>
    <w:rsid w:val="00682EC3"/>
    <w:rsid w:val="006837A8"/>
    <w:rsid w:val="006837F1"/>
    <w:rsid w:val="00683C82"/>
    <w:rsid w:val="0068446B"/>
    <w:rsid w:val="006846A9"/>
    <w:rsid w:val="00684BBD"/>
    <w:rsid w:val="00684FAC"/>
    <w:rsid w:val="00685D4F"/>
    <w:rsid w:val="00685E18"/>
    <w:rsid w:val="00686156"/>
    <w:rsid w:val="006861AF"/>
    <w:rsid w:val="00686ED9"/>
    <w:rsid w:val="00686FE5"/>
    <w:rsid w:val="0068720C"/>
    <w:rsid w:val="00687E7A"/>
    <w:rsid w:val="00690128"/>
    <w:rsid w:val="0069057D"/>
    <w:rsid w:val="0069064C"/>
    <w:rsid w:val="00690BE9"/>
    <w:rsid w:val="00690D3D"/>
    <w:rsid w:val="006910F7"/>
    <w:rsid w:val="00691821"/>
    <w:rsid w:val="00691E5B"/>
    <w:rsid w:val="00692341"/>
    <w:rsid w:val="006924B4"/>
    <w:rsid w:val="006928D5"/>
    <w:rsid w:val="00692C81"/>
    <w:rsid w:val="00692C96"/>
    <w:rsid w:val="006936D9"/>
    <w:rsid w:val="00693A1E"/>
    <w:rsid w:val="00693A8E"/>
    <w:rsid w:val="00694300"/>
    <w:rsid w:val="00694498"/>
    <w:rsid w:val="00694EE2"/>
    <w:rsid w:val="0069531C"/>
    <w:rsid w:val="00695505"/>
    <w:rsid w:val="0069554D"/>
    <w:rsid w:val="00695EE4"/>
    <w:rsid w:val="006966D8"/>
    <w:rsid w:val="00696771"/>
    <w:rsid w:val="00696CD4"/>
    <w:rsid w:val="006970ED"/>
    <w:rsid w:val="006974B9"/>
    <w:rsid w:val="006974DC"/>
    <w:rsid w:val="006975F5"/>
    <w:rsid w:val="006A028B"/>
    <w:rsid w:val="006A1219"/>
    <w:rsid w:val="006A163E"/>
    <w:rsid w:val="006A1AE4"/>
    <w:rsid w:val="006A2166"/>
    <w:rsid w:val="006A2447"/>
    <w:rsid w:val="006A25FB"/>
    <w:rsid w:val="006A2D5F"/>
    <w:rsid w:val="006A3B65"/>
    <w:rsid w:val="006A4D37"/>
    <w:rsid w:val="006A4DE3"/>
    <w:rsid w:val="006A5777"/>
    <w:rsid w:val="006A5CBA"/>
    <w:rsid w:val="006A5DA9"/>
    <w:rsid w:val="006A61A2"/>
    <w:rsid w:val="006A61C0"/>
    <w:rsid w:val="006A6562"/>
    <w:rsid w:val="006A6606"/>
    <w:rsid w:val="006A6E80"/>
    <w:rsid w:val="006A7E43"/>
    <w:rsid w:val="006A7F10"/>
    <w:rsid w:val="006B048C"/>
    <w:rsid w:val="006B0875"/>
    <w:rsid w:val="006B1C18"/>
    <w:rsid w:val="006B1F32"/>
    <w:rsid w:val="006B2FC7"/>
    <w:rsid w:val="006B35B6"/>
    <w:rsid w:val="006B36BE"/>
    <w:rsid w:val="006B3DA8"/>
    <w:rsid w:val="006B40EC"/>
    <w:rsid w:val="006B447C"/>
    <w:rsid w:val="006B460C"/>
    <w:rsid w:val="006B4B3F"/>
    <w:rsid w:val="006B5679"/>
    <w:rsid w:val="006B5C3F"/>
    <w:rsid w:val="006B713B"/>
    <w:rsid w:val="006B71E1"/>
    <w:rsid w:val="006B7ADD"/>
    <w:rsid w:val="006B7AEE"/>
    <w:rsid w:val="006B7D9F"/>
    <w:rsid w:val="006C020C"/>
    <w:rsid w:val="006C04CE"/>
    <w:rsid w:val="006C1371"/>
    <w:rsid w:val="006C18C8"/>
    <w:rsid w:val="006C25F1"/>
    <w:rsid w:val="006C2D63"/>
    <w:rsid w:val="006C2E43"/>
    <w:rsid w:val="006C3457"/>
    <w:rsid w:val="006C36FA"/>
    <w:rsid w:val="006C3A3A"/>
    <w:rsid w:val="006C4FB5"/>
    <w:rsid w:val="006C532D"/>
    <w:rsid w:val="006C5773"/>
    <w:rsid w:val="006C583E"/>
    <w:rsid w:val="006C5BB3"/>
    <w:rsid w:val="006C5E01"/>
    <w:rsid w:val="006C619A"/>
    <w:rsid w:val="006C63FB"/>
    <w:rsid w:val="006C688C"/>
    <w:rsid w:val="006C6D05"/>
    <w:rsid w:val="006C70C1"/>
    <w:rsid w:val="006C735F"/>
    <w:rsid w:val="006C7C04"/>
    <w:rsid w:val="006C7EA1"/>
    <w:rsid w:val="006D055B"/>
    <w:rsid w:val="006D080F"/>
    <w:rsid w:val="006D0992"/>
    <w:rsid w:val="006D1053"/>
    <w:rsid w:val="006D28AD"/>
    <w:rsid w:val="006D2EAC"/>
    <w:rsid w:val="006D32FA"/>
    <w:rsid w:val="006D3ACB"/>
    <w:rsid w:val="006D4898"/>
    <w:rsid w:val="006D4EC6"/>
    <w:rsid w:val="006D5281"/>
    <w:rsid w:val="006D56EE"/>
    <w:rsid w:val="006D69C5"/>
    <w:rsid w:val="006D6D29"/>
    <w:rsid w:val="006D6FAB"/>
    <w:rsid w:val="006D7611"/>
    <w:rsid w:val="006D7814"/>
    <w:rsid w:val="006D7C99"/>
    <w:rsid w:val="006E200B"/>
    <w:rsid w:val="006E22EE"/>
    <w:rsid w:val="006E2C6D"/>
    <w:rsid w:val="006E38C7"/>
    <w:rsid w:val="006E3CBB"/>
    <w:rsid w:val="006E416E"/>
    <w:rsid w:val="006E496E"/>
    <w:rsid w:val="006E4B64"/>
    <w:rsid w:val="006E50F8"/>
    <w:rsid w:val="006E5640"/>
    <w:rsid w:val="006E564B"/>
    <w:rsid w:val="006E5B50"/>
    <w:rsid w:val="006E7775"/>
    <w:rsid w:val="006E7A4A"/>
    <w:rsid w:val="006F0D2B"/>
    <w:rsid w:val="006F0FA8"/>
    <w:rsid w:val="006F138A"/>
    <w:rsid w:val="006F189A"/>
    <w:rsid w:val="006F2E78"/>
    <w:rsid w:val="006F3624"/>
    <w:rsid w:val="006F4700"/>
    <w:rsid w:val="006F4C77"/>
    <w:rsid w:val="006F5806"/>
    <w:rsid w:val="006F5EDB"/>
    <w:rsid w:val="006F61E3"/>
    <w:rsid w:val="006F65E9"/>
    <w:rsid w:val="006F6647"/>
    <w:rsid w:val="006F713E"/>
    <w:rsid w:val="006F72B0"/>
    <w:rsid w:val="007005F6"/>
    <w:rsid w:val="00700707"/>
    <w:rsid w:val="00700C6A"/>
    <w:rsid w:val="00700DF4"/>
    <w:rsid w:val="0070170A"/>
    <w:rsid w:val="0070191D"/>
    <w:rsid w:val="0070242A"/>
    <w:rsid w:val="007025C1"/>
    <w:rsid w:val="007026F5"/>
    <w:rsid w:val="0070294E"/>
    <w:rsid w:val="00702A45"/>
    <w:rsid w:val="00702D9A"/>
    <w:rsid w:val="007032A6"/>
    <w:rsid w:val="007040D2"/>
    <w:rsid w:val="007043D7"/>
    <w:rsid w:val="00704B1B"/>
    <w:rsid w:val="0070520D"/>
    <w:rsid w:val="00705668"/>
    <w:rsid w:val="007056CC"/>
    <w:rsid w:val="007057C1"/>
    <w:rsid w:val="00706068"/>
    <w:rsid w:val="0070650B"/>
    <w:rsid w:val="007066E5"/>
    <w:rsid w:val="00706BD5"/>
    <w:rsid w:val="00706E9F"/>
    <w:rsid w:val="00707189"/>
    <w:rsid w:val="00707A27"/>
    <w:rsid w:val="00707DFD"/>
    <w:rsid w:val="00710D86"/>
    <w:rsid w:val="0071107C"/>
    <w:rsid w:val="007116DF"/>
    <w:rsid w:val="007118E1"/>
    <w:rsid w:val="00711980"/>
    <w:rsid w:val="0071321D"/>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968"/>
    <w:rsid w:val="00720E18"/>
    <w:rsid w:val="00721E8C"/>
    <w:rsid w:val="007226C8"/>
    <w:rsid w:val="00722B30"/>
    <w:rsid w:val="00722C81"/>
    <w:rsid w:val="007230AA"/>
    <w:rsid w:val="00723868"/>
    <w:rsid w:val="00724A08"/>
    <w:rsid w:val="007250BA"/>
    <w:rsid w:val="0072566E"/>
    <w:rsid w:val="00725D3F"/>
    <w:rsid w:val="00726B42"/>
    <w:rsid w:val="007303A7"/>
    <w:rsid w:val="0073058D"/>
    <w:rsid w:val="00730860"/>
    <w:rsid w:val="00730B07"/>
    <w:rsid w:val="00730CE8"/>
    <w:rsid w:val="00730EA3"/>
    <w:rsid w:val="00730EFD"/>
    <w:rsid w:val="00731647"/>
    <w:rsid w:val="00731F1A"/>
    <w:rsid w:val="00732296"/>
    <w:rsid w:val="00732449"/>
    <w:rsid w:val="007324BC"/>
    <w:rsid w:val="00733238"/>
    <w:rsid w:val="00733509"/>
    <w:rsid w:val="00733828"/>
    <w:rsid w:val="00733FFA"/>
    <w:rsid w:val="0073413C"/>
    <w:rsid w:val="007342DD"/>
    <w:rsid w:val="0073448D"/>
    <w:rsid w:val="0073463E"/>
    <w:rsid w:val="00734C66"/>
    <w:rsid w:val="007353CA"/>
    <w:rsid w:val="00735415"/>
    <w:rsid w:val="0073544D"/>
    <w:rsid w:val="00735CF1"/>
    <w:rsid w:val="00735DDC"/>
    <w:rsid w:val="00736933"/>
    <w:rsid w:val="00737765"/>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610"/>
    <w:rsid w:val="00745B74"/>
    <w:rsid w:val="00745E5D"/>
    <w:rsid w:val="00747125"/>
    <w:rsid w:val="0074742D"/>
    <w:rsid w:val="007476E5"/>
    <w:rsid w:val="007477A8"/>
    <w:rsid w:val="00747F63"/>
    <w:rsid w:val="0075124D"/>
    <w:rsid w:val="00751D7B"/>
    <w:rsid w:val="007521EE"/>
    <w:rsid w:val="00752314"/>
    <w:rsid w:val="00752C9C"/>
    <w:rsid w:val="00752E3D"/>
    <w:rsid w:val="007532CA"/>
    <w:rsid w:val="00753557"/>
    <w:rsid w:val="00753AFD"/>
    <w:rsid w:val="00753B70"/>
    <w:rsid w:val="00753C31"/>
    <w:rsid w:val="007545CF"/>
    <w:rsid w:val="007547D8"/>
    <w:rsid w:val="0075541C"/>
    <w:rsid w:val="007557A1"/>
    <w:rsid w:val="00755DD5"/>
    <w:rsid w:val="00756824"/>
    <w:rsid w:val="00756845"/>
    <w:rsid w:val="00756D83"/>
    <w:rsid w:val="00757269"/>
    <w:rsid w:val="00757411"/>
    <w:rsid w:val="007578D6"/>
    <w:rsid w:val="00757A18"/>
    <w:rsid w:val="00757F21"/>
    <w:rsid w:val="00757F2F"/>
    <w:rsid w:val="00760B35"/>
    <w:rsid w:val="00761299"/>
    <w:rsid w:val="007626D1"/>
    <w:rsid w:val="00762A36"/>
    <w:rsid w:val="00763264"/>
    <w:rsid w:val="00763566"/>
    <w:rsid w:val="00763F18"/>
    <w:rsid w:val="007648D1"/>
    <w:rsid w:val="0076493D"/>
    <w:rsid w:val="00764B1E"/>
    <w:rsid w:val="00765253"/>
    <w:rsid w:val="007653D7"/>
    <w:rsid w:val="00765B92"/>
    <w:rsid w:val="0076761A"/>
    <w:rsid w:val="007679BF"/>
    <w:rsid w:val="00770A48"/>
    <w:rsid w:val="00770DC9"/>
    <w:rsid w:val="00771523"/>
    <w:rsid w:val="00771727"/>
    <w:rsid w:val="00771DAA"/>
    <w:rsid w:val="00771DB8"/>
    <w:rsid w:val="00772751"/>
    <w:rsid w:val="00773266"/>
    <w:rsid w:val="0077369C"/>
    <w:rsid w:val="00773FD2"/>
    <w:rsid w:val="00773FE0"/>
    <w:rsid w:val="007742AC"/>
    <w:rsid w:val="00775210"/>
    <w:rsid w:val="00775F66"/>
    <w:rsid w:val="00776657"/>
    <w:rsid w:val="007766F6"/>
    <w:rsid w:val="007768E7"/>
    <w:rsid w:val="00776B20"/>
    <w:rsid w:val="00777B74"/>
    <w:rsid w:val="00777C67"/>
    <w:rsid w:val="00777E9D"/>
    <w:rsid w:val="00780578"/>
    <w:rsid w:val="007807D7"/>
    <w:rsid w:val="00781BE0"/>
    <w:rsid w:val="00782D2D"/>
    <w:rsid w:val="00783034"/>
    <w:rsid w:val="007835C6"/>
    <w:rsid w:val="0078369C"/>
    <w:rsid w:val="00783B94"/>
    <w:rsid w:val="00783E18"/>
    <w:rsid w:val="0078409D"/>
    <w:rsid w:val="0078437A"/>
    <w:rsid w:val="007846A0"/>
    <w:rsid w:val="0078470A"/>
    <w:rsid w:val="0078478C"/>
    <w:rsid w:val="00784FED"/>
    <w:rsid w:val="007854F3"/>
    <w:rsid w:val="00785CF2"/>
    <w:rsid w:val="007865C6"/>
    <w:rsid w:val="00786B88"/>
    <w:rsid w:val="00787AA5"/>
    <w:rsid w:val="00787CA2"/>
    <w:rsid w:val="0079225D"/>
    <w:rsid w:val="0079299C"/>
    <w:rsid w:val="00792BAF"/>
    <w:rsid w:val="00793855"/>
    <w:rsid w:val="00793B1D"/>
    <w:rsid w:val="00794C2E"/>
    <w:rsid w:val="00795047"/>
    <w:rsid w:val="007957F4"/>
    <w:rsid w:val="007961E9"/>
    <w:rsid w:val="007963B6"/>
    <w:rsid w:val="00797BF6"/>
    <w:rsid w:val="007A023F"/>
    <w:rsid w:val="007A02F8"/>
    <w:rsid w:val="007A1B3E"/>
    <w:rsid w:val="007A2494"/>
    <w:rsid w:val="007A2655"/>
    <w:rsid w:val="007A27BD"/>
    <w:rsid w:val="007A2C42"/>
    <w:rsid w:val="007A3808"/>
    <w:rsid w:val="007A447F"/>
    <w:rsid w:val="007A4B8E"/>
    <w:rsid w:val="007A4F1B"/>
    <w:rsid w:val="007A5460"/>
    <w:rsid w:val="007A5510"/>
    <w:rsid w:val="007A58FD"/>
    <w:rsid w:val="007A6062"/>
    <w:rsid w:val="007A6105"/>
    <w:rsid w:val="007A7867"/>
    <w:rsid w:val="007A7A29"/>
    <w:rsid w:val="007A7A50"/>
    <w:rsid w:val="007A7A56"/>
    <w:rsid w:val="007A7BFA"/>
    <w:rsid w:val="007B01DD"/>
    <w:rsid w:val="007B0592"/>
    <w:rsid w:val="007B0F61"/>
    <w:rsid w:val="007B1091"/>
    <w:rsid w:val="007B1BB3"/>
    <w:rsid w:val="007B1F5F"/>
    <w:rsid w:val="007B2C0A"/>
    <w:rsid w:val="007B3304"/>
    <w:rsid w:val="007B33F9"/>
    <w:rsid w:val="007B3713"/>
    <w:rsid w:val="007B3B25"/>
    <w:rsid w:val="007B3D93"/>
    <w:rsid w:val="007B4327"/>
    <w:rsid w:val="007B5E3B"/>
    <w:rsid w:val="007B6317"/>
    <w:rsid w:val="007B6ADA"/>
    <w:rsid w:val="007B6E5D"/>
    <w:rsid w:val="007B711B"/>
    <w:rsid w:val="007B757B"/>
    <w:rsid w:val="007B75B4"/>
    <w:rsid w:val="007B768F"/>
    <w:rsid w:val="007C0901"/>
    <w:rsid w:val="007C16C1"/>
    <w:rsid w:val="007C204F"/>
    <w:rsid w:val="007C218A"/>
    <w:rsid w:val="007C238F"/>
    <w:rsid w:val="007C2513"/>
    <w:rsid w:val="007C39A4"/>
    <w:rsid w:val="007C444E"/>
    <w:rsid w:val="007C4A5B"/>
    <w:rsid w:val="007C4B7D"/>
    <w:rsid w:val="007C4BAF"/>
    <w:rsid w:val="007C4C0D"/>
    <w:rsid w:val="007C4E52"/>
    <w:rsid w:val="007C5885"/>
    <w:rsid w:val="007C59D9"/>
    <w:rsid w:val="007C682F"/>
    <w:rsid w:val="007C6B35"/>
    <w:rsid w:val="007C773B"/>
    <w:rsid w:val="007C7EDC"/>
    <w:rsid w:val="007D02F7"/>
    <w:rsid w:val="007D0426"/>
    <w:rsid w:val="007D118A"/>
    <w:rsid w:val="007D16FC"/>
    <w:rsid w:val="007D1B96"/>
    <w:rsid w:val="007D1DF9"/>
    <w:rsid w:val="007D1E3E"/>
    <w:rsid w:val="007D308C"/>
    <w:rsid w:val="007D3190"/>
    <w:rsid w:val="007D3A8F"/>
    <w:rsid w:val="007D3D4F"/>
    <w:rsid w:val="007D486B"/>
    <w:rsid w:val="007D4E20"/>
    <w:rsid w:val="007D4E29"/>
    <w:rsid w:val="007D66EB"/>
    <w:rsid w:val="007D6B6A"/>
    <w:rsid w:val="007D7028"/>
    <w:rsid w:val="007D7362"/>
    <w:rsid w:val="007D79A9"/>
    <w:rsid w:val="007D7B33"/>
    <w:rsid w:val="007D7EF4"/>
    <w:rsid w:val="007D7F5A"/>
    <w:rsid w:val="007E05FB"/>
    <w:rsid w:val="007E1440"/>
    <w:rsid w:val="007E17C1"/>
    <w:rsid w:val="007E1EFA"/>
    <w:rsid w:val="007E2314"/>
    <w:rsid w:val="007E2800"/>
    <w:rsid w:val="007E2C8F"/>
    <w:rsid w:val="007E3400"/>
    <w:rsid w:val="007E45BE"/>
    <w:rsid w:val="007E4CE1"/>
    <w:rsid w:val="007E57F7"/>
    <w:rsid w:val="007E5A92"/>
    <w:rsid w:val="007E5B0A"/>
    <w:rsid w:val="007E6151"/>
    <w:rsid w:val="007E785C"/>
    <w:rsid w:val="007E7FC9"/>
    <w:rsid w:val="007F02FE"/>
    <w:rsid w:val="007F16CA"/>
    <w:rsid w:val="007F2430"/>
    <w:rsid w:val="007F288B"/>
    <w:rsid w:val="007F2A35"/>
    <w:rsid w:val="007F2D79"/>
    <w:rsid w:val="007F3661"/>
    <w:rsid w:val="007F4649"/>
    <w:rsid w:val="007F59CE"/>
    <w:rsid w:val="007F6B59"/>
    <w:rsid w:val="007F6FE7"/>
    <w:rsid w:val="007F7390"/>
    <w:rsid w:val="007F7A47"/>
    <w:rsid w:val="008014D7"/>
    <w:rsid w:val="008017B5"/>
    <w:rsid w:val="008017ED"/>
    <w:rsid w:val="00801931"/>
    <w:rsid w:val="0080211A"/>
    <w:rsid w:val="00802291"/>
    <w:rsid w:val="00803002"/>
    <w:rsid w:val="00803FBF"/>
    <w:rsid w:val="0080464D"/>
    <w:rsid w:val="008052D7"/>
    <w:rsid w:val="00805785"/>
    <w:rsid w:val="008063B1"/>
    <w:rsid w:val="008066D5"/>
    <w:rsid w:val="008077FE"/>
    <w:rsid w:val="00807887"/>
    <w:rsid w:val="008102FF"/>
    <w:rsid w:val="008109AE"/>
    <w:rsid w:val="00810CEC"/>
    <w:rsid w:val="00810CF9"/>
    <w:rsid w:val="00811656"/>
    <w:rsid w:val="00811EFA"/>
    <w:rsid w:val="0081250E"/>
    <w:rsid w:val="008132A0"/>
    <w:rsid w:val="00813870"/>
    <w:rsid w:val="00814004"/>
    <w:rsid w:val="00814193"/>
    <w:rsid w:val="0081532C"/>
    <w:rsid w:val="0081578B"/>
    <w:rsid w:val="008170E1"/>
    <w:rsid w:val="00817259"/>
    <w:rsid w:val="008174B9"/>
    <w:rsid w:val="00817A5D"/>
    <w:rsid w:val="00817B43"/>
    <w:rsid w:val="00817DE9"/>
    <w:rsid w:val="00820460"/>
    <w:rsid w:val="00820D69"/>
    <w:rsid w:val="00820E0A"/>
    <w:rsid w:val="00820EF7"/>
    <w:rsid w:val="00820F70"/>
    <w:rsid w:val="00820FA2"/>
    <w:rsid w:val="008215F5"/>
    <w:rsid w:val="0082165E"/>
    <w:rsid w:val="00821713"/>
    <w:rsid w:val="008217BC"/>
    <w:rsid w:val="00821F62"/>
    <w:rsid w:val="00823352"/>
    <w:rsid w:val="00823FD1"/>
    <w:rsid w:val="0082400A"/>
    <w:rsid w:val="00824AE2"/>
    <w:rsid w:val="00824DCA"/>
    <w:rsid w:val="00824EA0"/>
    <w:rsid w:val="00825339"/>
    <w:rsid w:val="0082543A"/>
    <w:rsid w:val="00825513"/>
    <w:rsid w:val="008256A2"/>
    <w:rsid w:val="0082595B"/>
    <w:rsid w:val="00825D52"/>
    <w:rsid w:val="00826D7C"/>
    <w:rsid w:val="00826FE5"/>
    <w:rsid w:val="00827E26"/>
    <w:rsid w:val="0083048C"/>
    <w:rsid w:val="00830768"/>
    <w:rsid w:val="00830A3E"/>
    <w:rsid w:val="00830FE3"/>
    <w:rsid w:val="008319BB"/>
    <w:rsid w:val="00831B56"/>
    <w:rsid w:val="008334F6"/>
    <w:rsid w:val="00833890"/>
    <w:rsid w:val="00833958"/>
    <w:rsid w:val="00834249"/>
    <w:rsid w:val="00834615"/>
    <w:rsid w:val="00834888"/>
    <w:rsid w:val="00835655"/>
    <w:rsid w:val="00835844"/>
    <w:rsid w:val="008360A0"/>
    <w:rsid w:val="008363E1"/>
    <w:rsid w:val="00836AC5"/>
    <w:rsid w:val="008371AA"/>
    <w:rsid w:val="008378AE"/>
    <w:rsid w:val="0084040C"/>
    <w:rsid w:val="008411E1"/>
    <w:rsid w:val="008420EA"/>
    <w:rsid w:val="00842FE9"/>
    <w:rsid w:val="0084333A"/>
    <w:rsid w:val="00843F6F"/>
    <w:rsid w:val="00844151"/>
    <w:rsid w:val="00845366"/>
    <w:rsid w:val="008453F1"/>
    <w:rsid w:val="0084576D"/>
    <w:rsid w:val="00846084"/>
    <w:rsid w:val="00846BB0"/>
    <w:rsid w:val="00846F0E"/>
    <w:rsid w:val="00847B6D"/>
    <w:rsid w:val="008505F4"/>
    <w:rsid w:val="00851B29"/>
    <w:rsid w:val="00851C82"/>
    <w:rsid w:val="00852459"/>
    <w:rsid w:val="008543DF"/>
    <w:rsid w:val="0085455B"/>
    <w:rsid w:val="00854B29"/>
    <w:rsid w:val="00855BC2"/>
    <w:rsid w:val="0085650E"/>
    <w:rsid w:val="008566CF"/>
    <w:rsid w:val="0085695F"/>
    <w:rsid w:val="00856D5C"/>
    <w:rsid w:val="008578B6"/>
    <w:rsid w:val="00857C35"/>
    <w:rsid w:val="00857CAB"/>
    <w:rsid w:val="00860020"/>
    <w:rsid w:val="008606BD"/>
    <w:rsid w:val="00860BF6"/>
    <w:rsid w:val="008612F2"/>
    <w:rsid w:val="008618CA"/>
    <w:rsid w:val="00863564"/>
    <w:rsid w:val="00863983"/>
    <w:rsid w:val="00863C4C"/>
    <w:rsid w:val="008643B4"/>
    <w:rsid w:val="008646D6"/>
    <w:rsid w:val="00865367"/>
    <w:rsid w:val="008656C8"/>
    <w:rsid w:val="00865822"/>
    <w:rsid w:val="0086613D"/>
    <w:rsid w:val="008661EB"/>
    <w:rsid w:val="00866260"/>
    <w:rsid w:val="0087045A"/>
    <w:rsid w:val="00870D58"/>
    <w:rsid w:val="00871788"/>
    <w:rsid w:val="00871D8F"/>
    <w:rsid w:val="00871E17"/>
    <w:rsid w:val="00873029"/>
    <w:rsid w:val="00873768"/>
    <w:rsid w:val="0087394F"/>
    <w:rsid w:val="008739FD"/>
    <w:rsid w:val="00874F90"/>
    <w:rsid w:val="0087502D"/>
    <w:rsid w:val="0087575E"/>
    <w:rsid w:val="00875C9A"/>
    <w:rsid w:val="00876307"/>
    <w:rsid w:val="00876313"/>
    <w:rsid w:val="00876641"/>
    <w:rsid w:val="00877BB4"/>
    <w:rsid w:val="00877DB4"/>
    <w:rsid w:val="00877EA3"/>
    <w:rsid w:val="00880C37"/>
    <w:rsid w:val="00881410"/>
    <w:rsid w:val="00881552"/>
    <w:rsid w:val="008815C3"/>
    <w:rsid w:val="00881BF0"/>
    <w:rsid w:val="00881DB6"/>
    <w:rsid w:val="00881F7A"/>
    <w:rsid w:val="008820E5"/>
    <w:rsid w:val="00882C79"/>
    <w:rsid w:val="00882F22"/>
    <w:rsid w:val="00883095"/>
    <w:rsid w:val="00883244"/>
    <w:rsid w:val="008836FB"/>
    <w:rsid w:val="00883950"/>
    <w:rsid w:val="00884077"/>
    <w:rsid w:val="00884673"/>
    <w:rsid w:val="008846FC"/>
    <w:rsid w:val="00884791"/>
    <w:rsid w:val="0088479D"/>
    <w:rsid w:val="00884FEE"/>
    <w:rsid w:val="0088557E"/>
    <w:rsid w:val="008855D8"/>
    <w:rsid w:val="0088577E"/>
    <w:rsid w:val="00885D11"/>
    <w:rsid w:val="00885D59"/>
    <w:rsid w:val="0088601D"/>
    <w:rsid w:val="0088616E"/>
    <w:rsid w:val="00886688"/>
    <w:rsid w:val="00886D49"/>
    <w:rsid w:val="008871ED"/>
    <w:rsid w:val="00887260"/>
    <w:rsid w:val="0089097E"/>
    <w:rsid w:val="00890A92"/>
    <w:rsid w:val="00890D1E"/>
    <w:rsid w:val="00890EFA"/>
    <w:rsid w:val="00891410"/>
    <w:rsid w:val="0089153D"/>
    <w:rsid w:val="00891A8E"/>
    <w:rsid w:val="00893E66"/>
    <w:rsid w:val="00893F8E"/>
    <w:rsid w:val="0089431B"/>
    <w:rsid w:val="00895973"/>
    <w:rsid w:val="00895D78"/>
    <w:rsid w:val="0089667C"/>
    <w:rsid w:val="00896763"/>
    <w:rsid w:val="00896825"/>
    <w:rsid w:val="00896A06"/>
    <w:rsid w:val="00896A23"/>
    <w:rsid w:val="008972B8"/>
    <w:rsid w:val="008973ED"/>
    <w:rsid w:val="008973F8"/>
    <w:rsid w:val="008A01C2"/>
    <w:rsid w:val="008A02A7"/>
    <w:rsid w:val="008A0AB1"/>
    <w:rsid w:val="008A17D6"/>
    <w:rsid w:val="008A2050"/>
    <w:rsid w:val="008A24F2"/>
    <w:rsid w:val="008A3A52"/>
    <w:rsid w:val="008A408B"/>
    <w:rsid w:val="008A5178"/>
    <w:rsid w:val="008A517D"/>
    <w:rsid w:val="008A5443"/>
    <w:rsid w:val="008A5838"/>
    <w:rsid w:val="008A5DFC"/>
    <w:rsid w:val="008A633B"/>
    <w:rsid w:val="008A6340"/>
    <w:rsid w:val="008A6384"/>
    <w:rsid w:val="008A6A0D"/>
    <w:rsid w:val="008A72E0"/>
    <w:rsid w:val="008A73C8"/>
    <w:rsid w:val="008A7B13"/>
    <w:rsid w:val="008B06B5"/>
    <w:rsid w:val="008B0705"/>
    <w:rsid w:val="008B08BC"/>
    <w:rsid w:val="008B0B37"/>
    <w:rsid w:val="008B0CC2"/>
    <w:rsid w:val="008B1737"/>
    <w:rsid w:val="008B1A5E"/>
    <w:rsid w:val="008B1C3E"/>
    <w:rsid w:val="008B2103"/>
    <w:rsid w:val="008B2E13"/>
    <w:rsid w:val="008B3382"/>
    <w:rsid w:val="008B3493"/>
    <w:rsid w:val="008B3673"/>
    <w:rsid w:val="008B3717"/>
    <w:rsid w:val="008B3FB8"/>
    <w:rsid w:val="008B405B"/>
    <w:rsid w:val="008B412A"/>
    <w:rsid w:val="008B44D3"/>
    <w:rsid w:val="008B55E4"/>
    <w:rsid w:val="008B5623"/>
    <w:rsid w:val="008B56E2"/>
    <w:rsid w:val="008B5BFF"/>
    <w:rsid w:val="008B5E9E"/>
    <w:rsid w:val="008B6631"/>
    <w:rsid w:val="008B7EEF"/>
    <w:rsid w:val="008B7F72"/>
    <w:rsid w:val="008C02CA"/>
    <w:rsid w:val="008C0322"/>
    <w:rsid w:val="008C0E9C"/>
    <w:rsid w:val="008C20F0"/>
    <w:rsid w:val="008C2352"/>
    <w:rsid w:val="008C2629"/>
    <w:rsid w:val="008C37D7"/>
    <w:rsid w:val="008C3BBF"/>
    <w:rsid w:val="008C3EC1"/>
    <w:rsid w:val="008C3FAA"/>
    <w:rsid w:val="008C41E0"/>
    <w:rsid w:val="008C45BA"/>
    <w:rsid w:val="008C491E"/>
    <w:rsid w:val="008C4995"/>
    <w:rsid w:val="008C4C17"/>
    <w:rsid w:val="008C55B1"/>
    <w:rsid w:val="008C5904"/>
    <w:rsid w:val="008C5A6F"/>
    <w:rsid w:val="008C60AD"/>
    <w:rsid w:val="008C7433"/>
    <w:rsid w:val="008D05A4"/>
    <w:rsid w:val="008D0C27"/>
    <w:rsid w:val="008D0D63"/>
    <w:rsid w:val="008D1546"/>
    <w:rsid w:val="008D1930"/>
    <w:rsid w:val="008D28B9"/>
    <w:rsid w:val="008D329E"/>
    <w:rsid w:val="008D36A0"/>
    <w:rsid w:val="008D3750"/>
    <w:rsid w:val="008D3943"/>
    <w:rsid w:val="008D3DD4"/>
    <w:rsid w:val="008D476D"/>
    <w:rsid w:val="008D65FC"/>
    <w:rsid w:val="008D6939"/>
    <w:rsid w:val="008D6B33"/>
    <w:rsid w:val="008D7575"/>
    <w:rsid w:val="008D7942"/>
    <w:rsid w:val="008D7E85"/>
    <w:rsid w:val="008E02AC"/>
    <w:rsid w:val="008E03D6"/>
    <w:rsid w:val="008E09F5"/>
    <w:rsid w:val="008E0C15"/>
    <w:rsid w:val="008E19FD"/>
    <w:rsid w:val="008E1BD3"/>
    <w:rsid w:val="008E1C7D"/>
    <w:rsid w:val="008E2A1B"/>
    <w:rsid w:val="008E2AAE"/>
    <w:rsid w:val="008E2AFC"/>
    <w:rsid w:val="008E2B2B"/>
    <w:rsid w:val="008E33D3"/>
    <w:rsid w:val="008E3456"/>
    <w:rsid w:val="008E3C6C"/>
    <w:rsid w:val="008E419B"/>
    <w:rsid w:val="008E5560"/>
    <w:rsid w:val="008E6164"/>
    <w:rsid w:val="008E65E8"/>
    <w:rsid w:val="008E6ACB"/>
    <w:rsid w:val="008E79B6"/>
    <w:rsid w:val="008E79CB"/>
    <w:rsid w:val="008F0056"/>
    <w:rsid w:val="008F00DF"/>
    <w:rsid w:val="008F041F"/>
    <w:rsid w:val="008F06F6"/>
    <w:rsid w:val="008F1756"/>
    <w:rsid w:val="008F1CD3"/>
    <w:rsid w:val="008F2465"/>
    <w:rsid w:val="008F3247"/>
    <w:rsid w:val="008F3C5F"/>
    <w:rsid w:val="008F43E8"/>
    <w:rsid w:val="008F5032"/>
    <w:rsid w:val="008F638E"/>
    <w:rsid w:val="008F640C"/>
    <w:rsid w:val="008F6789"/>
    <w:rsid w:val="008F67BF"/>
    <w:rsid w:val="008F6E72"/>
    <w:rsid w:val="008F77C1"/>
    <w:rsid w:val="008F78C4"/>
    <w:rsid w:val="00900C3D"/>
    <w:rsid w:val="009024B2"/>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137E"/>
    <w:rsid w:val="00911BA8"/>
    <w:rsid w:val="00911C35"/>
    <w:rsid w:val="0091228B"/>
    <w:rsid w:val="009122D5"/>
    <w:rsid w:val="0091271A"/>
    <w:rsid w:val="009134AE"/>
    <w:rsid w:val="009135ED"/>
    <w:rsid w:val="00913EBC"/>
    <w:rsid w:val="009143C7"/>
    <w:rsid w:val="00914C56"/>
    <w:rsid w:val="00914D39"/>
    <w:rsid w:val="00914D8E"/>
    <w:rsid w:val="00914E2A"/>
    <w:rsid w:val="0091511B"/>
    <w:rsid w:val="00915C31"/>
    <w:rsid w:val="009167B0"/>
    <w:rsid w:val="00916836"/>
    <w:rsid w:val="00916B3C"/>
    <w:rsid w:val="00917B9C"/>
    <w:rsid w:val="00917DEC"/>
    <w:rsid w:val="00917E36"/>
    <w:rsid w:val="00920535"/>
    <w:rsid w:val="00920AE3"/>
    <w:rsid w:val="009212FF"/>
    <w:rsid w:val="00921645"/>
    <w:rsid w:val="009219E6"/>
    <w:rsid w:val="00921CD4"/>
    <w:rsid w:val="0092279C"/>
    <w:rsid w:val="009228B6"/>
    <w:rsid w:val="00922EAF"/>
    <w:rsid w:val="00923F6C"/>
    <w:rsid w:val="00924005"/>
    <w:rsid w:val="0092475C"/>
    <w:rsid w:val="0092515B"/>
    <w:rsid w:val="0092527A"/>
    <w:rsid w:val="00925BF3"/>
    <w:rsid w:val="00926ACF"/>
    <w:rsid w:val="00926BDA"/>
    <w:rsid w:val="0092744C"/>
    <w:rsid w:val="00927667"/>
    <w:rsid w:val="009276BF"/>
    <w:rsid w:val="00927B9B"/>
    <w:rsid w:val="00930B14"/>
    <w:rsid w:val="00930B41"/>
    <w:rsid w:val="0093105A"/>
    <w:rsid w:val="009310D3"/>
    <w:rsid w:val="009315DF"/>
    <w:rsid w:val="00931BF5"/>
    <w:rsid w:val="00931DF8"/>
    <w:rsid w:val="00931E41"/>
    <w:rsid w:val="00932718"/>
    <w:rsid w:val="00932DB9"/>
    <w:rsid w:val="009330B8"/>
    <w:rsid w:val="009331FA"/>
    <w:rsid w:val="00933B03"/>
    <w:rsid w:val="00933D42"/>
    <w:rsid w:val="009350CC"/>
    <w:rsid w:val="00935266"/>
    <w:rsid w:val="009352D9"/>
    <w:rsid w:val="00935E09"/>
    <w:rsid w:val="009362E1"/>
    <w:rsid w:val="009363ED"/>
    <w:rsid w:val="00936B98"/>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682F"/>
    <w:rsid w:val="00946888"/>
    <w:rsid w:val="00946B2D"/>
    <w:rsid w:val="00946FA6"/>
    <w:rsid w:val="00947C9E"/>
    <w:rsid w:val="009501A2"/>
    <w:rsid w:val="00950633"/>
    <w:rsid w:val="00950729"/>
    <w:rsid w:val="00951ECC"/>
    <w:rsid w:val="00952171"/>
    <w:rsid w:val="009526AC"/>
    <w:rsid w:val="00952BD9"/>
    <w:rsid w:val="00952FE8"/>
    <w:rsid w:val="00953036"/>
    <w:rsid w:val="00953405"/>
    <w:rsid w:val="009548FF"/>
    <w:rsid w:val="00954B36"/>
    <w:rsid w:val="00954D17"/>
    <w:rsid w:val="00955100"/>
    <w:rsid w:val="00955BB3"/>
    <w:rsid w:val="00956CCF"/>
    <w:rsid w:val="00956E8C"/>
    <w:rsid w:val="00956F65"/>
    <w:rsid w:val="00957E0C"/>
    <w:rsid w:val="00957FD4"/>
    <w:rsid w:val="009601F4"/>
    <w:rsid w:val="00960914"/>
    <w:rsid w:val="00961380"/>
    <w:rsid w:val="009623A9"/>
    <w:rsid w:val="00962718"/>
    <w:rsid w:val="00962844"/>
    <w:rsid w:val="00962988"/>
    <w:rsid w:val="009632E2"/>
    <w:rsid w:val="00963D93"/>
    <w:rsid w:val="00964B57"/>
    <w:rsid w:val="00965308"/>
    <w:rsid w:val="00965839"/>
    <w:rsid w:val="00965A64"/>
    <w:rsid w:val="00965D71"/>
    <w:rsid w:val="009672A3"/>
    <w:rsid w:val="00967D30"/>
    <w:rsid w:val="00967EAD"/>
    <w:rsid w:val="0097073A"/>
    <w:rsid w:val="0097102D"/>
    <w:rsid w:val="0097119E"/>
    <w:rsid w:val="00971389"/>
    <w:rsid w:val="0097146B"/>
    <w:rsid w:val="0097150E"/>
    <w:rsid w:val="009715B9"/>
    <w:rsid w:val="0097181B"/>
    <w:rsid w:val="00971D66"/>
    <w:rsid w:val="0097241B"/>
    <w:rsid w:val="009724F1"/>
    <w:rsid w:val="00972D48"/>
    <w:rsid w:val="00973851"/>
    <w:rsid w:val="009740DC"/>
    <w:rsid w:val="009741B1"/>
    <w:rsid w:val="00974402"/>
    <w:rsid w:val="0097453F"/>
    <w:rsid w:val="00974605"/>
    <w:rsid w:val="0097468C"/>
    <w:rsid w:val="00974728"/>
    <w:rsid w:val="009748F4"/>
    <w:rsid w:val="00974A26"/>
    <w:rsid w:val="009755AF"/>
    <w:rsid w:val="0097574E"/>
    <w:rsid w:val="009757C7"/>
    <w:rsid w:val="009758CD"/>
    <w:rsid w:val="00975D56"/>
    <w:rsid w:val="00976BCB"/>
    <w:rsid w:val="00976CBD"/>
    <w:rsid w:val="00977015"/>
    <w:rsid w:val="00977063"/>
    <w:rsid w:val="009778A2"/>
    <w:rsid w:val="00977A41"/>
    <w:rsid w:val="00977B3F"/>
    <w:rsid w:val="00980125"/>
    <w:rsid w:val="00980193"/>
    <w:rsid w:val="0098073A"/>
    <w:rsid w:val="00980E4F"/>
    <w:rsid w:val="00981D8D"/>
    <w:rsid w:val="00981F94"/>
    <w:rsid w:val="0098208D"/>
    <w:rsid w:val="00983E1F"/>
    <w:rsid w:val="00984187"/>
    <w:rsid w:val="009846DC"/>
    <w:rsid w:val="0098496D"/>
    <w:rsid w:val="00985D3E"/>
    <w:rsid w:val="00985F6C"/>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9ED"/>
    <w:rsid w:val="009960B0"/>
    <w:rsid w:val="009960D8"/>
    <w:rsid w:val="00996112"/>
    <w:rsid w:val="00996594"/>
    <w:rsid w:val="0099666F"/>
    <w:rsid w:val="009966FF"/>
    <w:rsid w:val="00996708"/>
    <w:rsid w:val="00996A69"/>
    <w:rsid w:val="00997E58"/>
    <w:rsid w:val="00997ED5"/>
    <w:rsid w:val="009A074F"/>
    <w:rsid w:val="009A0B8F"/>
    <w:rsid w:val="009A0E9C"/>
    <w:rsid w:val="009A0EA9"/>
    <w:rsid w:val="009A332C"/>
    <w:rsid w:val="009A44F6"/>
    <w:rsid w:val="009A4706"/>
    <w:rsid w:val="009A4FAD"/>
    <w:rsid w:val="009A517B"/>
    <w:rsid w:val="009A5BA4"/>
    <w:rsid w:val="009A60C2"/>
    <w:rsid w:val="009A663E"/>
    <w:rsid w:val="009A6B9C"/>
    <w:rsid w:val="009A6C2E"/>
    <w:rsid w:val="009A6F00"/>
    <w:rsid w:val="009A6FA1"/>
    <w:rsid w:val="009A748E"/>
    <w:rsid w:val="009A7AEF"/>
    <w:rsid w:val="009B06E5"/>
    <w:rsid w:val="009B0830"/>
    <w:rsid w:val="009B0859"/>
    <w:rsid w:val="009B1FEA"/>
    <w:rsid w:val="009B3F2B"/>
    <w:rsid w:val="009B44D7"/>
    <w:rsid w:val="009B55C8"/>
    <w:rsid w:val="009B590B"/>
    <w:rsid w:val="009B6157"/>
    <w:rsid w:val="009B6781"/>
    <w:rsid w:val="009B67AE"/>
    <w:rsid w:val="009B68A8"/>
    <w:rsid w:val="009B692C"/>
    <w:rsid w:val="009B6B86"/>
    <w:rsid w:val="009B6F4E"/>
    <w:rsid w:val="009B7451"/>
    <w:rsid w:val="009B7636"/>
    <w:rsid w:val="009B78BD"/>
    <w:rsid w:val="009C05DD"/>
    <w:rsid w:val="009C0C3A"/>
    <w:rsid w:val="009C2487"/>
    <w:rsid w:val="009C29B4"/>
    <w:rsid w:val="009C3071"/>
    <w:rsid w:val="009C33D9"/>
    <w:rsid w:val="009C3C5F"/>
    <w:rsid w:val="009C4147"/>
    <w:rsid w:val="009C4EA6"/>
    <w:rsid w:val="009C51C3"/>
    <w:rsid w:val="009C53A3"/>
    <w:rsid w:val="009C58B7"/>
    <w:rsid w:val="009C5A1F"/>
    <w:rsid w:val="009C5CDB"/>
    <w:rsid w:val="009C5FF9"/>
    <w:rsid w:val="009C632B"/>
    <w:rsid w:val="009C6C54"/>
    <w:rsid w:val="009C709D"/>
    <w:rsid w:val="009C7FD6"/>
    <w:rsid w:val="009D020B"/>
    <w:rsid w:val="009D0244"/>
    <w:rsid w:val="009D096F"/>
    <w:rsid w:val="009D0A9A"/>
    <w:rsid w:val="009D16DA"/>
    <w:rsid w:val="009D19C7"/>
    <w:rsid w:val="009D28E2"/>
    <w:rsid w:val="009D28E7"/>
    <w:rsid w:val="009D2949"/>
    <w:rsid w:val="009D2B90"/>
    <w:rsid w:val="009D2C3A"/>
    <w:rsid w:val="009D3F89"/>
    <w:rsid w:val="009D4F42"/>
    <w:rsid w:val="009D565D"/>
    <w:rsid w:val="009D5EB6"/>
    <w:rsid w:val="009D62A1"/>
    <w:rsid w:val="009D62EF"/>
    <w:rsid w:val="009D68C0"/>
    <w:rsid w:val="009D73CF"/>
    <w:rsid w:val="009D7E92"/>
    <w:rsid w:val="009E08E8"/>
    <w:rsid w:val="009E09F0"/>
    <w:rsid w:val="009E0B7E"/>
    <w:rsid w:val="009E0DC6"/>
    <w:rsid w:val="009E1F52"/>
    <w:rsid w:val="009E288B"/>
    <w:rsid w:val="009E2D8E"/>
    <w:rsid w:val="009E3571"/>
    <w:rsid w:val="009E38D6"/>
    <w:rsid w:val="009E397C"/>
    <w:rsid w:val="009E3A69"/>
    <w:rsid w:val="009E3ACB"/>
    <w:rsid w:val="009E3D7E"/>
    <w:rsid w:val="009E3EDB"/>
    <w:rsid w:val="009E460C"/>
    <w:rsid w:val="009E568F"/>
    <w:rsid w:val="009E5A07"/>
    <w:rsid w:val="009E5D8B"/>
    <w:rsid w:val="009E65CC"/>
    <w:rsid w:val="009E6884"/>
    <w:rsid w:val="009E68D0"/>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CC4"/>
    <w:rsid w:val="009F227C"/>
    <w:rsid w:val="009F2349"/>
    <w:rsid w:val="009F2DAD"/>
    <w:rsid w:val="009F3353"/>
    <w:rsid w:val="009F3517"/>
    <w:rsid w:val="009F4E17"/>
    <w:rsid w:val="009F5185"/>
    <w:rsid w:val="009F6483"/>
    <w:rsid w:val="009F6EB9"/>
    <w:rsid w:val="009F725A"/>
    <w:rsid w:val="009F74C6"/>
    <w:rsid w:val="009F74D6"/>
    <w:rsid w:val="009F7CDE"/>
    <w:rsid w:val="009F7D26"/>
    <w:rsid w:val="00A0042C"/>
    <w:rsid w:val="00A014A7"/>
    <w:rsid w:val="00A01E75"/>
    <w:rsid w:val="00A02071"/>
    <w:rsid w:val="00A0236C"/>
    <w:rsid w:val="00A0277F"/>
    <w:rsid w:val="00A03117"/>
    <w:rsid w:val="00A032A4"/>
    <w:rsid w:val="00A034D6"/>
    <w:rsid w:val="00A03A41"/>
    <w:rsid w:val="00A03D96"/>
    <w:rsid w:val="00A04500"/>
    <w:rsid w:val="00A04537"/>
    <w:rsid w:val="00A04B1A"/>
    <w:rsid w:val="00A04C52"/>
    <w:rsid w:val="00A04D82"/>
    <w:rsid w:val="00A05059"/>
    <w:rsid w:val="00A0513C"/>
    <w:rsid w:val="00A05ED3"/>
    <w:rsid w:val="00A060EE"/>
    <w:rsid w:val="00A067DB"/>
    <w:rsid w:val="00A06EED"/>
    <w:rsid w:val="00A072CC"/>
    <w:rsid w:val="00A07470"/>
    <w:rsid w:val="00A07BC1"/>
    <w:rsid w:val="00A1022E"/>
    <w:rsid w:val="00A1099C"/>
    <w:rsid w:val="00A10E68"/>
    <w:rsid w:val="00A1112F"/>
    <w:rsid w:val="00A11601"/>
    <w:rsid w:val="00A120C5"/>
    <w:rsid w:val="00A120DF"/>
    <w:rsid w:val="00A1223D"/>
    <w:rsid w:val="00A12C95"/>
    <w:rsid w:val="00A13005"/>
    <w:rsid w:val="00A13645"/>
    <w:rsid w:val="00A136FA"/>
    <w:rsid w:val="00A13DDB"/>
    <w:rsid w:val="00A13E45"/>
    <w:rsid w:val="00A1421B"/>
    <w:rsid w:val="00A14426"/>
    <w:rsid w:val="00A14A88"/>
    <w:rsid w:val="00A15858"/>
    <w:rsid w:val="00A15CC0"/>
    <w:rsid w:val="00A162CF"/>
    <w:rsid w:val="00A166FF"/>
    <w:rsid w:val="00A17EEB"/>
    <w:rsid w:val="00A20093"/>
    <w:rsid w:val="00A208CE"/>
    <w:rsid w:val="00A20B77"/>
    <w:rsid w:val="00A20BF3"/>
    <w:rsid w:val="00A213FC"/>
    <w:rsid w:val="00A214BD"/>
    <w:rsid w:val="00A21B68"/>
    <w:rsid w:val="00A22261"/>
    <w:rsid w:val="00A23133"/>
    <w:rsid w:val="00A231A8"/>
    <w:rsid w:val="00A245A1"/>
    <w:rsid w:val="00A24DFD"/>
    <w:rsid w:val="00A250C7"/>
    <w:rsid w:val="00A255C4"/>
    <w:rsid w:val="00A25757"/>
    <w:rsid w:val="00A259E5"/>
    <w:rsid w:val="00A25A26"/>
    <w:rsid w:val="00A264B2"/>
    <w:rsid w:val="00A27E90"/>
    <w:rsid w:val="00A30B5E"/>
    <w:rsid w:val="00A30E97"/>
    <w:rsid w:val="00A3166A"/>
    <w:rsid w:val="00A32069"/>
    <w:rsid w:val="00A3214A"/>
    <w:rsid w:val="00A3228C"/>
    <w:rsid w:val="00A331BE"/>
    <w:rsid w:val="00A33501"/>
    <w:rsid w:val="00A3389E"/>
    <w:rsid w:val="00A33C3D"/>
    <w:rsid w:val="00A33F48"/>
    <w:rsid w:val="00A33F53"/>
    <w:rsid w:val="00A34330"/>
    <w:rsid w:val="00A3459D"/>
    <w:rsid w:val="00A355A0"/>
    <w:rsid w:val="00A35CA1"/>
    <w:rsid w:val="00A36F1A"/>
    <w:rsid w:val="00A3797C"/>
    <w:rsid w:val="00A40A22"/>
    <w:rsid w:val="00A40BD7"/>
    <w:rsid w:val="00A41A82"/>
    <w:rsid w:val="00A423D5"/>
    <w:rsid w:val="00A4266A"/>
    <w:rsid w:val="00A42AD1"/>
    <w:rsid w:val="00A43BDC"/>
    <w:rsid w:val="00A4415E"/>
    <w:rsid w:val="00A443A1"/>
    <w:rsid w:val="00A46104"/>
    <w:rsid w:val="00A46149"/>
    <w:rsid w:val="00A4624A"/>
    <w:rsid w:val="00A4627B"/>
    <w:rsid w:val="00A46F6E"/>
    <w:rsid w:val="00A47413"/>
    <w:rsid w:val="00A4772E"/>
    <w:rsid w:val="00A47DF2"/>
    <w:rsid w:val="00A47DF7"/>
    <w:rsid w:val="00A507B6"/>
    <w:rsid w:val="00A509C2"/>
    <w:rsid w:val="00A50F86"/>
    <w:rsid w:val="00A510ED"/>
    <w:rsid w:val="00A513DD"/>
    <w:rsid w:val="00A514A8"/>
    <w:rsid w:val="00A514C4"/>
    <w:rsid w:val="00A516DC"/>
    <w:rsid w:val="00A5175E"/>
    <w:rsid w:val="00A517CD"/>
    <w:rsid w:val="00A51EF7"/>
    <w:rsid w:val="00A52E08"/>
    <w:rsid w:val="00A53EC1"/>
    <w:rsid w:val="00A5463C"/>
    <w:rsid w:val="00A54A1D"/>
    <w:rsid w:val="00A551A6"/>
    <w:rsid w:val="00A55429"/>
    <w:rsid w:val="00A5562E"/>
    <w:rsid w:val="00A563F2"/>
    <w:rsid w:val="00A5666F"/>
    <w:rsid w:val="00A569DB"/>
    <w:rsid w:val="00A56A52"/>
    <w:rsid w:val="00A56C8E"/>
    <w:rsid w:val="00A57161"/>
    <w:rsid w:val="00A57265"/>
    <w:rsid w:val="00A601FA"/>
    <w:rsid w:val="00A60460"/>
    <w:rsid w:val="00A6125F"/>
    <w:rsid w:val="00A616F7"/>
    <w:rsid w:val="00A61B10"/>
    <w:rsid w:val="00A61BED"/>
    <w:rsid w:val="00A62224"/>
    <w:rsid w:val="00A62378"/>
    <w:rsid w:val="00A6248F"/>
    <w:rsid w:val="00A625B3"/>
    <w:rsid w:val="00A62F7D"/>
    <w:rsid w:val="00A63931"/>
    <w:rsid w:val="00A643D1"/>
    <w:rsid w:val="00A6495A"/>
    <w:rsid w:val="00A65F8E"/>
    <w:rsid w:val="00A666E4"/>
    <w:rsid w:val="00A66D82"/>
    <w:rsid w:val="00A66D95"/>
    <w:rsid w:val="00A66E3A"/>
    <w:rsid w:val="00A674BE"/>
    <w:rsid w:val="00A67E62"/>
    <w:rsid w:val="00A7016A"/>
    <w:rsid w:val="00A70B5D"/>
    <w:rsid w:val="00A70D79"/>
    <w:rsid w:val="00A712F7"/>
    <w:rsid w:val="00A7234A"/>
    <w:rsid w:val="00A72548"/>
    <w:rsid w:val="00A7304A"/>
    <w:rsid w:val="00A73055"/>
    <w:rsid w:val="00A73153"/>
    <w:rsid w:val="00A74775"/>
    <w:rsid w:val="00A74981"/>
    <w:rsid w:val="00A753BE"/>
    <w:rsid w:val="00A75642"/>
    <w:rsid w:val="00A768EE"/>
    <w:rsid w:val="00A76C12"/>
    <w:rsid w:val="00A770DA"/>
    <w:rsid w:val="00A77115"/>
    <w:rsid w:val="00A773F2"/>
    <w:rsid w:val="00A7758F"/>
    <w:rsid w:val="00A77C91"/>
    <w:rsid w:val="00A77D73"/>
    <w:rsid w:val="00A8102D"/>
    <w:rsid w:val="00A814D9"/>
    <w:rsid w:val="00A81577"/>
    <w:rsid w:val="00A835B3"/>
    <w:rsid w:val="00A8362D"/>
    <w:rsid w:val="00A8375D"/>
    <w:rsid w:val="00A83CC7"/>
    <w:rsid w:val="00A842CE"/>
    <w:rsid w:val="00A8516D"/>
    <w:rsid w:val="00A8531E"/>
    <w:rsid w:val="00A86682"/>
    <w:rsid w:val="00A868CB"/>
    <w:rsid w:val="00A86F88"/>
    <w:rsid w:val="00A87326"/>
    <w:rsid w:val="00A87614"/>
    <w:rsid w:val="00A8779A"/>
    <w:rsid w:val="00A878BB"/>
    <w:rsid w:val="00A90C17"/>
    <w:rsid w:val="00A91B77"/>
    <w:rsid w:val="00A9240F"/>
    <w:rsid w:val="00A92602"/>
    <w:rsid w:val="00A92A6E"/>
    <w:rsid w:val="00A93091"/>
    <w:rsid w:val="00A932EE"/>
    <w:rsid w:val="00A936C7"/>
    <w:rsid w:val="00A93E5F"/>
    <w:rsid w:val="00A94D3C"/>
    <w:rsid w:val="00A95291"/>
    <w:rsid w:val="00A95A8F"/>
    <w:rsid w:val="00A962FE"/>
    <w:rsid w:val="00A9656D"/>
    <w:rsid w:val="00A97828"/>
    <w:rsid w:val="00A97AB7"/>
    <w:rsid w:val="00A97D41"/>
    <w:rsid w:val="00AA0561"/>
    <w:rsid w:val="00AA08AF"/>
    <w:rsid w:val="00AA0A6D"/>
    <w:rsid w:val="00AA0C59"/>
    <w:rsid w:val="00AA11BC"/>
    <w:rsid w:val="00AA1B89"/>
    <w:rsid w:val="00AA211E"/>
    <w:rsid w:val="00AA337F"/>
    <w:rsid w:val="00AA36DD"/>
    <w:rsid w:val="00AA3818"/>
    <w:rsid w:val="00AA3DAD"/>
    <w:rsid w:val="00AA42B5"/>
    <w:rsid w:val="00AA4615"/>
    <w:rsid w:val="00AA4A4A"/>
    <w:rsid w:val="00AA4AED"/>
    <w:rsid w:val="00AA4B47"/>
    <w:rsid w:val="00AA4F9A"/>
    <w:rsid w:val="00AA52DD"/>
    <w:rsid w:val="00AA568A"/>
    <w:rsid w:val="00AA5E1B"/>
    <w:rsid w:val="00AA5E8F"/>
    <w:rsid w:val="00AA6AA1"/>
    <w:rsid w:val="00AA7EA8"/>
    <w:rsid w:val="00AB043B"/>
    <w:rsid w:val="00AB04FD"/>
    <w:rsid w:val="00AB0A45"/>
    <w:rsid w:val="00AB1FAA"/>
    <w:rsid w:val="00AB1FED"/>
    <w:rsid w:val="00AB256F"/>
    <w:rsid w:val="00AB2D21"/>
    <w:rsid w:val="00AB3425"/>
    <w:rsid w:val="00AB42D9"/>
    <w:rsid w:val="00AB43F8"/>
    <w:rsid w:val="00AB70B5"/>
    <w:rsid w:val="00AB7441"/>
    <w:rsid w:val="00AB75AC"/>
    <w:rsid w:val="00AB776D"/>
    <w:rsid w:val="00AC00CA"/>
    <w:rsid w:val="00AC0148"/>
    <w:rsid w:val="00AC01B4"/>
    <w:rsid w:val="00AC0603"/>
    <w:rsid w:val="00AC0C54"/>
    <w:rsid w:val="00AC14EB"/>
    <w:rsid w:val="00AC15B2"/>
    <w:rsid w:val="00AC1EAB"/>
    <w:rsid w:val="00AC3CFF"/>
    <w:rsid w:val="00AC4C6F"/>
    <w:rsid w:val="00AC4D13"/>
    <w:rsid w:val="00AC53EF"/>
    <w:rsid w:val="00AC5DA3"/>
    <w:rsid w:val="00AC5F8C"/>
    <w:rsid w:val="00AC5FAA"/>
    <w:rsid w:val="00AC66CB"/>
    <w:rsid w:val="00AC6E89"/>
    <w:rsid w:val="00AC72D6"/>
    <w:rsid w:val="00AC7CCC"/>
    <w:rsid w:val="00AC7CE8"/>
    <w:rsid w:val="00AD05A3"/>
    <w:rsid w:val="00AD1F7E"/>
    <w:rsid w:val="00AD2247"/>
    <w:rsid w:val="00AD3482"/>
    <w:rsid w:val="00AD34FD"/>
    <w:rsid w:val="00AD3712"/>
    <w:rsid w:val="00AD3DF3"/>
    <w:rsid w:val="00AD49E6"/>
    <w:rsid w:val="00AD4B00"/>
    <w:rsid w:val="00AD59D5"/>
    <w:rsid w:val="00AD5AE9"/>
    <w:rsid w:val="00AD5B85"/>
    <w:rsid w:val="00AD6214"/>
    <w:rsid w:val="00AD663D"/>
    <w:rsid w:val="00AD691C"/>
    <w:rsid w:val="00AD6D7D"/>
    <w:rsid w:val="00AD713F"/>
    <w:rsid w:val="00AD7A1B"/>
    <w:rsid w:val="00AE0958"/>
    <w:rsid w:val="00AE0E4B"/>
    <w:rsid w:val="00AE1683"/>
    <w:rsid w:val="00AE1FC6"/>
    <w:rsid w:val="00AE2125"/>
    <w:rsid w:val="00AE23CF"/>
    <w:rsid w:val="00AE2CF5"/>
    <w:rsid w:val="00AE2EBD"/>
    <w:rsid w:val="00AE3654"/>
    <w:rsid w:val="00AE3C02"/>
    <w:rsid w:val="00AE3DF5"/>
    <w:rsid w:val="00AE4067"/>
    <w:rsid w:val="00AE460A"/>
    <w:rsid w:val="00AE46DF"/>
    <w:rsid w:val="00AE48F4"/>
    <w:rsid w:val="00AE54D0"/>
    <w:rsid w:val="00AE5CB6"/>
    <w:rsid w:val="00AE71B3"/>
    <w:rsid w:val="00AE71DD"/>
    <w:rsid w:val="00AE7B61"/>
    <w:rsid w:val="00AE7B93"/>
    <w:rsid w:val="00AF0076"/>
    <w:rsid w:val="00AF0166"/>
    <w:rsid w:val="00AF0360"/>
    <w:rsid w:val="00AF07A0"/>
    <w:rsid w:val="00AF0A21"/>
    <w:rsid w:val="00AF16C5"/>
    <w:rsid w:val="00AF1C33"/>
    <w:rsid w:val="00AF2390"/>
    <w:rsid w:val="00AF2626"/>
    <w:rsid w:val="00AF28FE"/>
    <w:rsid w:val="00AF2A50"/>
    <w:rsid w:val="00AF2C94"/>
    <w:rsid w:val="00AF2E91"/>
    <w:rsid w:val="00AF337F"/>
    <w:rsid w:val="00AF34AD"/>
    <w:rsid w:val="00AF3757"/>
    <w:rsid w:val="00AF3CD8"/>
    <w:rsid w:val="00AF443D"/>
    <w:rsid w:val="00AF48DB"/>
    <w:rsid w:val="00AF5271"/>
    <w:rsid w:val="00AF557F"/>
    <w:rsid w:val="00AF68AC"/>
    <w:rsid w:val="00AF70CE"/>
    <w:rsid w:val="00AF723E"/>
    <w:rsid w:val="00AF73E2"/>
    <w:rsid w:val="00AF746E"/>
    <w:rsid w:val="00AF7763"/>
    <w:rsid w:val="00B0076F"/>
    <w:rsid w:val="00B00AFB"/>
    <w:rsid w:val="00B0173E"/>
    <w:rsid w:val="00B02181"/>
    <w:rsid w:val="00B021C3"/>
    <w:rsid w:val="00B02284"/>
    <w:rsid w:val="00B024AA"/>
    <w:rsid w:val="00B02EBD"/>
    <w:rsid w:val="00B0339A"/>
    <w:rsid w:val="00B03B46"/>
    <w:rsid w:val="00B04809"/>
    <w:rsid w:val="00B04A7F"/>
    <w:rsid w:val="00B05296"/>
    <w:rsid w:val="00B05596"/>
    <w:rsid w:val="00B05C9B"/>
    <w:rsid w:val="00B07263"/>
    <w:rsid w:val="00B074B8"/>
    <w:rsid w:val="00B07A35"/>
    <w:rsid w:val="00B10891"/>
    <w:rsid w:val="00B10F56"/>
    <w:rsid w:val="00B10F6A"/>
    <w:rsid w:val="00B10F9B"/>
    <w:rsid w:val="00B11409"/>
    <w:rsid w:val="00B11958"/>
    <w:rsid w:val="00B119AB"/>
    <w:rsid w:val="00B11DF2"/>
    <w:rsid w:val="00B11E27"/>
    <w:rsid w:val="00B1203D"/>
    <w:rsid w:val="00B12A36"/>
    <w:rsid w:val="00B12A76"/>
    <w:rsid w:val="00B12C33"/>
    <w:rsid w:val="00B1325B"/>
    <w:rsid w:val="00B15A9A"/>
    <w:rsid w:val="00B15B29"/>
    <w:rsid w:val="00B15E4B"/>
    <w:rsid w:val="00B16277"/>
    <w:rsid w:val="00B1657A"/>
    <w:rsid w:val="00B1717B"/>
    <w:rsid w:val="00B178A1"/>
    <w:rsid w:val="00B17B91"/>
    <w:rsid w:val="00B20179"/>
    <w:rsid w:val="00B204B6"/>
    <w:rsid w:val="00B20689"/>
    <w:rsid w:val="00B207F6"/>
    <w:rsid w:val="00B20DA3"/>
    <w:rsid w:val="00B21C93"/>
    <w:rsid w:val="00B23ACC"/>
    <w:rsid w:val="00B242C9"/>
    <w:rsid w:val="00B246E1"/>
    <w:rsid w:val="00B24990"/>
    <w:rsid w:val="00B24FB9"/>
    <w:rsid w:val="00B25507"/>
    <w:rsid w:val="00B25B51"/>
    <w:rsid w:val="00B26064"/>
    <w:rsid w:val="00B264D5"/>
    <w:rsid w:val="00B265BB"/>
    <w:rsid w:val="00B27A4C"/>
    <w:rsid w:val="00B27BE5"/>
    <w:rsid w:val="00B306B6"/>
    <w:rsid w:val="00B3074E"/>
    <w:rsid w:val="00B30B04"/>
    <w:rsid w:val="00B30CB0"/>
    <w:rsid w:val="00B31034"/>
    <w:rsid w:val="00B310AE"/>
    <w:rsid w:val="00B31168"/>
    <w:rsid w:val="00B3134A"/>
    <w:rsid w:val="00B3134E"/>
    <w:rsid w:val="00B3146C"/>
    <w:rsid w:val="00B3156F"/>
    <w:rsid w:val="00B319C0"/>
    <w:rsid w:val="00B31B7F"/>
    <w:rsid w:val="00B31C13"/>
    <w:rsid w:val="00B328A4"/>
    <w:rsid w:val="00B3300D"/>
    <w:rsid w:val="00B33C12"/>
    <w:rsid w:val="00B33DEB"/>
    <w:rsid w:val="00B343CD"/>
    <w:rsid w:val="00B34F47"/>
    <w:rsid w:val="00B3553B"/>
    <w:rsid w:val="00B355E0"/>
    <w:rsid w:val="00B361BD"/>
    <w:rsid w:val="00B36728"/>
    <w:rsid w:val="00B369C3"/>
    <w:rsid w:val="00B369C5"/>
    <w:rsid w:val="00B37E82"/>
    <w:rsid w:val="00B406B7"/>
    <w:rsid w:val="00B40BB7"/>
    <w:rsid w:val="00B41B4C"/>
    <w:rsid w:val="00B4206B"/>
    <w:rsid w:val="00B420B5"/>
    <w:rsid w:val="00B42574"/>
    <w:rsid w:val="00B42590"/>
    <w:rsid w:val="00B43483"/>
    <w:rsid w:val="00B44C0C"/>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3D3D"/>
    <w:rsid w:val="00B5402A"/>
    <w:rsid w:val="00B541B6"/>
    <w:rsid w:val="00B54709"/>
    <w:rsid w:val="00B54712"/>
    <w:rsid w:val="00B54DBF"/>
    <w:rsid w:val="00B54DE2"/>
    <w:rsid w:val="00B551E8"/>
    <w:rsid w:val="00B5571B"/>
    <w:rsid w:val="00B55850"/>
    <w:rsid w:val="00B55C73"/>
    <w:rsid w:val="00B55DEF"/>
    <w:rsid w:val="00B55E21"/>
    <w:rsid w:val="00B55EC4"/>
    <w:rsid w:val="00B56266"/>
    <w:rsid w:val="00B56B30"/>
    <w:rsid w:val="00B611A7"/>
    <w:rsid w:val="00B61E17"/>
    <w:rsid w:val="00B62825"/>
    <w:rsid w:val="00B62BFA"/>
    <w:rsid w:val="00B62EC1"/>
    <w:rsid w:val="00B630CA"/>
    <w:rsid w:val="00B630DF"/>
    <w:rsid w:val="00B633F9"/>
    <w:rsid w:val="00B636A9"/>
    <w:rsid w:val="00B63BDC"/>
    <w:rsid w:val="00B649B7"/>
    <w:rsid w:val="00B65E22"/>
    <w:rsid w:val="00B66758"/>
    <w:rsid w:val="00B67664"/>
    <w:rsid w:val="00B67C06"/>
    <w:rsid w:val="00B701B0"/>
    <w:rsid w:val="00B70457"/>
    <w:rsid w:val="00B70569"/>
    <w:rsid w:val="00B705D0"/>
    <w:rsid w:val="00B70664"/>
    <w:rsid w:val="00B709AA"/>
    <w:rsid w:val="00B711F5"/>
    <w:rsid w:val="00B722CD"/>
    <w:rsid w:val="00B72829"/>
    <w:rsid w:val="00B72B60"/>
    <w:rsid w:val="00B72E37"/>
    <w:rsid w:val="00B73263"/>
    <w:rsid w:val="00B7389B"/>
    <w:rsid w:val="00B73C52"/>
    <w:rsid w:val="00B748CB"/>
    <w:rsid w:val="00B74A62"/>
    <w:rsid w:val="00B74A6B"/>
    <w:rsid w:val="00B750FB"/>
    <w:rsid w:val="00B7577E"/>
    <w:rsid w:val="00B75921"/>
    <w:rsid w:val="00B75B9A"/>
    <w:rsid w:val="00B75EF2"/>
    <w:rsid w:val="00B76554"/>
    <w:rsid w:val="00B76992"/>
    <w:rsid w:val="00B769A5"/>
    <w:rsid w:val="00B774F5"/>
    <w:rsid w:val="00B80134"/>
    <w:rsid w:val="00B80393"/>
    <w:rsid w:val="00B806C8"/>
    <w:rsid w:val="00B80F5A"/>
    <w:rsid w:val="00B81958"/>
    <w:rsid w:val="00B823FA"/>
    <w:rsid w:val="00B82B31"/>
    <w:rsid w:val="00B830B0"/>
    <w:rsid w:val="00B83579"/>
    <w:rsid w:val="00B83A07"/>
    <w:rsid w:val="00B83D1C"/>
    <w:rsid w:val="00B84228"/>
    <w:rsid w:val="00B843A2"/>
    <w:rsid w:val="00B84573"/>
    <w:rsid w:val="00B849C6"/>
    <w:rsid w:val="00B84FBB"/>
    <w:rsid w:val="00B85B99"/>
    <w:rsid w:val="00B85D09"/>
    <w:rsid w:val="00B85D6F"/>
    <w:rsid w:val="00B86A22"/>
    <w:rsid w:val="00B86DFA"/>
    <w:rsid w:val="00B8707A"/>
    <w:rsid w:val="00B87849"/>
    <w:rsid w:val="00B90BA4"/>
    <w:rsid w:val="00B91195"/>
    <w:rsid w:val="00B91DA9"/>
    <w:rsid w:val="00B92808"/>
    <w:rsid w:val="00B92DA9"/>
    <w:rsid w:val="00B92DBB"/>
    <w:rsid w:val="00B9304F"/>
    <w:rsid w:val="00B936C7"/>
    <w:rsid w:val="00B9394A"/>
    <w:rsid w:val="00B939FD"/>
    <w:rsid w:val="00B93CFE"/>
    <w:rsid w:val="00B93E9C"/>
    <w:rsid w:val="00B95042"/>
    <w:rsid w:val="00B95173"/>
    <w:rsid w:val="00B95749"/>
    <w:rsid w:val="00B958DE"/>
    <w:rsid w:val="00B9618E"/>
    <w:rsid w:val="00B962C5"/>
    <w:rsid w:val="00B965B5"/>
    <w:rsid w:val="00B96D7D"/>
    <w:rsid w:val="00B96E45"/>
    <w:rsid w:val="00B971E8"/>
    <w:rsid w:val="00B97299"/>
    <w:rsid w:val="00B9747D"/>
    <w:rsid w:val="00B97494"/>
    <w:rsid w:val="00B976F5"/>
    <w:rsid w:val="00B97892"/>
    <w:rsid w:val="00B978E1"/>
    <w:rsid w:val="00B97DF1"/>
    <w:rsid w:val="00BA0425"/>
    <w:rsid w:val="00BA0EE6"/>
    <w:rsid w:val="00BA16E3"/>
    <w:rsid w:val="00BA178A"/>
    <w:rsid w:val="00BA25AD"/>
    <w:rsid w:val="00BA2EC4"/>
    <w:rsid w:val="00BA3684"/>
    <w:rsid w:val="00BA3BB6"/>
    <w:rsid w:val="00BA45F6"/>
    <w:rsid w:val="00BA645B"/>
    <w:rsid w:val="00BA74C0"/>
    <w:rsid w:val="00BB0335"/>
    <w:rsid w:val="00BB0B1F"/>
    <w:rsid w:val="00BB0E3B"/>
    <w:rsid w:val="00BB0FB0"/>
    <w:rsid w:val="00BB15AF"/>
    <w:rsid w:val="00BB1849"/>
    <w:rsid w:val="00BB1D76"/>
    <w:rsid w:val="00BB1E6F"/>
    <w:rsid w:val="00BB1E95"/>
    <w:rsid w:val="00BB2015"/>
    <w:rsid w:val="00BB2114"/>
    <w:rsid w:val="00BB2E2C"/>
    <w:rsid w:val="00BB34AB"/>
    <w:rsid w:val="00BB413E"/>
    <w:rsid w:val="00BB4793"/>
    <w:rsid w:val="00BB4EB5"/>
    <w:rsid w:val="00BB5760"/>
    <w:rsid w:val="00BB5965"/>
    <w:rsid w:val="00BB5E36"/>
    <w:rsid w:val="00BB5F4A"/>
    <w:rsid w:val="00BB636F"/>
    <w:rsid w:val="00BB671A"/>
    <w:rsid w:val="00BB6918"/>
    <w:rsid w:val="00BB6F0C"/>
    <w:rsid w:val="00BB7712"/>
    <w:rsid w:val="00BB7FF2"/>
    <w:rsid w:val="00BC19A1"/>
    <w:rsid w:val="00BC1D76"/>
    <w:rsid w:val="00BC1E96"/>
    <w:rsid w:val="00BC2F4A"/>
    <w:rsid w:val="00BC389A"/>
    <w:rsid w:val="00BC38D6"/>
    <w:rsid w:val="00BC3B72"/>
    <w:rsid w:val="00BC4278"/>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8C7"/>
    <w:rsid w:val="00BD1BA8"/>
    <w:rsid w:val="00BD205B"/>
    <w:rsid w:val="00BD2162"/>
    <w:rsid w:val="00BD23B6"/>
    <w:rsid w:val="00BD298C"/>
    <w:rsid w:val="00BD29DB"/>
    <w:rsid w:val="00BD2F29"/>
    <w:rsid w:val="00BD2F2D"/>
    <w:rsid w:val="00BD3173"/>
    <w:rsid w:val="00BD379C"/>
    <w:rsid w:val="00BD4BA0"/>
    <w:rsid w:val="00BD4E23"/>
    <w:rsid w:val="00BD5818"/>
    <w:rsid w:val="00BD729E"/>
    <w:rsid w:val="00BD7576"/>
    <w:rsid w:val="00BD7D67"/>
    <w:rsid w:val="00BD7E09"/>
    <w:rsid w:val="00BE04D6"/>
    <w:rsid w:val="00BE04DE"/>
    <w:rsid w:val="00BE12D0"/>
    <w:rsid w:val="00BE137A"/>
    <w:rsid w:val="00BE1465"/>
    <w:rsid w:val="00BE157C"/>
    <w:rsid w:val="00BE18F2"/>
    <w:rsid w:val="00BE1DE9"/>
    <w:rsid w:val="00BE1F80"/>
    <w:rsid w:val="00BE2110"/>
    <w:rsid w:val="00BE229B"/>
    <w:rsid w:val="00BE2444"/>
    <w:rsid w:val="00BE29CD"/>
    <w:rsid w:val="00BE2E46"/>
    <w:rsid w:val="00BE345F"/>
    <w:rsid w:val="00BE3571"/>
    <w:rsid w:val="00BE39B9"/>
    <w:rsid w:val="00BE5912"/>
    <w:rsid w:val="00BE5E0E"/>
    <w:rsid w:val="00BE62D7"/>
    <w:rsid w:val="00BE69A9"/>
    <w:rsid w:val="00BE6B3A"/>
    <w:rsid w:val="00BE6C24"/>
    <w:rsid w:val="00BE72B1"/>
    <w:rsid w:val="00BE76E7"/>
    <w:rsid w:val="00BE78CE"/>
    <w:rsid w:val="00BE7C04"/>
    <w:rsid w:val="00BE7CD9"/>
    <w:rsid w:val="00BE7E39"/>
    <w:rsid w:val="00BF1B00"/>
    <w:rsid w:val="00BF233D"/>
    <w:rsid w:val="00BF2626"/>
    <w:rsid w:val="00BF2D59"/>
    <w:rsid w:val="00BF2E09"/>
    <w:rsid w:val="00BF3104"/>
    <w:rsid w:val="00BF35C4"/>
    <w:rsid w:val="00BF3CBC"/>
    <w:rsid w:val="00BF3E08"/>
    <w:rsid w:val="00BF3EAA"/>
    <w:rsid w:val="00BF3EBF"/>
    <w:rsid w:val="00BF40FC"/>
    <w:rsid w:val="00BF4409"/>
    <w:rsid w:val="00BF4F55"/>
    <w:rsid w:val="00BF55DF"/>
    <w:rsid w:val="00BF59C6"/>
    <w:rsid w:val="00BF5A54"/>
    <w:rsid w:val="00BF71C4"/>
    <w:rsid w:val="00BF7466"/>
    <w:rsid w:val="00BF7AEC"/>
    <w:rsid w:val="00BF7B22"/>
    <w:rsid w:val="00C0020A"/>
    <w:rsid w:val="00C005DD"/>
    <w:rsid w:val="00C00691"/>
    <w:rsid w:val="00C013AC"/>
    <w:rsid w:val="00C02A90"/>
    <w:rsid w:val="00C02B16"/>
    <w:rsid w:val="00C02D96"/>
    <w:rsid w:val="00C02F66"/>
    <w:rsid w:val="00C03610"/>
    <w:rsid w:val="00C0494D"/>
    <w:rsid w:val="00C05450"/>
    <w:rsid w:val="00C05A47"/>
    <w:rsid w:val="00C05B1E"/>
    <w:rsid w:val="00C05E04"/>
    <w:rsid w:val="00C06979"/>
    <w:rsid w:val="00C10258"/>
    <w:rsid w:val="00C1044A"/>
    <w:rsid w:val="00C106DB"/>
    <w:rsid w:val="00C108D4"/>
    <w:rsid w:val="00C10AFB"/>
    <w:rsid w:val="00C121FA"/>
    <w:rsid w:val="00C1278A"/>
    <w:rsid w:val="00C12F79"/>
    <w:rsid w:val="00C13A5F"/>
    <w:rsid w:val="00C14378"/>
    <w:rsid w:val="00C14E86"/>
    <w:rsid w:val="00C15FF9"/>
    <w:rsid w:val="00C16136"/>
    <w:rsid w:val="00C1641B"/>
    <w:rsid w:val="00C16505"/>
    <w:rsid w:val="00C16C82"/>
    <w:rsid w:val="00C17B0E"/>
    <w:rsid w:val="00C17D40"/>
    <w:rsid w:val="00C209D7"/>
    <w:rsid w:val="00C20D16"/>
    <w:rsid w:val="00C2145A"/>
    <w:rsid w:val="00C214FF"/>
    <w:rsid w:val="00C22B26"/>
    <w:rsid w:val="00C22C7F"/>
    <w:rsid w:val="00C238C9"/>
    <w:rsid w:val="00C23A97"/>
    <w:rsid w:val="00C23E99"/>
    <w:rsid w:val="00C25434"/>
    <w:rsid w:val="00C25D1F"/>
    <w:rsid w:val="00C260AF"/>
    <w:rsid w:val="00C2729F"/>
    <w:rsid w:val="00C27938"/>
    <w:rsid w:val="00C27A1C"/>
    <w:rsid w:val="00C305F7"/>
    <w:rsid w:val="00C308BC"/>
    <w:rsid w:val="00C31111"/>
    <w:rsid w:val="00C31176"/>
    <w:rsid w:val="00C316C8"/>
    <w:rsid w:val="00C31A6F"/>
    <w:rsid w:val="00C325BC"/>
    <w:rsid w:val="00C327FA"/>
    <w:rsid w:val="00C32AF6"/>
    <w:rsid w:val="00C32C6C"/>
    <w:rsid w:val="00C339AE"/>
    <w:rsid w:val="00C33FEA"/>
    <w:rsid w:val="00C34F54"/>
    <w:rsid w:val="00C3642A"/>
    <w:rsid w:val="00C36A76"/>
    <w:rsid w:val="00C36E65"/>
    <w:rsid w:val="00C37141"/>
    <w:rsid w:val="00C379DF"/>
    <w:rsid w:val="00C40030"/>
    <w:rsid w:val="00C4069A"/>
    <w:rsid w:val="00C40D9A"/>
    <w:rsid w:val="00C414DE"/>
    <w:rsid w:val="00C416C6"/>
    <w:rsid w:val="00C41B2F"/>
    <w:rsid w:val="00C420E1"/>
    <w:rsid w:val="00C42E72"/>
    <w:rsid w:val="00C434E7"/>
    <w:rsid w:val="00C436F2"/>
    <w:rsid w:val="00C43B41"/>
    <w:rsid w:val="00C43EDB"/>
    <w:rsid w:val="00C44338"/>
    <w:rsid w:val="00C44760"/>
    <w:rsid w:val="00C44CC8"/>
    <w:rsid w:val="00C44D86"/>
    <w:rsid w:val="00C44F6D"/>
    <w:rsid w:val="00C45079"/>
    <w:rsid w:val="00C458A7"/>
    <w:rsid w:val="00C4594E"/>
    <w:rsid w:val="00C4625F"/>
    <w:rsid w:val="00C4773F"/>
    <w:rsid w:val="00C47EC0"/>
    <w:rsid w:val="00C5085D"/>
    <w:rsid w:val="00C50E99"/>
    <w:rsid w:val="00C50EEC"/>
    <w:rsid w:val="00C517CD"/>
    <w:rsid w:val="00C51848"/>
    <w:rsid w:val="00C51D03"/>
    <w:rsid w:val="00C51D1F"/>
    <w:rsid w:val="00C52053"/>
    <w:rsid w:val="00C521E2"/>
    <w:rsid w:val="00C5273D"/>
    <w:rsid w:val="00C528B6"/>
    <w:rsid w:val="00C5299E"/>
    <w:rsid w:val="00C52E98"/>
    <w:rsid w:val="00C535B4"/>
    <w:rsid w:val="00C536B3"/>
    <w:rsid w:val="00C53926"/>
    <w:rsid w:val="00C541D0"/>
    <w:rsid w:val="00C5494A"/>
    <w:rsid w:val="00C54A14"/>
    <w:rsid w:val="00C54AFB"/>
    <w:rsid w:val="00C5574D"/>
    <w:rsid w:val="00C55858"/>
    <w:rsid w:val="00C55B41"/>
    <w:rsid w:val="00C55C6D"/>
    <w:rsid w:val="00C56143"/>
    <w:rsid w:val="00C576B6"/>
    <w:rsid w:val="00C57EC9"/>
    <w:rsid w:val="00C6033A"/>
    <w:rsid w:val="00C60BCF"/>
    <w:rsid w:val="00C61D3D"/>
    <w:rsid w:val="00C61DE7"/>
    <w:rsid w:val="00C61E21"/>
    <w:rsid w:val="00C6299A"/>
    <w:rsid w:val="00C62B06"/>
    <w:rsid w:val="00C644FA"/>
    <w:rsid w:val="00C648F7"/>
    <w:rsid w:val="00C65574"/>
    <w:rsid w:val="00C65B03"/>
    <w:rsid w:val="00C66A45"/>
    <w:rsid w:val="00C67936"/>
    <w:rsid w:val="00C67D4F"/>
    <w:rsid w:val="00C70D66"/>
    <w:rsid w:val="00C714E4"/>
    <w:rsid w:val="00C71626"/>
    <w:rsid w:val="00C71E7A"/>
    <w:rsid w:val="00C72B2E"/>
    <w:rsid w:val="00C7366E"/>
    <w:rsid w:val="00C73B23"/>
    <w:rsid w:val="00C73D9C"/>
    <w:rsid w:val="00C743F3"/>
    <w:rsid w:val="00C74AF2"/>
    <w:rsid w:val="00C74E28"/>
    <w:rsid w:val="00C758DB"/>
    <w:rsid w:val="00C758DD"/>
    <w:rsid w:val="00C75D46"/>
    <w:rsid w:val="00C76083"/>
    <w:rsid w:val="00C76566"/>
    <w:rsid w:val="00C765A5"/>
    <w:rsid w:val="00C772E8"/>
    <w:rsid w:val="00C77512"/>
    <w:rsid w:val="00C80910"/>
    <w:rsid w:val="00C81432"/>
    <w:rsid w:val="00C81BBB"/>
    <w:rsid w:val="00C81C17"/>
    <w:rsid w:val="00C822D2"/>
    <w:rsid w:val="00C8237B"/>
    <w:rsid w:val="00C82465"/>
    <w:rsid w:val="00C828A5"/>
    <w:rsid w:val="00C83BF3"/>
    <w:rsid w:val="00C848A6"/>
    <w:rsid w:val="00C848CA"/>
    <w:rsid w:val="00C84BC5"/>
    <w:rsid w:val="00C84EAC"/>
    <w:rsid w:val="00C85047"/>
    <w:rsid w:val="00C8691C"/>
    <w:rsid w:val="00C86A55"/>
    <w:rsid w:val="00C8729D"/>
    <w:rsid w:val="00C87D7A"/>
    <w:rsid w:val="00C87DDD"/>
    <w:rsid w:val="00C917C4"/>
    <w:rsid w:val="00C917D4"/>
    <w:rsid w:val="00C91A18"/>
    <w:rsid w:val="00C926BC"/>
    <w:rsid w:val="00C928D0"/>
    <w:rsid w:val="00C92C03"/>
    <w:rsid w:val="00C94799"/>
    <w:rsid w:val="00C9487D"/>
    <w:rsid w:val="00C94AD1"/>
    <w:rsid w:val="00C94C09"/>
    <w:rsid w:val="00C95314"/>
    <w:rsid w:val="00C95B39"/>
    <w:rsid w:val="00C964E3"/>
    <w:rsid w:val="00C9660D"/>
    <w:rsid w:val="00C9675D"/>
    <w:rsid w:val="00C96D54"/>
    <w:rsid w:val="00C96E6D"/>
    <w:rsid w:val="00C96F57"/>
    <w:rsid w:val="00C9799A"/>
    <w:rsid w:val="00C97CCC"/>
    <w:rsid w:val="00CA09A1"/>
    <w:rsid w:val="00CA12DC"/>
    <w:rsid w:val="00CA24E4"/>
    <w:rsid w:val="00CA262A"/>
    <w:rsid w:val="00CA33AE"/>
    <w:rsid w:val="00CA3A30"/>
    <w:rsid w:val="00CA46FA"/>
    <w:rsid w:val="00CA594E"/>
    <w:rsid w:val="00CA6680"/>
    <w:rsid w:val="00CA7D33"/>
    <w:rsid w:val="00CB01CB"/>
    <w:rsid w:val="00CB04E0"/>
    <w:rsid w:val="00CB0A2C"/>
    <w:rsid w:val="00CB1A6A"/>
    <w:rsid w:val="00CB20E4"/>
    <w:rsid w:val="00CB2795"/>
    <w:rsid w:val="00CB2C06"/>
    <w:rsid w:val="00CB2CC4"/>
    <w:rsid w:val="00CB2D2A"/>
    <w:rsid w:val="00CB373A"/>
    <w:rsid w:val="00CB3768"/>
    <w:rsid w:val="00CB3977"/>
    <w:rsid w:val="00CB3CA0"/>
    <w:rsid w:val="00CB3F11"/>
    <w:rsid w:val="00CB44CD"/>
    <w:rsid w:val="00CB4A5E"/>
    <w:rsid w:val="00CB5730"/>
    <w:rsid w:val="00CB59D2"/>
    <w:rsid w:val="00CB5AC9"/>
    <w:rsid w:val="00CB5E47"/>
    <w:rsid w:val="00CB605E"/>
    <w:rsid w:val="00CB64DE"/>
    <w:rsid w:val="00CB68D3"/>
    <w:rsid w:val="00CB701D"/>
    <w:rsid w:val="00CB796C"/>
    <w:rsid w:val="00CB7F26"/>
    <w:rsid w:val="00CC0816"/>
    <w:rsid w:val="00CC10DF"/>
    <w:rsid w:val="00CC18E7"/>
    <w:rsid w:val="00CC18ED"/>
    <w:rsid w:val="00CC1913"/>
    <w:rsid w:val="00CC1ACA"/>
    <w:rsid w:val="00CC284C"/>
    <w:rsid w:val="00CC2A7E"/>
    <w:rsid w:val="00CC2E72"/>
    <w:rsid w:val="00CC325D"/>
    <w:rsid w:val="00CC44BA"/>
    <w:rsid w:val="00CC4534"/>
    <w:rsid w:val="00CC5D53"/>
    <w:rsid w:val="00CC5DAE"/>
    <w:rsid w:val="00CC62EC"/>
    <w:rsid w:val="00CC64D4"/>
    <w:rsid w:val="00CC65A9"/>
    <w:rsid w:val="00CC678E"/>
    <w:rsid w:val="00CC735F"/>
    <w:rsid w:val="00CC7E0A"/>
    <w:rsid w:val="00CC7FB5"/>
    <w:rsid w:val="00CD0618"/>
    <w:rsid w:val="00CD163E"/>
    <w:rsid w:val="00CD174B"/>
    <w:rsid w:val="00CD1AEE"/>
    <w:rsid w:val="00CD1BC2"/>
    <w:rsid w:val="00CD1D97"/>
    <w:rsid w:val="00CD2625"/>
    <w:rsid w:val="00CD2C20"/>
    <w:rsid w:val="00CD2FA9"/>
    <w:rsid w:val="00CD3665"/>
    <w:rsid w:val="00CD3727"/>
    <w:rsid w:val="00CD3F60"/>
    <w:rsid w:val="00CD3FE7"/>
    <w:rsid w:val="00CD4352"/>
    <w:rsid w:val="00CD4708"/>
    <w:rsid w:val="00CD475F"/>
    <w:rsid w:val="00CD47B9"/>
    <w:rsid w:val="00CD649D"/>
    <w:rsid w:val="00CD6A0D"/>
    <w:rsid w:val="00CD6DE4"/>
    <w:rsid w:val="00CD721B"/>
    <w:rsid w:val="00CD7309"/>
    <w:rsid w:val="00CD7F65"/>
    <w:rsid w:val="00CE026A"/>
    <w:rsid w:val="00CE0CC8"/>
    <w:rsid w:val="00CE103F"/>
    <w:rsid w:val="00CE1EC9"/>
    <w:rsid w:val="00CE21CC"/>
    <w:rsid w:val="00CE289D"/>
    <w:rsid w:val="00CE2926"/>
    <w:rsid w:val="00CE2CE4"/>
    <w:rsid w:val="00CE3334"/>
    <w:rsid w:val="00CE36AC"/>
    <w:rsid w:val="00CE548E"/>
    <w:rsid w:val="00CE54F4"/>
    <w:rsid w:val="00CE5AF7"/>
    <w:rsid w:val="00CE5DE6"/>
    <w:rsid w:val="00CE5E8C"/>
    <w:rsid w:val="00CE6A2A"/>
    <w:rsid w:val="00CE6AE2"/>
    <w:rsid w:val="00CE6BA8"/>
    <w:rsid w:val="00CE6D61"/>
    <w:rsid w:val="00CE7D8B"/>
    <w:rsid w:val="00CF0947"/>
    <w:rsid w:val="00CF0AFB"/>
    <w:rsid w:val="00CF0E29"/>
    <w:rsid w:val="00CF1759"/>
    <w:rsid w:val="00CF1CF0"/>
    <w:rsid w:val="00CF2353"/>
    <w:rsid w:val="00CF23FD"/>
    <w:rsid w:val="00CF29E5"/>
    <w:rsid w:val="00CF30DB"/>
    <w:rsid w:val="00CF30E1"/>
    <w:rsid w:val="00CF3143"/>
    <w:rsid w:val="00CF4401"/>
    <w:rsid w:val="00CF539E"/>
    <w:rsid w:val="00CF5C1C"/>
    <w:rsid w:val="00CF5D37"/>
    <w:rsid w:val="00CF6766"/>
    <w:rsid w:val="00CF7007"/>
    <w:rsid w:val="00CF7160"/>
    <w:rsid w:val="00CF7540"/>
    <w:rsid w:val="00CF7BE5"/>
    <w:rsid w:val="00CF7BFE"/>
    <w:rsid w:val="00D00ADB"/>
    <w:rsid w:val="00D00C9B"/>
    <w:rsid w:val="00D00FCD"/>
    <w:rsid w:val="00D0153D"/>
    <w:rsid w:val="00D02186"/>
    <w:rsid w:val="00D021F4"/>
    <w:rsid w:val="00D0318D"/>
    <w:rsid w:val="00D03475"/>
    <w:rsid w:val="00D03D70"/>
    <w:rsid w:val="00D058A9"/>
    <w:rsid w:val="00D05949"/>
    <w:rsid w:val="00D05ACE"/>
    <w:rsid w:val="00D060F9"/>
    <w:rsid w:val="00D06AAD"/>
    <w:rsid w:val="00D06C3D"/>
    <w:rsid w:val="00D06C61"/>
    <w:rsid w:val="00D07CC5"/>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6575"/>
    <w:rsid w:val="00D17303"/>
    <w:rsid w:val="00D17897"/>
    <w:rsid w:val="00D20457"/>
    <w:rsid w:val="00D20A89"/>
    <w:rsid w:val="00D20FA0"/>
    <w:rsid w:val="00D21A2F"/>
    <w:rsid w:val="00D226AF"/>
    <w:rsid w:val="00D23331"/>
    <w:rsid w:val="00D2342C"/>
    <w:rsid w:val="00D234AF"/>
    <w:rsid w:val="00D23816"/>
    <w:rsid w:val="00D238EE"/>
    <w:rsid w:val="00D245F5"/>
    <w:rsid w:val="00D2486A"/>
    <w:rsid w:val="00D25655"/>
    <w:rsid w:val="00D2617E"/>
    <w:rsid w:val="00D261A1"/>
    <w:rsid w:val="00D26617"/>
    <w:rsid w:val="00D26786"/>
    <w:rsid w:val="00D26DC0"/>
    <w:rsid w:val="00D26ED5"/>
    <w:rsid w:val="00D26FA0"/>
    <w:rsid w:val="00D27E1D"/>
    <w:rsid w:val="00D307D3"/>
    <w:rsid w:val="00D308F3"/>
    <w:rsid w:val="00D309B8"/>
    <w:rsid w:val="00D309BA"/>
    <w:rsid w:val="00D31F48"/>
    <w:rsid w:val="00D323B3"/>
    <w:rsid w:val="00D33185"/>
    <w:rsid w:val="00D33465"/>
    <w:rsid w:val="00D33481"/>
    <w:rsid w:val="00D33AED"/>
    <w:rsid w:val="00D3409E"/>
    <w:rsid w:val="00D342CA"/>
    <w:rsid w:val="00D349F7"/>
    <w:rsid w:val="00D34EEC"/>
    <w:rsid w:val="00D353F1"/>
    <w:rsid w:val="00D36501"/>
    <w:rsid w:val="00D369C9"/>
    <w:rsid w:val="00D409A0"/>
    <w:rsid w:val="00D40EDB"/>
    <w:rsid w:val="00D40EFB"/>
    <w:rsid w:val="00D421F0"/>
    <w:rsid w:val="00D43440"/>
    <w:rsid w:val="00D43462"/>
    <w:rsid w:val="00D4446F"/>
    <w:rsid w:val="00D44A8B"/>
    <w:rsid w:val="00D44CAC"/>
    <w:rsid w:val="00D44DC9"/>
    <w:rsid w:val="00D45148"/>
    <w:rsid w:val="00D45D4E"/>
    <w:rsid w:val="00D463F0"/>
    <w:rsid w:val="00D465F5"/>
    <w:rsid w:val="00D4734F"/>
    <w:rsid w:val="00D47615"/>
    <w:rsid w:val="00D503FE"/>
    <w:rsid w:val="00D5109E"/>
    <w:rsid w:val="00D51956"/>
    <w:rsid w:val="00D51FFD"/>
    <w:rsid w:val="00D52351"/>
    <w:rsid w:val="00D5265B"/>
    <w:rsid w:val="00D528FC"/>
    <w:rsid w:val="00D53392"/>
    <w:rsid w:val="00D541A1"/>
    <w:rsid w:val="00D54B5D"/>
    <w:rsid w:val="00D54DC1"/>
    <w:rsid w:val="00D54E34"/>
    <w:rsid w:val="00D55719"/>
    <w:rsid w:val="00D55B8D"/>
    <w:rsid w:val="00D55CEC"/>
    <w:rsid w:val="00D568E0"/>
    <w:rsid w:val="00D60416"/>
    <w:rsid w:val="00D60682"/>
    <w:rsid w:val="00D60BB8"/>
    <w:rsid w:val="00D62186"/>
    <w:rsid w:val="00D625A8"/>
    <w:rsid w:val="00D633D6"/>
    <w:rsid w:val="00D63756"/>
    <w:rsid w:val="00D63934"/>
    <w:rsid w:val="00D63D5B"/>
    <w:rsid w:val="00D642F0"/>
    <w:rsid w:val="00D65667"/>
    <w:rsid w:val="00D6579B"/>
    <w:rsid w:val="00D65CC9"/>
    <w:rsid w:val="00D662AD"/>
    <w:rsid w:val="00D66EEB"/>
    <w:rsid w:val="00D70019"/>
    <w:rsid w:val="00D70120"/>
    <w:rsid w:val="00D708C8"/>
    <w:rsid w:val="00D7100C"/>
    <w:rsid w:val="00D71188"/>
    <w:rsid w:val="00D71361"/>
    <w:rsid w:val="00D71B4C"/>
    <w:rsid w:val="00D71C14"/>
    <w:rsid w:val="00D71D48"/>
    <w:rsid w:val="00D72D91"/>
    <w:rsid w:val="00D7360E"/>
    <w:rsid w:val="00D73F67"/>
    <w:rsid w:val="00D74317"/>
    <w:rsid w:val="00D7484A"/>
    <w:rsid w:val="00D75207"/>
    <w:rsid w:val="00D7539B"/>
    <w:rsid w:val="00D75504"/>
    <w:rsid w:val="00D757A6"/>
    <w:rsid w:val="00D75972"/>
    <w:rsid w:val="00D75B96"/>
    <w:rsid w:val="00D7610F"/>
    <w:rsid w:val="00D76FF4"/>
    <w:rsid w:val="00D77193"/>
    <w:rsid w:val="00D7719D"/>
    <w:rsid w:val="00D771DD"/>
    <w:rsid w:val="00D779D1"/>
    <w:rsid w:val="00D800DC"/>
    <w:rsid w:val="00D80625"/>
    <w:rsid w:val="00D80EE4"/>
    <w:rsid w:val="00D81464"/>
    <w:rsid w:val="00D81B9B"/>
    <w:rsid w:val="00D81E09"/>
    <w:rsid w:val="00D834DB"/>
    <w:rsid w:val="00D83713"/>
    <w:rsid w:val="00D83AF6"/>
    <w:rsid w:val="00D842D0"/>
    <w:rsid w:val="00D84FC2"/>
    <w:rsid w:val="00D850C9"/>
    <w:rsid w:val="00D852FC"/>
    <w:rsid w:val="00D85610"/>
    <w:rsid w:val="00D85BD1"/>
    <w:rsid w:val="00D85DE6"/>
    <w:rsid w:val="00D864E4"/>
    <w:rsid w:val="00D867A0"/>
    <w:rsid w:val="00D86A1D"/>
    <w:rsid w:val="00D86A2C"/>
    <w:rsid w:val="00D86EF3"/>
    <w:rsid w:val="00D8792C"/>
    <w:rsid w:val="00D87945"/>
    <w:rsid w:val="00D87B5E"/>
    <w:rsid w:val="00D903F1"/>
    <w:rsid w:val="00D90B76"/>
    <w:rsid w:val="00D90D77"/>
    <w:rsid w:val="00D91226"/>
    <w:rsid w:val="00D913E8"/>
    <w:rsid w:val="00D91B14"/>
    <w:rsid w:val="00D91B49"/>
    <w:rsid w:val="00D91F29"/>
    <w:rsid w:val="00D92649"/>
    <w:rsid w:val="00D92738"/>
    <w:rsid w:val="00D92FC1"/>
    <w:rsid w:val="00D92FE5"/>
    <w:rsid w:val="00D9385E"/>
    <w:rsid w:val="00D9386C"/>
    <w:rsid w:val="00D9476F"/>
    <w:rsid w:val="00D94E8B"/>
    <w:rsid w:val="00D94ED2"/>
    <w:rsid w:val="00D95045"/>
    <w:rsid w:val="00D953F0"/>
    <w:rsid w:val="00D962F3"/>
    <w:rsid w:val="00D96639"/>
    <w:rsid w:val="00D96F3A"/>
    <w:rsid w:val="00D9700B"/>
    <w:rsid w:val="00D97717"/>
    <w:rsid w:val="00D97D57"/>
    <w:rsid w:val="00D97F58"/>
    <w:rsid w:val="00DA0377"/>
    <w:rsid w:val="00DA0A58"/>
    <w:rsid w:val="00DA0AED"/>
    <w:rsid w:val="00DA1F54"/>
    <w:rsid w:val="00DA23BC"/>
    <w:rsid w:val="00DA26F1"/>
    <w:rsid w:val="00DA2C17"/>
    <w:rsid w:val="00DA311F"/>
    <w:rsid w:val="00DA4269"/>
    <w:rsid w:val="00DA4EA4"/>
    <w:rsid w:val="00DA53B6"/>
    <w:rsid w:val="00DA5B44"/>
    <w:rsid w:val="00DA62EE"/>
    <w:rsid w:val="00DA66BF"/>
    <w:rsid w:val="00DA6EE7"/>
    <w:rsid w:val="00DA744D"/>
    <w:rsid w:val="00DA7D99"/>
    <w:rsid w:val="00DB0329"/>
    <w:rsid w:val="00DB06BB"/>
    <w:rsid w:val="00DB0A9F"/>
    <w:rsid w:val="00DB0B65"/>
    <w:rsid w:val="00DB0F0E"/>
    <w:rsid w:val="00DB1027"/>
    <w:rsid w:val="00DB1270"/>
    <w:rsid w:val="00DB218F"/>
    <w:rsid w:val="00DB23D7"/>
    <w:rsid w:val="00DB2648"/>
    <w:rsid w:val="00DB269E"/>
    <w:rsid w:val="00DB343A"/>
    <w:rsid w:val="00DB4686"/>
    <w:rsid w:val="00DB4F57"/>
    <w:rsid w:val="00DB553B"/>
    <w:rsid w:val="00DB5771"/>
    <w:rsid w:val="00DB63F6"/>
    <w:rsid w:val="00DB66C0"/>
    <w:rsid w:val="00DB6EF1"/>
    <w:rsid w:val="00DB714C"/>
    <w:rsid w:val="00DB787F"/>
    <w:rsid w:val="00DC1423"/>
    <w:rsid w:val="00DC1A57"/>
    <w:rsid w:val="00DC1B29"/>
    <w:rsid w:val="00DC1C6D"/>
    <w:rsid w:val="00DC271C"/>
    <w:rsid w:val="00DC2B4A"/>
    <w:rsid w:val="00DC3669"/>
    <w:rsid w:val="00DC3A82"/>
    <w:rsid w:val="00DC3A89"/>
    <w:rsid w:val="00DC3EDD"/>
    <w:rsid w:val="00DC5417"/>
    <w:rsid w:val="00DC54D6"/>
    <w:rsid w:val="00DC581D"/>
    <w:rsid w:val="00DC5EF0"/>
    <w:rsid w:val="00DC607C"/>
    <w:rsid w:val="00DC6104"/>
    <w:rsid w:val="00DC6B1E"/>
    <w:rsid w:val="00DC755D"/>
    <w:rsid w:val="00DC7725"/>
    <w:rsid w:val="00DC7A6C"/>
    <w:rsid w:val="00DC7B28"/>
    <w:rsid w:val="00DC7C9E"/>
    <w:rsid w:val="00DD0431"/>
    <w:rsid w:val="00DD08DB"/>
    <w:rsid w:val="00DD0F82"/>
    <w:rsid w:val="00DD12D3"/>
    <w:rsid w:val="00DD141D"/>
    <w:rsid w:val="00DD14D4"/>
    <w:rsid w:val="00DD1AD0"/>
    <w:rsid w:val="00DD1C52"/>
    <w:rsid w:val="00DD2267"/>
    <w:rsid w:val="00DD25AB"/>
    <w:rsid w:val="00DD25B5"/>
    <w:rsid w:val="00DD26BF"/>
    <w:rsid w:val="00DD32F2"/>
    <w:rsid w:val="00DD32FD"/>
    <w:rsid w:val="00DD4045"/>
    <w:rsid w:val="00DD42BB"/>
    <w:rsid w:val="00DD49A6"/>
    <w:rsid w:val="00DD5EF3"/>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552D"/>
    <w:rsid w:val="00DE5BD7"/>
    <w:rsid w:val="00DE5BF6"/>
    <w:rsid w:val="00DE61AB"/>
    <w:rsid w:val="00DE6615"/>
    <w:rsid w:val="00DE69A7"/>
    <w:rsid w:val="00DE6CAC"/>
    <w:rsid w:val="00DE7B6F"/>
    <w:rsid w:val="00DF01B0"/>
    <w:rsid w:val="00DF10EE"/>
    <w:rsid w:val="00DF1FFC"/>
    <w:rsid w:val="00DF252C"/>
    <w:rsid w:val="00DF2561"/>
    <w:rsid w:val="00DF28C7"/>
    <w:rsid w:val="00DF2970"/>
    <w:rsid w:val="00DF2977"/>
    <w:rsid w:val="00DF36F9"/>
    <w:rsid w:val="00DF39D7"/>
    <w:rsid w:val="00DF4FCC"/>
    <w:rsid w:val="00DF5068"/>
    <w:rsid w:val="00DF573C"/>
    <w:rsid w:val="00DF599E"/>
    <w:rsid w:val="00DF5B86"/>
    <w:rsid w:val="00DF5E7F"/>
    <w:rsid w:val="00DF5F7C"/>
    <w:rsid w:val="00DF61C6"/>
    <w:rsid w:val="00DF752D"/>
    <w:rsid w:val="00DF7908"/>
    <w:rsid w:val="00DF7E14"/>
    <w:rsid w:val="00E0025F"/>
    <w:rsid w:val="00E009E9"/>
    <w:rsid w:val="00E00DB7"/>
    <w:rsid w:val="00E00E70"/>
    <w:rsid w:val="00E010D7"/>
    <w:rsid w:val="00E020A0"/>
    <w:rsid w:val="00E023A6"/>
    <w:rsid w:val="00E0303A"/>
    <w:rsid w:val="00E0369C"/>
    <w:rsid w:val="00E03F89"/>
    <w:rsid w:val="00E04DBC"/>
    <w:rsid w:val="00E04DCF"/>
    <w:rsid w:val="00E068B5"/>
    <w:rsid w:val="00E06A43"/>
    <w:rsid w:val="00E07749"/>
    <w:rsid w:val="00E07E72"/>
    <w:rsid w:val="00E10DB0"/>
    <w:rsid w:val="00E11C9D"/>
    <w:rsid w:val="00E11FC6"/>
    <w:rsid w:val="00E125DF"/>
    <w:rsid w:val="00E12B0A"/>
    <w:rsid w:val="00E12E25"/>
    <w:rsid w:val="00E12FA7"/>
    <w:rsid w:val="00E13BBB"/>
    <w:rsid w:val="00E14337"/>
    <w:rsid w:val="00E145B3"/>
    <w:rsid w:val="00E15004"/>
    <w:rsid w:val="00E15930"/>
    <w:rsid w:val="00E15F62"/>
    <w:rsid w:val="00E15FAC"/>
    <w:rsid w:val="00E16CCE"/>
    <w:rsid w:val="00E174DB"/>
    <w:rsid w:val="00E1789D"/>
    <w:rsid w:val="00E17A5A"/>
    <w:rsid w:val="00E20514"/>
    <w:rsid w:val="00E2071A"/>
    <w:rsid w:val="00E207D2"/>
    <w:rsid w:val="00E207DE"/>
    <w:rsid w:val="00E2096E"/>
    <w:rsid w:val="00E20995"/>
    <w:rsid w:val="00E20B8F"/>
    <w:rsid w:val="00E20EC2"/>
    <w:rsid w:val="00E21A09"/>
    <w:rsid w:val="00E21BAF"/>
    <w:rsid w:val="00E21F87"/>
    <w:rsid w:val="00E22067"/>
    <w:rsid w:val="00E22098"/>
    <w:rsid w:val="00E22BE2"/>
    <w:rsid w:val="00E22D5E"/>
    <w:rsid w:val="00E23629"/>
    <w:rsid w:val="00E2375D"/>
    <w:rsid w:val="00E23E26"/>
    <w:rsid w:val="00E24452"/>
    <w:rsid w:val="00E2572A"/>
    <w:rsid w:val="00E25C2E"/>
    <w:rsid w:val="00E25C48"/>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5070"/>
    <w:rsid w:val="00E350D5"/>
    <w:rsid w:val="00E35868"/>
    <w:rsid w:val="00E35A03"/>
    <w:rsid w:val="00E35A0E"/>
    <w:rsid w:val="00E36BC3"/>
    <w:rsid w:val="00E3708F"/>
    <w:rsid w:val="00E37342"/>
    <w:rsid w:val="00E376CF"/>
    <w:rsid w:val="00E37E4B"/>
    <w:rsid w:val="00E404E9"/>
    <w:rsid w:val="00E4063C"/>
    <w:rsid w:val="00E40928"/>
    <w:rsid w:val="00E41279"/>
    <w:rsid w:val="00E4134D"/>
    <w:rsid w:val="00E418B7"/>
    <w:rsid w:val="00E41933"/>
    <w:rsid w:val="00E41AE4"/>
    <w:rsid w:val="00E41C9E"/>
    <w:rsid w:val="00E41CEF"/>
    <w:rsid w:val="00E423B0"/>
    <w:rsid w:val="00E42A0E"/>
    <w:rsid w:val="00E42C20"/>
    <w:rsid w:val="00E43066"/>
    <w:rsid w:val="00E43089"/>
    <w:rsid w:val="00E431F3"/>
    <w:rsid w:val="00E43323"/>
    <w:rsid w:val="00E448EE"/>
    <w:rsid w:val="00E45910"/>
    <w:rsid w:val="00E45B1C"/>
    <w:rsid w:val="00E464D9"/>
    <w:rsid w:val="00E46973"/>
    <w:rsid w:val="00E46E54"/>
    <w:rsid w:val="00E4724E"/>
    <w:rsid w:val="00E50C15"/>
    <w:rsid w:val="00E5116D"/>
    <w:rsid w:val="00E51888"/>
    <w:rsid w:val="00E52BB2"/>
    <w:rsid w:val="00E52C08"/>
    <w:rsid w:val="00E52FA5"/>
    <w:rsid w:val="00E533BB"/>
    <w:rsid w:val="00E533CB"/>
    <w:rsid w:val="00E535BD"/>
    <w:rsid w:val="00E5386C"/>
    <w:rsid w:val="00E53AC8"/>
    <w:rsid w:val="00E53B5C"/>
    <w:rsid w:val="00E54196"/>
    <w:rsid w:val="00E541AE"/>
    <w:rsid w:val="00E54D76"/>
    <w:rsid w:val="00E551ED"/>
    <w:rsid w:val="00E55823"/>
    <w:rsid w:val="00E55E2F"/>
    <w:rsid w:val="00E55EC1"/>
    <w:rsid w:val="00E564F2"/>
    <w:rsid w:val="00E567DB"/>
    <w:rsid w:val="00E604DB"/>
    <w:rsid w:val="00E611DE"/>
    <w:rsid w:val="00E62294"/>
    <w:rsid w:val="00E6286A"/>
    <w:rsid w:val="00E62A11"/>
    <w:rsid w:val="00E62DED"/>
    <w:rsid w:val="00E6336E"/>
    <w:rsid w:val="00E638A7"/>
    <w:rsid w:val="00E63D0F"/>
    <w:rsid w:val="00E6410D"/>
    <w:rsid w:val="00E641C5"/>
    <w:rsid w:val="00E64A8F"/>
    <w:rsid w:val="00E6563E"/>
    <w:rsid w:val="00E66586"/>
    <w:rsid w:val="00E669C3"/>
    <w:rsid w:val="00E66F7E"/>
    <w:rsid w:val="00E67C09"/>
    <w:rsid w:val="00E70391"/>
    <w:rsid w:val="00E7043A"/>
    <w:rsid w:val="00E705C5"/>
    <w:rsid w:val="00E70E0E"/>
    <w:rsid w:val="00E714C5"/>
    <w:rsid w:val="00E716ED"/>
    <w:rsid w:val="00E71EE4"/>
    <w:rsid w:val="00E72BD1"/>
    <w:rsid w:val="00E72F01"/>
    <w:rsid w:val="00E7337B"/>
    <w:rsid w:val="00E736E3"/>
    <w:rsid w:val="00E74C47"/>
    <w:rsid w:val="00E74C76"/>
    <w:rsid w:val="00E75528"/>
    <w:rsid w:val="00E756B9"/>
    <w:rsid w:val="00E75CBB"/>
    <w:rsid w:val="00E81688"/>
    <w:rsid w:val="00E824A4"/>
    <w:rsid w:val="00E828E1"/>
    <w:rsid w:val="00E82F32"/>
    <w:rsid w:val="00E835F1"/>
    <w:rsid w:val="00E83DE1"/>
    <w:rsid w:val="00E84298"/>
    <w:rsid w:val="00E844D4"/>
    <w:rsid w:val="00E84A4C"/>
    <w:rsid w:val="00E84CDF"/>
    <w:rsid w:val="00E84D23"/>
    <w:rsid w:val="00E85878"/>
    <w:rsid w:val="00E858B0"/>
    <w:rsid w:val="00E8649A"/>
    <w:rsid w:val="00E86B49"/>
    <w:rsid w:val="00E87DD9"/>
    <w:rsid w:val="00E87E4B"/>
    <w:rsid w:val="00E90E47"/>
    <w:rsid w:val="00E910E5"/>
    <w:rsid w:val="00E91730"/>
    <w:rsid w:val="00E9188A"/>
    <w:rsid w:val="00E92102"/>
    <w:rsid w:val="00E92E3B"/>
    <w:rsid w:val="00E93175"/>
    <w:rsid w:val="00E93ADA"/>
    <w:rsid w:val="00E93DBE"/>
    <w:rsid w:val="00E949BD"/>
    <w:rsid w:val="00E94C55"/>
    <w:rsid w:val="00E961CA"/>
    <w:rsid w:val="00E97219"/>
    <w:rsid w:val="00E9783B"/>
    <w:rsid w:val="00E9786B"/>
    <w:rsid w:val="00EA0EBB"/>
    <w:rsid w:val="00EA1290"/>
    <w:rsid w:val="00EA1C0B"/>
    <w:rsid w:val="00EA1D12"/>
    <w:rsid w:val="00EA2398"/>
    <w:rsid w:val="00EA2ACD"/>
    <w:rsid w:val="00EA2BF0"/>
    <w:rsid w:val="00EA31CF"/>
    <w:rsid w:val="00EA37BE"/>
    <w:rsid w:val="00EA3861"/>
    <w:rsid w:val="00EA39F0"/>
    <w:rsid w:val="00EA3B84"/>
    <w:rsid w:val="00EA4030"/>
    <w:rsid w:val="00EA415E"/>
    <w:rsid w:val="00EA473B"/>
    <w:rsid w:val="00EA4D52"/>
    <w:rsid w:val="00EA4DEC"/>
    <w:rsid w:val="00EA5517"/>
    <w:rsid w:val="00EA6260"/>
    <w:rsid w:val="00EA7486"/>
    <w:rsid w:val="00EB013E"/>
    <w:rsid w:val="00EB0ED4"/>
    <w:rsid w:val="00EB10B1"/>
    <w:rsid w:val="00EB1203"/>
    <w:rsid w:val="00EB14F1"/>
    <w:rsid w:val="00EB1C48"/>
    <w:rsid w:val="00EB3A0A"/>
    <w:rsid w:val="00EB3DF5"/>
    <w:rsid w:val="00EB44A3"/>
    <w:rsid w:val="00EB4575"/>
    <w:rsid w:val="00EB6592"/>
    <w:rsid w:val="00EB66E3"/>
    <w:rsid w:val="00EB6CFA"/>
    <w:rsid w:val="00EB7241"/>
    <w:rsid w:val="00EB726C"/>
    <w:rsid w:val="00EB7622"/>
    <w:rsid w:val="00EB7B17"/>
    <w:rsid w:val="00EB7BC1"/>
    <w:rsid w:val="00EB7F38"/>
    <w:rsid w:val="00EC178A"/>
    <w:rsid w:val="00EC22BB"/>
    <w:rsid w:val="00EC272B"/>
    <w:rsid w:val="00EC2963"/>
    <w:rsid w:val="00EC2AAC"/>
    <w:rsid w:val="00EC31CD"/>
    <w:rsid w:val="00EC3685"/>
    <w:rsid w:val="00EC3D97"/>
    <w:rsid w:val="00EC5001"/>
    <w:rsid w:val="00EC57D0"/>
    <w:rsid w:val="00EC5930"/>
    <w:rsid w:val="00EC5EA0"/>
    <w:rsid w:val="00EC5EC0"/>
    <w:rsid w:val="00EC6836"/>
    <w:rsid w:val="00EC7D54"/>
    <w:rsid w:val="00ED0458"/>
    <w:rsid w:val="00ED132B"/>
    <w:rsid w:val="00ED16EC"/>
    <w:rsid w:val="00ED1BF4"/>
    <w:rsid w:val="00ED3240"/>
    <w:rsid w:val="00ED3473"/>
    <w:rsid w:val="00ED37F3"/>
    <w:rsid w:val="00ED38BD"/>
    <w:rsid w:val="00ED4039"/>
    <w:rsid w:val="00ED410E"/>
    <w:rsid w:val="00ED5845"/>
    <w:rsid w:val="00ED5EC1"/>
    <w:rsid w:val="00ED6005"/>
    <w:rsid w:val="00ED617B"/>
    <w:rsid w:val="00ED6299"/>
    <w:rsid w:val="00ED68DD"/>
    <w:rsid w:val="00ED6AD7"/>
    <w:rsid w:val="00ED710C"/>
    <w:rsid w:val="00ED7474"/>
    <w:rsid w:val="00ED7563"/>
    <w:rsid w:val="00ED7608"/>
    <w:rsid w:val="00EE08E4"/>
    <w:rsid w:val="00EE0D1F"/>
    <w:rsid w:val="00EE151B"/>
    <w:rsid w:val="00EE257B"/>
    <w:rsid w:val="00EE2E5D"/>
    <w:rsid w:val="00EE3077"/>
    <w:rsid w:val="00EE325F"/>
    <w:rsid w:val="00EE3384"/>
    <w:rsid w:val="00EE351C"/>
    <w:rsid w:val="00EE3A3B"/>
    <w:rsid w:val="00EE4030"/>
    <w:rsid w:val="00EE46F4"/>
    <w:rsid w:val="00EE4865"/>
    <w:rsid w:val="00EE4CB8"/>
    <w:rsid w:val="00EE4E9D"/>
    <w:rsid w:val="00EE5261"/>
    <w:rsid w:val="00EE5665"/>
    <w:rsid w:val="00EE5BF2"/>
    <w:rsid w:val="00EE5F8D"/>
    <w:rsid w:val="00EE66AE"/>
    <w:rsid w:val="00EE6F04"/>
    <w:rsid w:val="00EE727E"/>
    <w:rsid w:val="00EE7D80"/>
    <w:rsid w:val="00EE7E72"/>
    <w:rsid w:val="00EF01F8"/>
    <w:rsid w:val="00EF0428"/>
    <w:rsid w:val="00EF05DF"/>
    <w:rsid w:val="00EF106B"/>
    <w:rsid w:val="00EF1075"/>
    <w:rsid w:val="00EF12F9"/>
    <w:rsid w:val="00EF13D2"/>
    <w:rsid w:val="00EF2BCF"/>
    <w:rsid w:val="00EF2EAB"/>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AE6"/>
    <w:rsid w:val="00EF6E7B"/>
    <w:rsid w:val="00EF719C"/>
    <w:rsid w:val="00EF77CC"/>
    <w:rsid w:val="00F006EB"/>
    <w:rsid w:val="00F00BBB"/>
    <w:rsid w:val="00F01010"/>
    <w:rsid w:val="00F01744"/>
    <w:rsid w:val="00F01B33"/>
    <w:rsid w:val="00F0252E"/>
    <w:rsid w:val="00F02C83"/>
    <w:rsid w:val="00F0385F"/>
    <w:rsid w:val="00F05562"/>
    <w:rsid w:val="00F056CE"/>
    <w:rsid w:val="00F06039"/>
    <w:rsid w:val="00F06218"/>
    <w:rsid w:val="00F062CF"/>
    <w:rsid w:val="00F070C3"/>
    <w:rsid w:val="00F077F8"/>
    <w:rsid w:val="00F07849"/>
    <w:rsid w:val="00F07ACC"/>
    <w:rsid w:val="00F10451"/>
    <w:rsid w:val="00F1049B"/>
    <w:rsid w:val="00F1061F"/>
    <w:rsid w:val="00F10C2F"/>
    <w:rsid w:val="00F10F2E"/>
    <w:rsid w:val="00F11133"/>
    <w:rsid w:val="00F112C7"/>
    <w:rsid w:val="00F11408"/>
    <w:rsid w:val="00F119D8"/>
    <w:rsid w:val="00F120F2"/>
    <w:rsid w:val="00F1221A"/>
    <w:rsid w:val="00F124CA"/>
    <w:rsid w:val="00F129BC"/>
    <w:rsid w:val="00F129EE"/>
    <w:rsid w:val="00F12B08"/>
    <w:rsid w:val="00F12C0E"/>
    <w:rsid w:val="00F1301B"/>
    <w:rsid w:val="00F137C1"/>
    <w:rsid w:val="00F13810"/>
    <w:rsid w:val="00F1386D"/>
    <w:rsid w:val="00F1408D"/>
    <w:rsid w:val="00F1516A"/>
    <w:rsid w:val="00F151FC"/>
    <w:rsid w:val="00F15675"/>
    <w:rsid w:val="00F167CA"/>
    <w:rsid w:val="00F169F5"/>
    <w:rsid w:val="00F17739"/>
    <w:rsid w:val="00F177A5"/>
    <w:rsid w:val="00F2006D"/>
    <w:rsid w:val="00F209AE"/>
    <w:rsid w:val="00F209CC"/>
    <w:rsid w:val="00F20BC5"/>
    <w:rsid w:val="00F21930"/>
    <w:rsid w:val="00F233C3"/>
    <w:rsid w:val="00F243F6"/>
    <w:rsid w:val="00F24589"/>
    <w:rsid w:val="00F249DF"/>
    <w:rsid w:val="00F24CEE"/>
    <w:rsid w:val="00F25033"/>
    <w:rsid w:val="00F253B0"/>
    <w:rsid w:val="00F254C9"/>
    <w:rsid w:val="00F2607C"/>
    <w:rsid w:val="00F260A1"/>
    <w:rsid w:val="00F2648D"/>
    <w:rsid w:val="00F2667F"/>
    <w:rsid w:val="00F27657"/>
    <w:rsid w:val="00F27BFC"/>
    <w:rsid w:val="00F30700"/>
    <w:rsid w:val="00F3079B"/>
    <w:rsid w:val="00F30D32"/>
    <w:rsid w:val="00F311F5"/>
    <w:rsid w:val="00F31240"/>
    <w:rsid w:val="00F31C39"/>
    <w:rsid w:val="00F32C40"/>
    <w:rsid w:val="00F33137"/>
    <w:rsid w:val="00F333C6"/>
    <w:rsid w:val="00F334E9"/>
    <w:rsid w:val="00F33D08"/>
    <w:rsid w:val="00F3410F"/>
    <w:rsid w:val="00F34326"/>
    <w:rsid w:val="00F34626"/>
    <w:rsid w:val="00F353F5"/>
    <w:rsid w:val="00F35ADD"/>
    <w:rsid w:val="00F36009"/>
    <w:rsid w:val="00F3601B"/>
    <w:rsid w:val="00F365A4"/>
    <w:rsid w:val="00F36B60"/>
    <w:rsid w:val="00F36BED"/>
    <w:rsid w:val="00F36C8D"/>
    <w:rsid w:val="00F36FA4"/>
    <w:rsid w:val="00F40D40"/>
    <w:rsid w:val="00F413D7"/>
    <w:rsid w:val="00F41546"/>
    <w:rsid w:val="00F417A2"/>
    <w:rsid w:val="00F41C4D"/>
    <w:rsid w:val="00F41DD1"/>
    <w:rsid w:val="00F425DA"/>
    <w:rsid w:val="00F42919"/>
    <w:rsid w:val="00F42BC0"/>
    <w:rsid w:val="00F43435"/>
    <w:rsid w:val="00F44B5D"/>
    <w:rsid w:val="00F44EA6"/>
    <w:rsid w:val="00F459A1"/>
    <w:rsid w:val="00F45CD0"/>
    <w:rsid w:val="00F45D8C"/>
    <w:rsid w:val="00F46523"/>
    <w:rsid w:val="00F46684"/>
    <w:rsid w:val="00F46EFA"/>
    <w:rsid w:val="00F471A6"/>
    <w:rsid w:val="00F472ED"/>
    <w:rsid w:val="00F47893"/>
    <w:rsid w:val="00F5000E"/>
    <w:rsid w:val="00F50200"/>
    <w:rsid w:val="00F50B39"/>
    <w:rsid w:val="00F50B91"/>
    <w:rsid w:val="00F515CA"/>
    <w:rsid w:val="00F51BE4"/>
    <w:rsid w:val="00F522AF"/>
    <w:rsid w:val="00F52B97"/>
    <w:rsid w:val="00F52FDB"/>
    <w:rsid w:val="00F53114"/>
    <w:rsid w:val="00F53368"/>
    <w:rsid w:val="00F53499"/>
    <w:rsid w:val="00F534E4"/>
    <w:rsid w:val="00F53984"/>
    <w:rsid w:val="00F539A3"/>
    <w:rsid w:val="00F53DA7"/>
    <w:rsid w:val="00F54CAD"/>
    <w:rsid w:val="00F552E0"/>
    <w:rsid w:val="00F55ACB"/>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C84"/>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403"/>
    <w:rsid w:val="00F71F8C"/>
    <w:rsid w:val="00F71FEA"/>
    <w:rsid w:val="00F733EC"/>
    <w:rsid w:val="00F734B5"/>
    <w:rsid w:val="00F73583"/>
    <w:rsid w:val="00F73CE1"/>
    <w:rsid w:val="00F74222"/>
    <w:rsid w:val="00F7443B"/>
    <w:rsid w:val="00F753B6"/>
    <w:rsid w:val="00F760EA"/>
    <w:rsid w:val="00F766A4"/>
    <w:rsid w:val="00F767C0"/>
    <w:rsid w:val="00F76830"/>
    <w:rsid w:val="00F76C97"/>
    <w:rsid w:val="00F76FFB"/>
    <w:rsid w:val="00F770BC"/>
    <w:rsid w:val="00F7733B"/>
    <w:rsid w:val="00F773A9"/>
    <w:rsid w:val="00F77410"/>
    <w:rsid w:val="00F7796F"/>
    <w:rsid w:val="00F77CE3"/>
    <w:rsid w:val="00F80589"/>
    <w:rsid w:val="00F809E3"/>
    <w:rsid w:val="00F82D94"/>
    <w:rsid w:val="00F83598"/>
    <w:rsid w:val="00F837E0"/>
    <w:rsid w:val="00F83BA4"/>
    <w:rsid w:val="00F84333"/>
    <w:rsid w:val="00F8441E"/>
    <w:rsid w:val="00F84743"/>
    <w:rsid w:val="00F8522A"/>
    <w:rsid w:val="00F856FA"/>
    <w:rsid w:val="00F85976"/>
    <w:rsid w:val="00F85BD1"/>
    <w:rsid w:val="00F85C76"/>
    <w:rsid w:val="00F8604A"/>
    <w:rsid w:val="00F861DB"/>
    <w:rsid w:val="00F862CC"/>
    <w:rsid w:val="00F867D8"/>
    <w:rsid w:val="00F875DA"/>
    <w:rsid w:val="00F8761E"/>
    <w:rsid w:val="00F9019E"/>
    <w:rsid w:val="00F90732"/>
    <w:rsid w:val="00F922F7"/>
    <w:rsid w:val="00F925FC"/>
    <w:rsid w:val="00F929B3"/>
    <w:rsid w:val="00F92A31"/>
    <w:rsid w:val="00F92B73"/>
    <w:rsid w:val="00F93500"/>
    <w:rsid w:val="00F93756"/>
    <w:rsid w:val="00F93C48"/>
    <w:rsid w:val="00F9432F"/>
    <w:rsid w:val="00F947B1"/>
    <w:rsid w:val="00F95413"/>
    <w:rsid w:val="00F96427"/>
    <w:rsid w:val="00F96606"/>
    <w:rsid w:val="00F96A82"/>
    <w:rsid w:val="00F970DC"/>
    <w:rsid w:val="00F9760F"/>
    <w:rsid w:val="00F97D34"/>
    <w:rsid w:val="00F97D38"/>
    <w:rsid w:val="00FA043A"/>
    <w:rsid w:val="00FA0C4E"/>
    <w:rsid w:val="00FA0E93"/>
    <w:rsid w:val="00FA1B06"/>
    <w:rsid w:val="00FA1FFD"/>
    <w:rsid w:val="00FA25D6"/>
    <w:rsid w:val="00FA29DF"/>
    <w:rsid w:val="00FA2B43"/>
    <w:rsid w:val="00FA2E8B"/>
    <w:rsid w:val="00FA306E"/>
    <w:rsid w:val="00FA3A00"/>
    <w:rsid w:val="00FA444E"/>
    <w:rsid w:val="00FA4B24"/>
    <w:rsid w:val="00FA4DA3"/>
    <w:rsid w:val="00FA4E5F"/>
    <w:rsid w:val="00FA5C73"/>
    <w:rsid w:val="00FA62B4"/>
    <w:rsid w:val="00FA65EE"/>
    <w:rsid w:val="00FA668C"/>
    <w:rsid w:val="00FA683E"/>
    <w:rsid w:val="00FA6E74"/>
    <w:rsid w:val="00FA777F"/>
    <w:rsid w:val="00FA7926"/>
    <w:rsid w:val="00FB0E02"/>
    <w:rsid w:val="00FB1338"/>
    <w:rsid w:val="00FB157A"/>
    <w:rsid w:val="00FB182D"/>
    <w:rsid w:val="00FB36D4"/>
    <w:rsid w:val="00FB461C"/>
    <w:rsid w:val="00FB49CB"/>
    <w:rsid w:val="00FB5056"/>
    <w:rsid w:val="00FB56E7"/>
    <w:rsid w:val="00FB577A"/>
    <w:rsid w:val="00FB59BE"/>
    <w:rsid w:val="00FB5D5C"/>
    <w:rsid w:val="00FB5D9D"/>
    <w:rsid w:val="00FB61BA"/>
    <w:rsid w:val="00FB62DF"/>
    <w:rsid w:val="00FB6C04"/>
    <w:rsid w:val="00FB6C66"/>
    <w:rsid w:val="00FB7AF2"/>
    <w:rsid w:val="00FC031A"/>
    <w:rsid w:val="00FC069E"/>
    <w:rsid w:val="00FC08C0"/>
    <w:rsid w:val="00FC1448"/>
    <w:rsid w:val="00FC20B2"/>
    <w:rsid w:val="00FC2687"/>
    <w:rsid w:val="00FC2893"/>
    <w:rsid w:val="00FC551F"/>
    <w:rsid w:val="00FC6301"/>
    <w:rsid w:val="00FC6441"/>
    <w:rsid w:val="00FC65C9"/>
    <w:rsid w:val="00FC6B65"/>
    <w:rsid w:val="00FC6FCE"/>
    <w:rsid w:val="00FC7138"/>
    <w:rsid w:val="00FD05F5"/>
    <w:rsid w:val="00FD0855"/>
    <w:rsid w:val="00FD096D"/>
    <w:rsid w:val="00FD0D01"/>
    <w:rsid w:val="00FD1162"/>
    <w:rsid w:val="00FD1431"/>
    <w:rsid w:val="00FD1B3C"/>
    <w:rsid w:val="00FD23EB"/>
    <w:rsid w:val="00FD25DE"/>
    <w:rsid w:val="00FD2F3C"/>
    <w:rsid w:val="00FD3210"/>
    <w:rsid w:val="00FD3372"/>
    <w:rsid w:val="00FD3639"/>
    <w:rsid w:val="00FD3911"/>
    <w:rsid w:val="00FD3B4A"/>
    <w:rsid w:val="00FD40AA"/>
    <w:rsid w:val="00FD4F3C"/>
    <w:rsid w:val="00FD560E"/>
    <w:rsid w:val="00FD563D"/>
    <w:rsid w:val="00FD5681"/>
    <w:rsid w:val="00FD6022"/>
    <w:rsid w:val="00FD68D6"/>
    <w:rsid w:val="00FD6B55"/>
    <w:rsid w:val="00FD6BA8"/>
    <w:rsid w:val="00FD6D50"/>
    <w:rsid w:val="00FD6E02"/>
    <w:rsid w:val="00FD6E34"/>
    <w:rsid w:val="00FD7352"/>
    <w:rsid w:val="00FD7854"/>
    <w:rsid w:val="00FD795B"/>
    <w:rsid w:val="00FD796E"/>
    <w:rsid w:val="00FD7D1A"/>
    <w:rsid w:val="00FD7E7F"/>
    <w:rsid w:val="00FE04A8"/>
    <w:rsid w:val="00FE05D9"/>
    <w:rsid w:val="00FE075B"/>
    <w:rsid w:val="00FE0D8A"/>
    <w:rsid w:val="00FE10BA"/>
    <w:rsid w:val="00FE1648"/>
    <w:rsid w:val="00FE192A"/>
    <w:rsid w:val="00FE1A89"/>
    <w:rsid w:val="00FE1A9F"/>
    <w:rsid w:val="00FE1B78"/>
    <w:rsid w:val="00FE1BAB"/>
    <w:rsid w:val="00FE26E1"/>
    <w:rsid w:val="00FE287E"/>
    <w:rsid w:val="00FE2A81"/>
    <w:rsid w:val="00FE2BF3"/>
    <w:rsid w:val="00FE3C5D"/>
    <w:rsid w:val="00FE3E1A"/>
    <w:rsid w:val="00FE3FA0"/>
    <w:rsid w:val="00FE401B"/>
    <w:rsid w:val="00FE480D"/>
    <w:rsid w:val="00FE4A6C"/>
    <w:rsid w:val="00FE4EF9"/>
    <w:rsid w:val="00FE57CA"/>
    <w:rsid w:val="00FE58AD"/>
    <w:rsid w:val="00FE5FB0"/>
    <w:rsid w:val="00FE6754"/>
    <w:rsid w:val="00FE7003"/>
    <w:rsid w:val="00FE7942"/>
    <w:rsid w:val="00FE7F84"/>
    <w:rsid w:val="00FF037F"/>
    <w:rsid w:val="00FF04D1"/>
    <w:rsid w:val="00FF0D94"/>
    <w:rsid w:val="00FF0F2D"/>
    <w:rsid w:val="00FF20B7"/>
    <w:rsid w:val="00FF2E2F"/>
    <w:rsid w:val="00FF2E8B"/>
    <w:rsid w:val="00FF36CF"/>
    <w:rsid w:val="00FF41BA"/>
    <w:rsid w:val="00FF4553"/>
    <w:rsid w:val="00FF498C"/>
    <w:rsid w:val="00FF4F60"/>
    <w:rsid w:val="00FF5C23"/>
    <w:rsid w:val="00FF5D44"/>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Batang" w:hAnsi="CG Times (W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footnote reference"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Char"/>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1">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0"/>
    <w:next w:val="a0"/>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标题 Char"/>
    <w:link w:val="ac"/>
    <w:uiPriority w:val="10"/>
    <w:rsid w:val="00F52FDB"/>
    <w:rPr>
      <w:rFonts w:ascii="Calibri Light" w:eastAsia="Times New Roman" w:hAnsi="Calibri Light" w:cs="Times New Roman"/>
      <w:b/>
      <w:bCs/>
      <w:kern w:val="28"/>
      <w:sz w:val="32"/>
      <w:szCs w:val="32"/>
    </w:rPr>
  </w:style>
  <w:style w:type="paragraph" w:styleId="ad">
    <w:name w:val="Subtitle"/>
    <w:basedOn w:val="a0"/>
    <w:next w:val="a0"/>
    <w:link w:val="Char1"/>
    <w:uiPriority w:val="11"/>
    <w:qFormat/>
    <w:rsid w:val="00F52FDB"/>
    <w:pPr>
      <w:spacing w:after="60"/>
      <w:jc w:val="center"/>
      <w:outlineLvl w:val="1"/>
    </w:pPr>
    <w:rPr>
      <w:rFonts w:ascii="Calibri Light" w:hAnsi="Calibri Light"/>
      <w:sz w:val="24"/>
      <w:szCs w:val="24"/>
    </w:rPr>
  </w:style>
  <w:style w:type="character" w:customStyle="1" w:styleId="Char1">
    <w:name w:val="副标题 Char"/>
    <w:link w:val="ad"/>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e">
    <w:name w:val="Table Grid"/>
    <w:basedOn w:val="a2"/>
    <w:uiPriority w:val="59"/>
    <w:qFormat/>
    <w:rsid w:val="001525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uiPriority w:val="99"/>
    <w:semiHidden/>
    <w:unhideWhenUsed/>
    <w:rsid w:val="000E24EF"/>
    <w:rPr>
      <w:sz w:val="16"/>
      <w:szCs w:val="16"/>
    </w:rPr>
  </w:style>
  <w:style w:type="paragraph" w:styleId="af0">
    <w:name w:val="annotation text"/>
    <w:basedOn w:val="a0"/>
    <w:link w:val="Char2"/>
    <w:uiPriority w:val="99"/>
    <w:unhideWhenUsed/>
    <w:rsid w:val="000E24EF"/>
  </w:style>
  <w:style w:type="character" w:customStyle="1" w:styleId="Char2">
    <w:name w:val="批注文字 Char"/>
    <w:link w:val="af0"/>
    <w:uiPriority w:val="99"/>
    <w:rsid w:val="000E24EF"/>
    <w:rPr>
      <w:rFonts w:ascii="Times New Roman" w:hAnsi="Times New Roman"/>
    </w:rPr>
  </w:style>
  <w:style w:type="paragraph" w:styleId="af1">
    <w:name w:val="annotation subject"/>
    <w:basedOn w:val="af0"/>
    <w:next w:val="af0"/>
    <w:link w:val="Char3"/>
    <w:uiPriority w:val="99"/>
    <w:semiHidden/>
    <w:unhideWhenUsed/>
    <w:rsid w:val="000E24EF"/>
    <w:rPr>
      <w:b/>
      <w:bCs/>
    </w:rPr>
  </w:style>
  <w:style w:type="character" w:customStyle="1" w:styleId="Char3">
    <w:name w:val="批注主题 Char"/>
    <w:link w:val="af1"/>
    <w:uiPriority w:val="99"/>
    <w:semiHidden/>
    <w:rsid w:val="000E24EF"/>
    <w:rPr>
      <w:rFonts w:ascii="Times New Roman" w:hAnsi="Times New Roman"/>
      <w:b/>
      <w:bCs/>
    </w:rPr>
  </w:style>
  <w:style w:type="paragraph" w:styleId="af2">
    <w:name w:val="Balloon Text"/>
    <w:basedOn w:val="a0"/>
    <w:link w:val="Char4"/>
    <w:uiPriority w:val="99"/>
    <w:semiHidden/>
    <w:unhideWhenUsed/>
    <w:rsid w:val="000E24EF"/>
    <w:pPr>
      <w:spacing w:after="0"/>
    </w:pPr>
    <w:rPr>
      <w:rFonts w:ascii="Segoe UI" w:hAnsi="Segoe UI" w:cs="Segoe UI"/>
      <w:sz w:val="18"/>
      <w:szCs w:val="18"/>
    </w:rPr>
  </w:style>
  <w:style w:type="character" w:customStyle="1" w:styleId="Char4">
    <w:name w:val="批注框文本 Char"/>
    <w:link w:val="af2"/>
    <w:uiPriority w:val="99"/>
    <w:semiHidden/>
    <w:rsid w:val="000E24EF"/>
    <w:rPr>
      <w:rFonts w:ascii="Segoe UI" w:hAnsi="Segoe UI" w:cs="Segoe UI"/>
      <w:sz w:val="18"/>
      <w:szCs w:val="18"/>
    </w:rPr>
  </w:style>
  <w:style w:type="character" w:styleId="af3">
    <w:name w:val="Subtle Emphasis"/>
    <w:uiPriority w:val="19"/>
    <w:qFormat/>
    <w:rsid w:val="008A517D"/>
    <w:rPr>
      <w:i/>
      <w:iCs/>
      <w:color w:val="404040"/>
    </w:rPr>
  </w:style>
  <w:style w:type="paragraph" w:styleId="af4">
    <w:name w:val="Revision"/>
    <w:hidden/>
    <w:uiPriority w:val="99"/>
    <w:semiHidden/>
    <w:rsid w:val="003E241D"/>
    <w:rPr>
      <w:rFonts w:ascii="Times New Roman" w:hAnsi="Times New Roman"/>
      <w:lang w:val="en-GB" w:eastAsia="en-GB"/>
    </w:rPr>
  </w:style>
  <w:style w:type="character" w:styleId="af5">
    <w:name w:val="FollowedHyperlink"/>
    <w:uiPriority w:val="99"/>
    <w:semiHidden/>
    <w:unhideWhenUsed/>
    <w:rsid w:val="005E2479"/>
    <w:rPr>
      <w:color w:val="800080"/>
      <w:u w:val="single"/>
    </w:rPr>
  </w:style>
  <w:style w:type="paragraph" w:styleId="af6">
    <w:name w:val="Date"/>
    <w:basedOn w:val="a0"/>
    <w:next w:val="a0"/>
    <w:link w:val="Char5"/>
    <w:uiPriority w:val="99"/>
    <w:semiHidden/>
    <w:unhideWhenUsed/>
    <w:rsid w:val="008D1546"/>
  </w:style>
  <w:style w:type="character" w:customStyle="1" w:styleId="Char5">
    <w:name w:val="日期 Char"/>
    <w:link w:val="af6"/>
    <w:uiPriority w:val="99"/>
    <w:semiHidden/>
    <w:rsid w:val="008D1546"/>
    <w:rPr>
      <w:rFonts w:ascii="Times New Roman" w:hAnsi="Times New Roman"/>
      <w:lang w:eastAsia="en-GB"/>
    </w:rPr>
  </w:style>
  <w:style w:type="character" w:customStyle="1" w:styleId="Char">
    <w:name w:val="页脚 Char"/>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0"/>
    <w:link w:val="Char6"/>
    <w:uiPriority w:val="34"/>
    <w:qFormat/>
    <w:rsid w:val="00F85976"/>
    <w:pPr>
      <w:numPr>
        <w:numId w:val="3"/>
      </w:numPr>
      <w:spacing w:after="120"/>
    </w:pPr>
  </w:style>
  <w:style w:type="character" w:styleId="af7">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basedOn w:val="a1"/>
    <w:link w:val="a"/>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numPr>
        <w:numId w:val="10"/>
      </w:numPr>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标题 3 Char"/>
    <w:basedOn w:val="a1"/>
    <w:link w:val="3"/>
    <w:rsid w:val="008A3A52"/>
    <w:rPr>
      <w:rFonts w:ascii="Arial" w:hAnsi="Arial"/>
      <w:sz w:val="22"/>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Batang" w:hAnsi="CG Times (W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footnote reference"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Char"/>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1">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0"/>
    <w:next w:val="a0"/>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标题 Char"/>
    <w:link w:val="ac"/>
    <w:uiPriority w:val="10"/>
    <w:rsid w:val="00F52FDB"/>
    <w:rPr>
      <w:rFonts w:ascii="Calibri Light" w:eastAsia="Times New Roman" w:hAnsi="Calibri Light" w:cs="Times New Roman"/>
      <w:b/>
      <w:bCs/>
      <w:kern w:val="28"/>
      <w:sz w:val="32"/>
      <w:szCs w:val="32"/>
    </w:rPr>
  </w:style>
  <w:style w:type="paragraph" w:styleId="ad">
    <w:name w:val="Subtitle"/>
    <w:basedOn w:val="a0"/>
    <w:next w:val="a0"/>
    <w:link w:val="Char1"/>
    <w:uiPriority w:val="11"/>
    <w:qFormat/>
    <w:rsid w:val="00F52FDB"/>
    <w:pPr>
      <w:spacing w:after="60"/>
      <w:jc w:val="center"/>
      <w:outlineLvl w:val="1"/>
    </w:pPr>
    <w:rPr>
      <w:rFonts w:ascii="Calibri Light" w:hAnsi="Calibri Light"/>
      <w:sz w:val="24"/>
      <w:szCs w:val="24"/>
    </w:rPr>
  </w:style>
  <w:style w:type="character" w:customStyle="1" w:styleId="Char1">
    <w:name w:val="副标题 Char"/>
    <w:link w:val="ad"/>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e">
    <w:name w:val="Table Grid"/>
    <w:basedOn w:val="a2"/>
    <w:uiPriority w:val="59"/>
    <w:qFormat/>
    <w:rsid w:val="001525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uiPriority w:val="99"/>
    <w:semiHidden/>
    <w:unhideWhenUsed/>
    <w:rsid w:val="000E24EF"/>
    <w:rPr>
      <w:sz w:val="16"/>
      <w:szCs w:val="16"/>
    </w:rPr>
  </w:style>
  <w:style w:type="paragraph" w:styleId="af0">
    <w:name w:val="annotation text"/>
    <w:basedOn w:val="a0"/>
    <w:link w:val="Char2"/>
    <w:uiPriority w:val="99"/>
    <w:unhideWhenUsed/>
    <w:rsid w:val="000E24EF"/>
  </w:style>
  <w:style w:type="character" w:customStyle="1" w:styleId="Char2">
    <w:name w:val="批注文字 Char"/>
    <w:link w:val="af0"/>
    <w:uiPriority w:val="99"/>
    <w:rsid w:val="000E24EF"/>
    <w:rPr>
      <w:rFonts w:ascii="Times New Roman" w:hAnsi="Times New Roman"/>
    </w:rPr>
  </w:style>
  <w:style w:type="paragraph" w:styleId="af1">
    <w:name w:val="annotation subject"/>
    <w:basedOn w:val="af0"/>
    <w:next w:val="af0"/>
    <w:link w:val="Char3"/>
    <w:uiPriority w:val="99"/>
    <w:semiHidden/>
    <w:unhideWhenUsed/>
    <w:rsid w:val="000E24EF"/>
    <w:rPr>
      <w:b/>
      <w:bCs/>
    </w:rPr>
  </w:style>
  <w:style w:type="character" w:customStyle="1" w:styleId="Char3">
    <w:name w:val="批注主题 Char"/>
    <w:link w:val="af1"/>
    <w:uiPriority w:val="99"/>
    <w:semiHidden/>
    <w:rsid w:val="000E24EF"/>
    <w:rPr>
      <w:rFonts w:ascii="Times New Roman" w:hAnsi="Times New Roman"/>
      <w:b/>
      <w:bCs/>
    </w:rPr>
  </w:style>
  <w:style w:type="paragraph" w:styleId="af2">
    <w:name w:val="Balloon Text"/>
    <w:basedOn w:val="a0"/>
    <w:link w:val="Char4"/>
    <w:uiPriority w:val="99"/>
    <w:semiHidden/>
    <w:unhideWhenUsed/>
    <w:rsid w:val="000E24EF"/>
    <w:pPr>
      <w:spacing w:after="0"/>
    </w:pPr>
    <w:rPr>
      <w:rFonts w:ascii="Segoe UI" w:hAnsi="Segoe UI" w:cs="Segoe UI"/>
      <w:sz w:val="18"/>
      <w:szCs w:val="18"/>
    </w:rPr>
  </w:style>
  <w:style w:type="character" w:customStyle="1" w:styleId="Char4">
    <w:name w:val="批注框文本 Char"/>
    <w:link w:val="af2"/>
    <w:uiPriority w:val="99"/>
    <w:semiHidden/>
    <w:rsid w:val="000E24EF"/>
    <w:rPr>
      <w:rFonts w:ascii="Segoe UI" w:hAnsi="Segoe UI" w:cs="Segoe UI"/>
      <w:sz w:val="18"/>
      <w:szCs w:val="18"/>
    </w:rPr>
  </w:style>
  <w:style w:type="character" w:styleId="af3">
    <w:name w:val="Subtle Emphasis"/>
    <w:uiPriority w:val="19"/>
    <w:qFormat/>
    <w:rsid w:val="008A517D"/>
    <w:rPr>
      <w:i/>
      <w:iCs/>
      <w:color w:val="404040"/>
    </w:rPr>
  </w:style>
  <w:style w:type="paragraph" w:styleId="af4">
    <w:name w:val="Revision"/>
    <w:hidden/>
    <w:uiPriority w:val="99"/>
    <w:semiHidden/>
    <w:rsid w:val="003E241D"/>
    <w:rPr>
      <w:rFonts w:ascii="Times New Roman" w:hAnsi="Times New Roman"/>
      <w:lang w:val="en-GB" w:eastAsia="en-GB"/>
    </w:rPr>
  </w:style>
  <w:style w:type="character" w:styleId="af5">
    <w:name w:val="FollowedHyperlink"/>
    <w:uiPriority w:val="99"/>
    <w:semiHidden/>
    <w:unhideWhenUsed/>
    <w:rsid w:val="005E2479"/>
    <w:rPr>
      <w:color w:val="800080"/>
      <w:u w:val="single"/>
    </w:rPr>
  </w:style>
  <w:style w:type="paragraph" w:styleId="af6">
    <w:name w:val="Date"/>
    <w:basedOn w:val="a0"/>
    <w:next w:val="a0"/>
    <w:link w:val="Char5"/>
    <w:uiPriority w:val="99"/>
    <w:semiHidden/>
    <w:unhideWhenUsed/>
    <w:rsid w:val="008D1546"/>
  </w:style>
  <w:style w:type="character" w:customStyle="1" w:styleId="Char5">
    <w:name w:val="日期 Char"/>
    <w:link w:val="af6"/>
    <w:uiPriority w:val="99"/>
    <w:semiHidden/>
    <w:rsid w:val="008D1546"/>
    <w:rPr>
      <w:rFonts w:ascii="Times New Roman" w:hAnsi="Times New Roman"/>
      <w:lang w:eastAsia="en-GB"/>
    </w:rPr>
  </w:style>
  <w:style w:type="character" w:customStyle="1" w:styleId="Char">
    <w:name w:val="页脚 Char"/>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0"/>
    <w:link w:val="Char6"/>
    <w:uiPriority w:val="34"/>
    <w:qFormat/>
    <w:rsid w:val="00F85976"/>
    <w:pPr>
      <w:numPr>
        <w:numId w:val="3"/>
      </w:numPr>
      <w:spacing w:after="120"/>
    </w:pPr>
  </w:style>
  <w:style w:type="character" w:styleId="af7">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basedOn w:val="a1"/>
    <w:link w:val="a"/>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numPr>
        <w:numId w:val="10"/>
      </w:numPr>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标题 3 Char"/>
    <w:basedOn w:val="a1"/>
    <w:link w:val="3"/>
    <w:rsid w:val="008A3A52"/>
    <w:rPr>
      <w:rFonts w:ascii="Arial" w:hAnsi="Arial"/>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3GPPLiaison@etsi.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80C78-CE01-4A15-8F01-D06962744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TotalTime>
  <Pages>109</Pages>
  <Words>45841</Words>
  <Characters>261296</Characters>
  <Application>Microsoft Office Word</Application>
  <DocSecurity>0</DocSecurity>
  <Lines>2177</Lines>
  <Paragraphs>613</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306524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刘苗苗</cp:lastModifiedBy>
  <cp:revision>4</cp:revision>
  <cp:lastPrinted>2019-08-16T08:11:00Z</cp:lastPrinted>
  <dcterms:created xsi:type="dcterms:W3CDTF">2021-05-26T08:17:00Z</dcterms:created>
  <dcterms:modified xsi:type="dcterms:W3CDTF">2021-05-26T08:35:00Z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1621984000</vt:lpwstr>
  </property>
</Properties>
</file>