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ja-JP"/>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ja-JP"/>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[f_max, f_min]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[f_max, f_min]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r w:rsidRPr="005175AD">
              <w:rPr>
                <w:rFonts w:eastAsia="DengXian"/>
                <w:lang w:eastAsia="zh-CN"/>
              </w:rPr>
              <w:t xml:space="preserve">tdocs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r>
              <w:rPr>
                <w:rFonts w:eastAsia="DengXian"/>
                <w:lang w:eastAsia="zh-CN"/>
              </w:rPr>
              <w:t xml:space="preserve">tdocs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w:t>
            </w:r>
            <w:r>
              <w:rPr>
                <w:rFonts w:eastAsia="DengXian"/>
                <w:lang w:eastAsia="zh-CN"/>
              </w:rPr>
              <w:lastRenderedPageBreak/>
              <w:t>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lastRenderedPageBreak/>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DengXian"/>
                <w:strike/>
                <w:color w:val="FF0000"/>
                <w:lang w:eastAsia="zh-CN"/>
              </w:rPr>
              <w:lastRenderedPageBreak/>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For the first subbullets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lastRenderedPageBreak/>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r>
              <w:rPr>
                <w:rFonts w:eastAsia="DengXian" w:hint="eastAsia"/>
                <w:lang w:eastAsia="zh-CN"/>
              </w:rPr>
              <w:t>Sprea</w:t>
            </w:r>
            <w:r>
              <w:rPr>
                <w:rFonts w:eastAsia="DengXian"/>
                <w:lang w:eastAsia="zh-CN"/>
              </w:rPr>
              <w:t>d</w:t>
            </w:r>
            <w:r>
              <w:rPr>
                <w:rFonts w:eastAsia="DengXian" w:hint="eastAsia"/>
                <w:lang w:eastAsia="zh-CN"/>
              </w:rPr>
              <w:t>trum</w:t>
            </w:r>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need gNB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w:t>
            </w:r>
            <w:r>
              <w:rPr>
                <w:rFonts w:ascii="Times" w:hAnsi="Times"/>
                <w:szCs w:val="24"/>
                <w:lang w:eastAsia="x-none"/>
              </w:rPr>
              <w:lastRenderedPageBreak/>
              <w:t>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lastRenderedPageBreak/>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which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lastRenderedPageBreak/>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r w:rsidRPr="0028700D">
              <w:rPr>
                <w:rFonts w:ascii="Calibri" w:eastAsia="SimSun" w:hAnsi="Calibri" w:cs="Calibri"/>
                <w:i/>
                <w:iCs/>
                <w:color w:val="0070C0"/>
                <w:sz w:val="22"/>
                <w:szCs w:val="22"/>
                <w:lang w:val="en-US"/>
              </w:rPr>
              <w:t>initialDownlinkBWP</w:t>
            </w:r>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r w:rsidRPr="0028700D">
              <w:rPr>
                <w:rFonts w:ascii="Calibri" w:eastAsia="SimSun" w:hAnsi="Calibri" w:cs="Calibri"/>
                <w:i/>
                <w:iCs/>
                <w:color w:val="0070C0"/>
                <w:sz w:val="22"/>
                <w:szCs w:val="22"/>
                <w:lang w:val="en-US"/>
              </w:rPr>
              <w:t>initialDownlinkBWP</w:t>
            </w:r>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w:t>
            </w:r>
            <w:r w:rsidRPr="000C17BD">
              <w:rPr>
                <w:rFonts w:ascii="Calibri" w:eastAsia="SimSun" w:hAnsi="Calibri" w:cs="Calibri"/>
                <w:color w:val="FF00FF"/>
                <w:sz w:val="22"/>
                <w:szCs w:val="22"/>
                <w:lang w:val="en-US"/>
              </w:rPr>
              <w:lastRenderedPageBreak/>
              <w:t>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 xml:space="preserve">[NOKIA/NSB:] Our understanding is that we have agreed the “default CFR with initial BWP configured by SIB-1” in RAN1#103-e. And for </w:t>
            </w:r>
            <w:r w:rsidRPr="0028700D">
              <w:rPr>
                <w:rFonts w:ascii="DengXian" w:eastAsia="DengXian" w:hAnsi="DengXian" w:cs="Calibri" w:hint="eastAsia"/>
                <w:b/>
                <w:bCs/>
                <w:color w:val="0070C0"/>
                <w:sz w:val="22"/>
                <w:szCs w:val="22"/>
                <w:lang w:val="en-US"/>
              </w:rPr>
              <w:lastRenderedPageBreak/>
              <w:t>Rel17 MBS, 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DengXian"/>
          <w:color w:val="FF0000"/>
          <w:lang w:eastAsia="zh-CN"/>
        </w:rPr>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lastRenderedPageBreak/>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f1"/>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bl>
    <w:p w14:paraId="79EB6ED7" w14:textId="5E7D3692" w:rsidR="007F2430" w:rsidRDefault="007F2430" w:rsidP="002934E4"/>
    <w:p w14:paraId="0FF9985A" w14:textId="5344D427" w:rsidR="002934E4" w:rsidRPr="00F65E61" w:rsidRDefault="002934E4" w:rsidP="003E1F1D">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 xml:space="preserve">s to always stay in </w:t>
      </w:r>
      <w:r w:rsidRPr="00CE6BA8">
        <w:rPr>
          <w:i/>
          <w:iCs/>
        </w:rPr>
        <w:lastRenderedPageBreak/>
        <w:t>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lastRenderedPageBreak/>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 xml:space="preserve">Observation 1: If the Initial BWP is contained within the unicast BWP and the Common Frequency Resource, then a UE that is moved from RRC Connected to RRC Inactive/Idle may continue to use </w:t>
      </w:r>
      <w:r>
        <w:lastRenderedPageBreak/>
        <w:t>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lastRenderedPageBreak/>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3E1F1D">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lastRenderedPageBreak/>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lastRenderedPageBreak/>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w:t>
            </w:r>
            <w:r>
              <w:rPr>
                <w:bCs/>
                <w:lang w:eastAsia="zh-CN"/>
              </w:rPr>
              <w:lastRenderedPageBreak/>
              <w:t xml:space="preserve">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lastRenderedPageBreak/>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lastRenderedPageBreak/>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DengXian" w:hint="eastAsia"/>
                <w:lang w:eastAsia="zh-CN"/>
              </w:rPr>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lastRenderedPageBreak/>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lastRenderedPageBreak/>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lastRenderedPageBreak/>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lastRenderedPageBreak/>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lastRenderedPageBreak/>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r w:rsidR="00A04537" w:rsidRPr="00A04537">
              <w:rPr>
                <w:rFonts w:ascii="Times" w:eastAsia="SimSun"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DengXian"/>
                <w:strike/>
                <w:color w:val="FF0000"/>
                <w:lang w:eastAsia="zh-CN"/>
              </w:rPr>
              <w:lastRenderedPageBreak/>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a"/>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lastRenderedPageBreak/>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f1"/>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lastRenderedPageBreak/>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bl>
    <w:p w14:paraId="256A0827" w14:textId="77777777" w:rsidR="00AF2626" w:rsidRDefault="00AF2626" w:rsidP="00AF2626"/>
    <w:p w14:paraId="2CB423FE" w14:textId="0A6A2715" w:rsidR="003805D3" w:rsidRDefault="003805D3" w:rsidP="00AF262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w:t>
            </w:r>
            <w:r w:rsidR="00313E99" w:rsidRPr="002C3C08">
              <w:rPr>
                <w:rFonts w:ascii="Arial" w:eastAsia="DengXian" w:hAnsi="Arial" w:cs="Arial"/>
                <w:sz w:val="14"/>
                <w:szCs w:val="8"/>
              </w:rPr>
              <w:t>e</w:t>
            </w:r>
            <w:r w:rsidRPr="002C3C08">
              <w:rPr>
                <w:rFonts w:ascii="Arial" w:eastAsia="DengXian" w:hAnsi="Arial" w:cs="Arial"/>
                <w:sz w:val="14"/>
                <w:szCs w:val="8"/>
              </w:rPr>
              <w:t>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w:t>
            </w:r>
            <w:r w:rsidR="00313E99" w:rsidRPr="002C3C08">
              <w:rPr>
                <w:rFonts w:ascii="Arial" w:eastAsia="DengXian" w:hAnsi="Arial" w:cs="Arial"/>
                <w:sz w:val="14"/>
                <w:szCs w:val="8"/>
              </w:rPr>
              <w:t>e</w:t>
            </w:r>
            <w:r w:rsidRPr="002C3C08">
              <w:rPr>
                <w:rFonts w:ascii="Arial" w:eastAsia="DengXian"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lastRenderedPageBreak/>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a"/>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a"/>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a"/>
        <w:numPr>
          <w:ilvl w:val="1"/>
          <w:numId w:val="23"/>
        </w:numPr>
      </w:pPr>
      <w:r>
        <w:lastRenderedPageBreak/>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lastRenderedPageBreak/>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F262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a"/>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xml:space="preserve">, Nokia, CMCC, Qualcomm, Apple, LG, Convida] support defining a new CSS that could have different and more flexible monitoring occasions than existing </w:t>
      </w:r>
      <w:r>
        <w:lastRenderedPageBreak/>
        <w:t>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lastRenderedPageBreak/>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lastRenderedPageBreak/>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lastRenderedPageBreak/>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DengXian" w:hint="eastAsia"/>
                <w:lang w:eastAsia="zh-CN"/>
              </w:rPr>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lastRenderedPageBreak/>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lastRenderedPageBreak/>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lastRenderedPageBreak/>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lastRenderedPageBreak/>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r>
              <w:rPr>
                <w:rFonts w:eastAsia="DengXian"/>
                <w:lang w:eastAsia="zh-CN"/>
              </w:rPr>
              <w:t>Spreadtrum</w:t>
            </w:r>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f1"/>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68" w:author="AR03002" w:date="2021-05-26T14:28:00Z">
              <w:r w:rsidRPr="00507168">
                <w:rPr>
                  <w:rFonts w:eastAsiaTheme="minorEastAsia"/>
                  <w:szCs w:val="24"/>
                  <w:lang w:eastAsia="ja-JP"/>
                </w:rPr>
                <w:t>E</w:t>
              </w:r>
            </w:ins>
            <w:del w:id="69"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0" w:author="AR03002" w:date="2021-05-26T14:28:00Z">
              <w:r w:rsidRPr="00507168">
                <w:rPr>
                  <w:rFonts w:eastAsiaTheme="minorEastAsia"/>
                  <w:u w:val="single"/>
                  <w:lang w:eastAsia="ja-JP"/>
                </w:rPr>
                <w:t xml:space="preserve"> </w:t>
              </w:r>
            </w:ins>
            <w:del w:id="71"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2"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3" w:author="AR03002" w:date="2021-05-26T14:28:00Z">
              <w:r w:rsidRPr="00507168" w:rsidDel="00507168">
                <w:rPr>
                  <w:szCs w:val="24"/>
                  <w:lang w:eastAsia="x-none"/>
                </w:rPr>
                <w:delText xml:space="preserve"> channels</w:delText>
              </w:r>
            </w:del>
            <w:r w:rsidRPr="00507168">
              <w:t>:</w:t>
            </w:r>
          </w:p>
        </w:tc>
      </w:tr>
    </w:tbl>
    <w:p w14:paraId="488A5D4A" w14:textId="77777777" w:rsidR="00375D45" w:rsidRDefault="00375D45" w:rsidP="00B34F47"/>
    <w:p w14:paraId="53725E17" w14:textId="2A34B140" w:rsidR="00F97D34" w:rsidRDefault="00F97D34" w:rsidP="00375D45">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lastRenderedPageBreak/>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lastRenderedPageBreak/>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RAN2 will discuss and </w:t>
            </w:r>
            <w:r w:rsidRPr="00451061">
              <w:rPr>
                <w:rFonts w:ascii="Arial" w:eastAsia="ＭＳ 明朝" w:hAnsi="Arial"/>
                <w:b/>
                <w:sz w:val="14"/>
                <w:szCs w:val="8"/>
                <w:highlight w:val="yellow"/>
                <w:lang w:val="en-US" w:eastAsia="zh-CN"/>
              </w:rPr>
              <w:t>down-select from the following two options for the UE to get aware of session stop/modification</w:t>
            </w:r>
            <w:r w:rsidRPr="002C3C08">
              <w:rPr>
                <w:rFonts w:ascii="Arial" w:eastAsia="ＭＳ 明朝"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ＭＳ 明朝"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lastRenderedPageBreak/>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lastRenderedPageBreak/>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74"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75"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lastRenderedPageBreak/>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lastRenderedPageBreak/>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lastRenderedPageBreak/>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375D45">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DengXian" w:hint="eastAsia"/>
                <w:lang w:eastAsia="zh-CN"/>
              </w:rPr>
              <w:t>S</w:t>
            </w:r>
            <w:r>
              <w:rPr>
                <w:rFonts w:eastAsia="DengXian"/>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lastRenderedPageBreak/>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375D45">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lastRenderedPageBreak/>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3"/>
        <w:numPr>
          <w:ilvl w:val="2"/>
          <w:numId w:val="2"/>
        </w:numPr>
        <w:rPr>
          <w:b/>
          <w:bCs/>
        </w:rPr>
      </w:pPr>
      <w:r>
        <w:rPr>
          <w:b/>
          <w:bCs/>
        </w:rPr>
        <w:lastRenderedPageBreak/>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lastRenderedPageBreak/>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lastRenderedPageBreak/>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375D45">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375D45">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6"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7" w:author="ZTE-Xingguang" w:date="2021-05-19T22:21:00Z">
              <w:r w:rsidDel="00561B88">
                <w:rPr>
                  <w:rFonts w:ascii="Times" w:hAnsi="Times"/>
                  <w:szCs w:val="24"/>
                  <w:lang w:eastAsia="x-none"/>
                </w:rPr>
                <w:delText xml:space="preserve">study whether </w:delText>
              </w:r>
            </w:del>
            <w:ins w:id="78"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lastRenderedPageBreak/>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lastRenderedPageBreak/>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lastRenderedPageBreak/>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w:t>
            </w:r>
            <w:r>
              <w:lastRenderedPageBreak/>
              <w:t xml:space="preserve">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lastRenderedPageBreak/>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f1"/>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f1"/>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t>H</w:t>
            </w:r>
            <w:r>
              <w:rPr>
                <w:rFonts w:eastAsia="DengXian"/>
                <w:lang w:eastAsia="zh-CN"/>
              </w:rPr>
              <w:t>uawei, HiSilicon</w:t>
            </w:r>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9" w:author="Haipeng HP1 Lei" w:date="2021-05-26T14:33:00Z">
              <w:r w:rsidDel="003377E3">
                <w:delText xml:space="preserve">for </w:delText>
              </w:r>
            </w:del>
            <w:ins w:id="80" w:author="Haipeng HP1 Lei" w:date="2021-05-26T14:33:00Z">
              <w:r>
                <w:t xml:space="preserve">carrying </w:t>
              </w:r>
            </w:ins>
            <w:r>
              <w:t xml:space="preserve">MCCH </w:t>
            </w:r>
            <w:del w:id="81" w:author="Haipeng HP1 Lei" w:date="2021-05-26T14:34:00Z">
              <w:r w:rsidDel="003377E3">
                <w:delText xml:space="preserve">and </w:delText>
              </w:r>
            </w:del>
            <w:ins w:id="82"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lastRenderedPageBreak/>
              <w:t>For RRC_IDLE/RRC_INACTIVE U</w:t>
            </w:r>
            <w:ins w:id="83" w:author="AR03002" w:date="2021-05-26T14:39:00Z">
              <w:r w:rsidRPr="005D00AB">
                <w:rPr>
                  <w:rFonts w:eastAsiaTheme="minorEastAsia"/>
                  <w:szCs w:val="24"/>
                  <w:lang w:eastAsia="ja-JP"/>
                </w:rPr>
                <w:t>E</w:t>
              </w:r>
            </w:ins>
            <w:del w:id="84"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85"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2"/>
        <w:numPr>
          <w:ilvl w:val="1"/>
          <w:numId w:val="2"/>
        </w:numPr>
      </w:pPr>
      <w:r>
        <w:t>Issue 6: CORESET for MCCH and MTCH channels</w:t>
      </w:r>
    </w:p>
    <w:p w14:paraId="3C940371" w14:textId="468F6544" w:rsidR="00AC15B2" w:rsidRDefault="00AC15B2" w:rsidP="00375D45">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Proposal 4: For RRC_IDLE/RRC_INACTIVE U</w:t>
      </w:r>
      <w:r w:rsidR="00024A85">
        <w:t>e</w:t>
      </w:r>
      <w:r>
        <w:t xml:space="preserv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w:t>
      </w:r>
      <w:r w:rsidRPr="006924B4">
        <w:lastRenderedPageBreak/>
        <w:t xml:space="preserve">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a"/>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375D45">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lastRenderedPageBreak/>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for last FFS, UE capability of IDLE U</w:t>
            </w:r>
            <w:r w:rsidR="00024A85">
              <w:rPr>
                <w:rFonts w:eastAsia="DengXian"/>
                <w:lang w:eastAsia="zh-CN"/>
              </w:rPr>
              <w:t>e</w:t>
            </w:r>
            <w:r w:rsidR="00886688">
              <w:rPr>
                <w:rFonts w:eastAsia="DengXian"/>
                <w:lang w:eastAsia="zh-CN"/>
              </w:rPr>
              <w:t>s is not known by gNB. We assume the U</w:t>
            </w:r>
            <w:r w:rsidR="00024A85">
              <w:rPr>
                <w:rFonts w:eastAsia="DengXian"/>
                <w:lang w:eastAsia="zh-CN"/>
              </w:rPr>
              <w:t>e</w:t>
            </w:r>
            <w:r w:rsidR="00886688">
              <w:rPr>
                <w:rFonts w:eastAsia="DengXian"/>
                <w:lang w:eastAsia="zh-CN"/>
              </w:rPr>
              <w:t xml:space="preserv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w:t>
            </w:r>
            <w:r w:rsidR="00024A85">
              <w:rPr>
                <w:rFonts w:eastAsia="DengXian"/>
                <w:lang w:eastAsia="zh-CN"/>
              </w:rPr>
              <w:t>e</w:t>
            </w:r>
            <w:r>
              <w:rPr>
                <w:rFonts w:eastAsia="DengXian"/>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Just one editorial issue for the last bullet, i.e,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lastRenderedPageBreak/>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lastRenderedPageBreak/>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af1"/>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even if the CORESET#0 is used as the initial BWP, network can still use the </w:t>
            </w:r>
            <w:r w:rsidRPr="006924B4">
              <w:t xml:space="preserve">CORESET configured by </w:t>
            </w:r>
            <w:r w:rsidRPr="006924B4">
              <w:rPr>
                <w:i/>
                <w:iCs/>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lastRenderedPageBreak/>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bookmarkStart w:id="86" w:name="_GoBack"/>
            <w:bookmarkEnd w:id="86"/>
          </w:p>
        </w:tc>
      </w:tr>
    </w:tbl>
    <w:p w14:paraId="112FEB34" w14:textId="77777777" w:rsidR="00EE46F4" w:rsidRPr="00AC15B2" w:rsidRDefault="00EE46F4" w:rsidP="00AC15B2"/>
    <w:p w14:paraId="46B34D54" w14:textId="217BBA48" w:rsidR="00EC3D97" w:rsidRDefault="00EC3D97" w:rsidP="00375D45">
      <w:pPr>
        <w:pStyle w:val="2"/>
        <w:numPr>
          <w:ilvl w:val="1"/>
          <w:numId w:val="2"/>
        </w:numPr>
      </w:pPr>
      <w:r>
        <w:t>Issue 7: DCI format for MCCH and MTCH channels</w:t>
      </w:r>
    </w:p>
    <w:p w14:paraId="67AA74AB" w14:textId="6050D3C3" w:rsidR="00EC3D97" w:rsidRDefault="00EC3D97" w:rsidP="00375D4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75D4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3"/>
        <w:numPr>
          <w:ilvl w:val="2"/>
          <w:numId w:val="2"/>
        </w:numPr>
        <w:rPr>
          <w:b/>
          <w:bCs/>
        </w:rPr>
      </w:pPr>
      <w:r>
        <w:rPr>
          <w:b/>
          <w:bCs/>
        </w:rPr>
        <w:lastRenderedPageBreak/>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f1"/>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75D4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75D4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75D4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3"/>
        <w:numPr>
          <w:ilvl w:val="2"/>
          <w:numId w:val="2"/>
        </w:numPr>
        <w:rPr>
          <w:b/>
          <w:bCs/>
        </w:rPr>
      </w:pPr>
      <w:r w:rsidRPr="00D55719">
        <w:rPr>
          <w:b/>
          <w:bCs/>
        </w:rPr>
        <w:lastRenderedPageBreak/>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375D45">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87" w:name="OLE_LINK57"/>
            <w:bookmarkStart w:id="8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89" w:name="OLE_LINK61"/>
            <w:bookmarkStart w:id="90" w:name="OLE_LINK60"/>
            <w:bookmarkStart w:id="91" w:name="OLE_LINK59"/>
            <w:bookmarkEnd w:id="87"/>
            <w:bookmarkEnd w:id="8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89"/>
          <w:bookmarkEnd w:id="90"/>
          <w:bookmarkEnd w:id="9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92" w:name="OLE_LINK4"/>
            <w:bookmarkStart w:id="93" w:name="OLE_LINK3"/>
            <w:bookmarkStart w:id="94" w:name="OLE_LINK2"/>
            <w:bookmarkStart w:id="9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2"/>
            <w:bookmarkEnd w:id="9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94"/>
          <w:bookmarkEnd w:id="9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B3AF1" w14:textId="77777777" w:rsidR="001A593A" w:rsidRDefault="001A593A">
      <w:pPr>
        <w:spacing w:after="0"/>
      </w:pPr>
      <w:r>
        <w:separator/>
      </w:r>
    </w:p>
  </w:endnote>
  <w:endnote w:type="continuationSeparator" w:id="0">
    <w:p w14:paraId="25277592" w14:textId="77777777" w:rsidR="001A593A" w:rsidRDefault="001A59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3FBF9A2" w:rsidR="005C060D" w:rsidRDefault="005C060D">
    <w:pPr>
      <w:pStyle w:val="aa"/>
    </w:pPr>
    <w:r>
      <w:rPr>
        <w:noProof w:val="0"/>
      </w:rPr>
      <w:fldChar w:fldCharType="begin"/>
    </w:r>
    <w:r>
      <w:instrText xml:space="preserve"> PAGE   \* MERGEFORMAT </w:instrText>
    </w:r>
    <w:r>
      <w:rPr>
        <w:noProof w:val="0"/>
      </w:rPr>
      <w:fldChar w:fldCharType="separate"/>
    </w:r>
    <w:r w:rsidR="00075E8B">
      <w:t>99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B1C87" w14:textId="77777777" w:rsidR="001A593A" w:rsidRDefault="001A593A">
      <w:pPr>
        <w:spacing w:after="0"/>
      </w:pPr>
      <w:r>
        <w:separator/>
      </w:r>
    </w:p>
  </w:footnote>
  <w:footnote w:type="continuationSeparator" w:id="0">
    <w:p w14:paraId="6AA81301" w14:textId="77777777" w:rsidR="001A593A" w:rsidRDefault="001A59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5C060D" w:rsidRDefault="005C06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3"/>
  </w:num>
  <w:num w:numId="3">
    <w:abstractNumId w:val="32"/>
  </w:num>
  <w:num w:numId="4">
    <w:abstractNumId w:val="13"/>
  </w:num>
  <w:num w:numId="5">
    <w:abstractNumId w:val="30"/>
  </w:num>
  <w:num w:numId="6">
    <w:abstractNumId w:val="23"/>
  </w:num>
  <w:num w:numId="7">
    <w:abstractNumId w:val="20"/>
  </w:num>
  <w:num w:numId="8">
    <w:abstractNumId w:val="3"/>
  </w:num>
  <w:num w:numId="9">
    <w:abstractNumId w:val="2"/>
  </w:num>
  <w:num w:numId="10">
    <w:abstractNumId w:val="43"/>
  </w:num>
  <w:num w:numId="11">
    <w:abstractNumId w:val="18"/>
  </w:num>
  <w:num w:numId="12">
    <w:abstractNumId w:val="4"/>
  </w:num>
  <w:num w:numId="13">
    <w:abstractNumId w:val="14"/>
  </w:num>
  <w:num w:numId="14">
    <w:abstractNumId w:val="42"/>
  </w:num>
  <w:num w:numId="15">
    <w:abstractNumId w:val="31"/>
  </w:num>
  <w:num w:numId="16">
    <w:abstractNumId w:val="37"/>
  </w:num>
  <w:num w:numId="17">
    <w:abstractNumId w:val="28"/>
  </w:num>
  <w:num w:numId="18">
    <w:abstractNumId w:val="31"/>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16"/>
  </w:num>
  <w:num w:numId="23">
    <w:abstractNumId w:val="29"/>
  </w:num>
  <w:num w:numId="24">
    <w:abstractNumId w:val="27"/>
  </w:num>
  <w:num w:numId="25">
    <w:abstractNumId w:val="22"/>
  </w:num>
  <w:num w:numId="26">
    <w:abstractNumId w:val="40"/>
  </w:num>
  <w:num w:numId="27">
    <w:abstractNumId w:val="41"/>
  </w:num>
  <w:num w:numId="28">
    <w:abstractNumId w:val="45"/>
  </w:num>
  <w:num w:numId="29">
    <w:abstractNumId w:val="34"/>
  </w:num>
  <w:num w:numId="30">
    <w:abstractNumId w:val="36"/>
  </w:num>
  <w:num w:numId="31">
    <w:abstractNumId w:val="38"/>
  </w:num>
  <w:num w:numId="32">
    <w:abstractNumId w:val="11"/>
  </w:num>
  <w:num w:numId="33">
    <w:abstractNumId w:val="44"/>
  </w:num>
  <w:num w:numId="34">
    <w:abstractNumId w:val="8"/>
  </w:num>
  <w:num w:numId="35">
    <w:abstractNumId w:val="21"/>
  </w:num>
  <w:num w:numId="36">
    <w:abstractNumId w:val="19"/>
  </w:num>
  <w:num w:numId="37">
    <w:abstractNumId w:val="9"/>
  </w:num>
  <w:num w:numId="38">
    <w:abstractNumId w:val="15"/>
  </w:num>
  <w:num w:numId="39">
    <w:abstractNumId w:val="26"/>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4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945EF-2546-43DC-ACBA-687CC6AA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109</Pages>
  <Words>45677</Words>
  <Characters>260361</Characters>
  <Application>Microsoft Office Word</Application>
  <DocSecurity>0</DocSecurity>
  <Lines>2169</Lines>
  <Paragraphs>610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AR03002</cp:lastModifiedBy>
  <cp:revision>5</cp:revision>
  <cp:lastPrinted>2019-08-16T08:11:00Z</cp:lastPrinted>
  <dcterms:created xsi:type="dcterms:W3CDTF">2021-05-26T06:40:00Z</dcterms:created>
  <dcterms:modified xsi:type="dcterms:W3CDTF">2021-05-26T06:53:00Z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