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lastRenderedPageBreak/>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bl>
    <w:p w14:paraId="79EB6ED7" w14:textId="5E7D3692" w:rsidR="007F2430" w:rsidRDefault="007F2430" w:rsidP="002934E4"/>
    <w:p w14:paraId="0FF9985A" w14:textId="5344D427" w:rsidR="002934E4" w:rsidRPr="00F65E61" w:rsidRDefault="002934E4" w:rsidP="003E1F1D">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lastRenderedPageBreak/>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lastRenderedPageBreak/>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lastRenderedPageBreak/>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3E1F1D">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lastRenderedPageBreak/>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lastRenderedPageBreak/>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lastRenderedPageBreak/>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w:t>
            </w:r>
            <w:r>
              <w:rPr>
                <w:rFonts w:ascii="Times" w:hAnsi="Times"/>
                <w:szCs w:val="24"/>
                <w:lang w:eastAsia="x-none"/>
              </w:rPr>
              <w:lastRenderedPageBreak/>
              <w:t>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 xml:space="preserve">If we assume the initial BWP is CORESET#0 if no SIB-1 configured initial BWP (Case 1), and it is SIB-1 configured initial BWP otherwise (Case 2), then we prefer to split Alt 2 according to </w:t>
            </w:r>
            <w:r>
              <w:rPr>
                <w:rFonts w:eastAsia="等线"/>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lastRenderedPageBreak/>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lastRenderedPageBreak/>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lastRenderedPageBreak/>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a"/>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lastRenderedPageBreak/>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lastRenderedPageBreak/>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w:t>
            </w:r>
            <w:r>
              <w:rPr>
                <w:rFonts w:ascii="Times" w:eastAsia="等线" w:hAnsi="Times"/>
                <w:szCs w:val="24"/>
                <w:lang w:eastAsia="zh-CN"/>
              </w:rPr>
              <w:lastRenderedPageBreak/>
              <w:t xml:space="preserve">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bookmarkStart w:id="68" w:name="_GoBack"/>
            <w:bookmarkEnd w:id="68"/>
            <w:r>
              <w:rPr>
                <w:rFonts w:eastAsiaTheme="minorEastAsia"/>
                <w:bCs/>
                <w:szCs w:val="24"/>
                <w:lang w:eastAsia="ja-JP"/>
              </w:rPr>
              <w:t>s.</w:t>
            </w:r>
          </w:p>
        </w:tc>
      </w:tr>
    </w:tbl>
    <w:p w14:paraId="256A0827" w14:textId="77777777" w:rsidR="00AF2626" w:rsidRDefault="00AF2626" w:rsidP="00AF2626"/>
    <w:p w14:paraId="2CB423FE" w14:textId="0A6A2715" w:rsidR="003805D3" w:rsidRDefault="003805D3" w:rsidP="00AF262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lastRenderedPageBreak/>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lastRenderedPageBreak/>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w:t>
      </w:r>
      <w:r w:rsidRPr="00B750FB">
        <w:lastRenderedPageBreak/>
        <w:t>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F262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lastRenderedPageBreak/>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lastRenderedPageBreak/>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lastRenderedPageBreak/>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lastRenderedPageBreak/>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lastRenderedPageBreak/>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lastRenderedPageBreak/>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lastRenderedPageBreak/>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69" w:author="AR03002" w:date="2021-05-26T14:28:00Z">
              <w:r w:rsidRPr="00507168">
                <w:rPr>
                  <w:rFonts w:eastAsiaTheme="minorEastAsia"/>
                  <w:szCs w:val="24"/>
                  <w:lang w:eastAsia="ja-JP"/>
                </w:rPr>
                <w:t>E</w:t>
              </w:r>
            </w:ins>
            <w:del w:id="70"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71" w:author="AR03002" w:date="2021-05-26T14:28:00Z">
              <w:r w:rsidRPr="00507168">
                <w:rPr>
                  <w:rFonts w:eastAsiaTheme="minorEastAsia"/>
                  <w:u w:val="single"/>
                  <w:lang w:eastAsia="ja-JP"/>
                </w:rPr>
                <w:t xml:space="preserve"> </w:t>
              </w:r>
            </w:ins>
            <w:del w:id="72"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73"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74"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bl>
    <w:p w14:paraId="488A5D4A" w14:textId="77777777" w:rsidR="00375D45" w:rsidRDefault="00375D45" w:rsidP="00B34F47"/>
    <w:p w14:paraId="53725E17" w14:textId="2A34B140" w:rsidR="00F97D34" w:rsidRDefault="00F97D34" w:rsidP="00375D45">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lastRenderedPageBreak/>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lastRenderedPageBreak/>
        <w:t>Proposal 5: There is no need to carry the information for session start/modification/stop in the DCI scheduling the MTCH.</w:t>
      </w:r>
    </w:p>
    <w:p w14:paraId="129B1958" w14:textId="77777777" w:rsidR="000402D3" w:rsidRDefault="000402D3" w:rsidP="00375D45">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 xml:space="preserve">Regarding discussions on the contents of the MCCH change notification although [Nokia] discusses that such a discussion should be placed in RAN1, [Huawei] argues that such a discussion is in the scope of RAN2. Based on RAN2 </w:t>
      </w:r>
      <w:r>
        <w:lastRenderedPageBreak/>
        <w:t>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75"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76"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lastRenderedPageBreak/>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r>
              <w:lastRenderedPageBreak/>
              <w:t xml:space="preserve">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375D45">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375D45">
      <w:pPr>
        <w:pStyle w:val="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7"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8" w:author="ZTE-Xingguang" w:date="2021-05-19T22:21:00Z">
              <w:r w:rsidDel="00561B88">
                <w:rPr>
                  <w:rFonts w:ascii="Times" w:hAnsi="Times"/>
                  <w:szCs w:val="24"/>
                  <w:lang w:eastAsia="x-none"/>
                </w:rPr>
                <w:delText xml:space="preserve">study whether </w:delText>
              </w:r>
            </w:del>
            <w:ins w:id="79"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lastRenderedPageBreak/>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lastRenderedPageBreak/>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lastRenderedPageBreak/>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lastRenderedPageBreak/>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3"/>
        <w:numPr>
          <w:ilvl w:val="2"/>
          <w:numId w:val="2"/>
        </w:numPr>
        <w:rPr>
          <w:b/>
          <w:bCs/>
        </w:rPr>
      </w:pPr>
      <w:r>
        <w:rPr>
          <w:b/>
          <w:bCs/>
        </w:rPr>
        <w:lastRenderedPageBreak/>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80" w:author="Haipeng HP1 Lei" w:date="2021-05-26T14:33:00Z">
              <w:r w:rsidDel="003377E3">
                <w:delText xml:space="preserve">for </w:delText>
              </w:r>
            </w:del>
            <w:ins w:id="81" w:author="Haipeng HP1 Lei" w:date="2021-05-26T14:33:00Z">
              <w:r>
                <w:t xml:space="preserve">carrying </w:t>
              </w:r>
            </w:ins>
            <w:r>
              <w:t xml:space="preserve">MCCH </w:t>
            </w:r>
            <w:del w:id="82" w:author="Haipeng HP1 Lei" w:date="2021-05-26T14:34:00Z">
              <w:r w:rsidDel="003377E3">
                <w:delText xml:space="preserve">and </w:delText>
              </w:r>
            </w:del>
            <w:ins w:id="83"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84" w:author="AR03002" w:date="2021-05-26T14:39:00Z">
              <w:r w:rsidRPr="005D00AB">
                <w:rPr>
                  <w:rFonts w:eastAsiaTheme="minorEastAsia"/>
                  <w:szCs w:val="24"/>
                  <w:lang w:eastAsia="ja-JP"/>
                </w:rPr>
                <w:t>E</w:t>
              </w:r>
            </w:ins>
            <w:del w:id="85"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86"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2"/>
        <w:numPr>
          <w:ilvl w:val="1"/>
          <w:numId w:val="2"/>
        </w:numPr>
      </w:pPr>
      <w:r>
        <w:t>Issue 6: CORESET for MCCH and MTCH channels</w:t>
      </w:r>
    </w:p>
    <w:p w14:paraId="3C940371" w14:textId="468F6544" w:rsidR="00AC15B2" w:rsidRDefault="00AC15B2" w:rsidP="00375D45">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lastRenderedPageBreak/>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lastRenderedPageBreak/>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375D45">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lastRenderedPageBreak/>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even if the CORESET#0 is used as the initial BWP, network can still use the </w:t>
            </w:r>
            <w:r w:rsidRPr="006924B4">
              <w:t xml:space="preserve">CORESET configured by </w:t>
            </w:r>
            <w:r w:rsidRPr="006924B4">
              <w:rPr>
                <w:i/>
                <w:iCs/>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bl>
    <w:p w14:paraId="112FEB34" w14:textId="77777777" w:rsidR="00EE46F4" w:rsidRPr="00AC15B2" w:rsidRDefault="00EE46F4" w:rsidP="00AC15B2"/>
    <w:p w14:paraId="46B34D54" w14:textId="217BBA48" w:rsidR="00EC3D97" w:rsidRDefault="00EC3D97" w:rsidP="00375D45">
      <w:pPr>
        <w:pStyle w:val="2"/>
        <w:numPr>
          <w:ilvl w:val="1"/>
          <w:numId w:val="2"/>
        </w:numPr>
      </w:pPr>
      <w:r>
        <w:t>Issue 7: DCI format for MCCH and MTCH channels</w:t>
      </w:r>
    </w:p>
    <w:p w14:paraId="67AA74AB" w14:textId="6050D3C3" w:rsidR="00EC3D97" w:rsidRDefault="00EC3D97" w:rsidP="00375D4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75D4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75D4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75D4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75D4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375D45">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1"/>
        <w:numPr>
          <w:ilvl w:val="0"/>
          <w:numId w:val="2"/>
        </w:numPr>
        <w:rPr>
          <w:lang w:eastAsia="zh-CN"/>
        </w:rPr>
      </w:pPr>
      <w:r w:rsidRPr="00031A9F">
        <w:rPr>
          <w:lang w:eastAsia="zh-CN"/>
        </w:rPr>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7" w:name="OLE_LINK57"/>
            <w:bookmarkStart w:id="8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9" w:name="OLE_LINK61"/>
            <w:bookmarkStart w:id="90" w:name="OLE_LINK60"/>
            <w:bookmarkStart w:id="91" w:name="OLE_LINK59"/>
            <w:bookmarkEnd w:id="87"/>
            <w:bookmarkEnd w:id="8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89"/>
          <w:bookmarkEnd w:id="90"/>
          <w:bookmarkEnd w:id="9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92" w:name="OLE_LINK4"/>
            <w:bookmarkStart w:id="93" w:name="OLE_LINK3"/>
            <w:bookmarkStart w:id="94" w:name="OLE_LINK2"/>
            <w:bookmarkStart w:id="9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2"/>
            <w:bookmarkEnd w:id="9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94"/>
          <w:bookmarkEnd w:id="9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5135" w14:textId="77777777" w:rsidR="00881BF0" w:rsidRDefault="00881BF0">
      <w:pPr>
        <w:spacing w:after="0"/>
      </w:pPr>
      <w:r>
        <w:separator/>
      </w:r>
    </w:p>
  </w:endnote>
  <w:endnote w:type="continuationSeparator" w:id="0">
    <w:p w14:paraId="4C6DB906" w14:textId="77777777" w:rsidR="00881BF0" w:rsidRDefault="00881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3FBF9A2" w:rsidR="005C060D" w:rsidRDefault="005C060D">
    <w:pPr>
      <w:pStyle w:val="aa"/>
    </w:pPr>
    <w:r>
      <w:rPr>
        <w:noProof w:val="0"/>
      </w:rPr>
      <w:fldChar w:fldCharType="begin"/>
    </w:r>
    <w:r>
      <w:instrText xml:space="preserve"> PAGE   \* MERGEFORMAT </w:instrText>
    </w:r>
    <w:r>
      <w:rPr>
        <w:noProof w:val="0"/>
      </w:rPr>
      <w:fldChar w:fldCharType="separate"/>
    </w:r>
    <w:r w:rsidR="0033499E">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0BC88" w14:textId="77777777" w:rsidR="00881BF0" w:rsidRDefault="00881BF0">
      <w:pPr>
        <w:spacing w:after="0"/>
      </w:pPr>
      <w:r>
        <w:separator/>
      </w:r>
    </w:p>
  </w:footnote>
  <w:footnote w:type="continuationSeparator" w:id="0">
    <w:p w14:paraId="43A11AF0" w14:textId="77777777" w:rsidR="00881BF0" w:rsidRDefault="00881B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5C060D" w:rsidRDefault="005C06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activeWritingStyle w:appName="MSWord" w:lang="fr-FR"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6116-1881-4F11-9E9F-9894833F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92</Pages>
  <Words>45785</Words>
  <Characters>260978</Characters>
  <Application>Microsoft Office Word</Application>
  <DocSecurity>0</DocSecurity>
  <Lines>2174</Lines>
  <Paragraphs>612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MTK</cp:lastModifiedBy>
  <cp:revision>14</cp:revision>
  <cp:lastPrinted>2019-08-16T08:11:00Z</cp:lastPrinted>
  <dcterms:created xsi:type="dcterms:W3CDTF">2021-05-26T06:40:00Z</dcterms:created>
  <dcterms:modified xsi:type="dcterms:W3CDTF">2021-05-26T07:56:00Z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