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hint="eastAsia"/>
                <w:lang w:eastAsia="zh-CN"/>
              </w:rPr>
            </w:pPr>
            <w:r>
              <w:rPr>
                <w:rFonts w:eastAsia="等线"/>
                <w:lang w:eastAsia="zh-CN"/>
              </w:rPr>
              <w:t>3. If we can configure a CFR the same size as SIB-1 configured BWP, do we allow to configure a CFR larger than the SIB-1 configured BWP?</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lastRenderedPageBreak/>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lastRenderedPageBreak/>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lastRenderedPageBreak/>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lastRenderedPageBreak/>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lastRenderedPageBreak/>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lastRenderedPageBreak/>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lastRenderedPageBreak/>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lastRenderedPageBreak/>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lastRenderedPageBreak/>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lastRenderedPageBreak/>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lastRenderedPageBreak/>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lastRenderedPageBreak/>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lastRenderedPageBreak/>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lastRenderedPageBreak/>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 xml:space="preserv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w:t>
      </w:r>
      <w:r w:rsidRPr="00F84743">
        <w:lastRenderedPageBreak/>
        <w:t>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lastRenderedPageBreak/>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lastRenderedPageBreak/>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lastRenderedPageBreak/>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lastRenderedPageBreak/>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lastRenderedPageBreak/>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68"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lastRenderedPageBreak/>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lastRenderedPageBreak/>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lastRenderedPageBreak/>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lastRenderedPageBreak/>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lastRenderedPageBreak/>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lastRenderedPageBreak/>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lastRenderedPageBreak/>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lastRenderedPageBreak/>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lastRenderedPageBreak/>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lastRenderedPageBreak/>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bookmarkStart w:id="73" w:name="_GoBack"/>
            <w:bookmarkEnd w:id="73"/>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lastRenderedPageBreak/>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hint="eastAsia"/>
                <w:lang w:eastAsia="zh-CN"/>
              </w:rPr>
            </w:pP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4" w:name="OLE_LINK57"/>
            <w:bookmarkStart w:id="7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6" w:name="OLE_LINK61"/>
            <w:bookmarkStart w:id="77" w:name="OLE_LINK60"/>
            <w:bookmarkStart w:id="78" w:name="OLE_LINK59"/>
            <w:bookmarkEnd w:id="74"/>
            <w:bookmarkEnd w:id="7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4ABA5" w14:textId="77777777" w:rsidR="007040D2" w:rsidRDefault="007040D2">
      <w:pPr>
        <w:spacing w:after="0"/>
      </w:pPr>
      <w:r>
        <w:separator/>
      </w:r>
    </w:p>
  </w:endnote>
  <w:endnote w:type="continuationSeparator" w:id="0">
    <w:p w14:paraId="096398A8" w14:textId="77777777" w:rsidR="007040D2" w:rsidRDefault="00704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52EC029" w:rsidR="005C060D" w:rsidRDefault="005C060D">
    <w:pPr>
      <w:pStyle w:val="aa"/>
    </w:pPr>
    <w:r>
      <w:rPr>
        <w:noProof w:val="0"/>
      </w:rPr>
      <w:fldChar w:fldCharType="begin"/>
    </w:r>
    <w:r>
      <w:instrText xml:space="preserve"> PAGE   \* MERGEFORMAT </w:instrText>
    </w:r>
    <w:r>
      <w:rPr>
        <w:noProof w:val="0"/>
      </w:rPr>
      <w:fldChar w:fldCharType="separate"/>
    </w:r>
    <w:r w:rsidR="002C5BC3">
      <w:t>88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A7218" w14:textId="77777777" w:rsidR="007040D2" w:rsidRDefault="007040D2">
      <w:pPr>
        <w:spacing w:after="0"/>
      </w:pPr>
      <w:r>
        <w:separator/>
      </w:r>
    </w:p>
  </w:footnote>
  <w:footnote w:type="continuationSeparator" w:id="0">
    <w:p w14:paraId="2D0D0E8A" w14:textId="77777777" w:rsidR="007040D2" w:rsidRDefault="007040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5C060D" w:rsidRDefault="005C06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CB0B-08E2-4A09-ADF8-6BBFDFAC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108</Pages>
  <Words>45285</Words>
  <Characters>258130</Characters>
  <Application>Microsoft Office Word</Application>
  <DocSecurity>0</DocSecurity>
  <Lines>2151</Lines>
  <Paragraphs>605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2</cp:revision>
  <cp:lastPrinted>2019-08-16T08:11:00Z</cp:lastPrinted>
  <dcterms:created xsi:type="dcterms:W3CDTF">2021-05-26T06:30:00Z</dcterms:created>
  <dcterms:modified xsi:type="dcterms:W3CDTF">2021-05-26T06:30:00Z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