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ListParagraph"/>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r>
              <w:rPr>
                <w:rFonts w:eastAsia="等线" w:hint="eastAsia"/>
                <w:lang w:eastAsia="zh-CN"/>
              </w:rPr>
              <w:t>Sprea</w:t>
            </w:r>
            <w:r>
              <w:rPr>
                <w:rFonts w:eastAsia="等线"/>
                <w:lang w:eastAsia="zh-CN"/>
              </w:rPr>
              <w:t>d</w:t>
            </w:r>
            <w:r>
              <w:rPr>
                <w:rFonts w:eastAsia="等线" w:hint="eastAsia"/>
                <w:lang w:eastAsia="zh-CN"/>
              </w:rPr>
              <w:t>trum</w:t>
            </w:r>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t>
            </w:r>
            <w:r>
              <w:rPr>
                <w:rFonts w:ascii="Times" w:hAnsi="Times"/>
                <w:szCs w:val="24"/>
                <w:lang w:eastAsia="x-none"/>
              </w:rPr>
              <w:lastRenderedPageBreak/>
              <w:t>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which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lastRenderedPageBreak/>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lastRenderedPageBreak/>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bl>
    <w:p w14:paraId="79EB6ED7" w14:textId="77777777" w:rsidR="007F2430" w:rsidRDefault="007F2430" w:rsidP="002934E4"/>
    <w:p w14:paraId="0FF9985A" w14:textId="5344D427" w:rsidR="002934E4" w:rsidRPr="00F65E61" w:rsidRDefault="002934E4" w:rsidP="003E1F1D">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lastRenderedPageBreak/>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lastRenderedPageBreak/>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3E1F1D">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w:t>
      </w:r>
      <w:r>
        <w:lastRenderedPageBreak/>
        <w:t>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lastRenderedPageBreak/>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3E1F1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lastRenderedPageBreak/>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w:t>
            </w:r>
            <w:r>
              <w:rPr>
                <w:rFonts w:eastAsia="等线"/>
                <w:bCs/>
                <w:lang w:eastAsia="zh-CN"/>
              </w:rPr>
              <w:lastRenderedPageBreak/>
              <w:t>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lastRenderedPageBreak/>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Heading3"/>
        <w:numPr>
          <w:ilvl w:val="2"/>
          <w:numId w:val="2"/>
        </w:numPr>
        <w:rPr>
          <w:b/>
          <w:bCs/>
        </w:rPr>
      </w:pPr>
      <w:r>
        <w:rPr>
          <w:b/>
          <w:bCs/>
        </w:rPr>
        <w:lastRenderedPageBreak/>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w:t>
            </w:r>
            <w:r>
              <w:rPr>
                <w:rFonts w:eastAsiaTheme="minorEastAsia"/>
                <w:szCs w:val="24"/>
                <w:lang w:eastAsia="ja-JP"/>
              </w:rPr>
              <w:lastRenderedPageBreak/>
              <w:t xml:space="preserve">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lastRenderedPageBreak/>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lastRenderedPageBreak/>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lastRenderedPageBreak/>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lastRenderedPageBreak/>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lastRenderedPageBreak/>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lastRenderedPageBreak/>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lastRenderedPageBreak/>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lastRenderedPageBreak/>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F425DA">
            <w:pPr>
              <w:pStyle w:val="ListParagraph"/>
              <w:numPr>
                <w:ilvl w:val="1"/>
                <w:numId w:val="41"/>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r>
              <w:rPr>
                <w:rFonts w:eastAsia="等线" w:hint="eastAsia"/>
                <w:lang w:eastAsia="zh-CN"/>
              </w:rPr>
              <w:t>S</w:t>
            </w:r>
            <w:r>
              <w:rPr>
                <w:rFonts w:eastAsia="等线"/>
                <w:lang w:eastAsia="zh-CN"/>
              </w:rPr>
              <w:t>preadtrum</w:t>
            </w:r>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lastRenderedPageBreak/>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lastRenderedPageBreak/>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lastRenderedPageBreak/>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bl>
    <w:p w14:paraId="256A0827" w14:textId="77777777" w:rsidR="00AF2626" w:rsidRDefault="00AF2626" w:rsidP="00AF2626"/>
    <w:p w14:paraId="2CB423FE" w14:textId="0A6A2715" w:rsidR="003805D3" w:rsidRDefault="003805D3" w:rsidP="00AF262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lastRenderedPageBreak/>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lastRenderedPageBreak/>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ListParagraph"/>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ListParagraph"/>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lastRenderedPageBreak/>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AF262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ListParagraph"/>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ListParagraph"/>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lastRenderedPageBreak/>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lastRenderedPageBreak/>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lastRenderedPageBreak/>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Heading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r>
              <w:rPr>
                <w:rFonts w:eastAsia="等线"/>
                <w:lang w:eastAsia="zh-CN"/>
              </w:rPr>
              <w:t>Spreadtrum</w:t>
            </w:r>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lastRenderedPageBreak/>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bl>
    <w:p w14:paraId="488A5D4A" w14:textId="77777777" w:rsidR="00375D45" w:rsidRDefault="00375D45" w:rsidP="00B34F47"/>
    <w:p w14:paraId="53725E17" w14:textId="2A34B140" w:rsidR="00F97D34" w:rsidRDefault="00F97D34" w:rsidP="00375D45">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similar </w:t>
      </w:r>
      <w:r w:rsidRPr="00F6183E">
        <w:lastRenderedPageBreak/>
        <w:t>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lastRenderedPageBreak/>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lastRenderedPageBreak/>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68"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lastRenderedPageBreak/>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lastRenderedPageBreak/>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lastRenderedPageBreak/>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375D45">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lastRenderedPageBreak/>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375D45">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r>
              <w:rPr>
                <w:rFonts w:eastAsia="等线" w:hint="eastAsia"/>
                <w:lang w:eastAsia="zh-CN"/>
              </w:rPr>
              <w:t>S</w:t>
            </w:r>
            <w:r>
              <w:rPr>
                <w:rFonts w:eastAsia="等线"/>
                <w:lang w:eastAsia="zh-CN"/>
              </w:rPr>
              <w:t>preadtrum</w:t>
            </w:r>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lastRenderedPageBreak/>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lastRenderedPageBreak/>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375D45">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lastRenderedPageBreak/>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lastRenderedPageBreak/>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lastRenderedPageBreak/>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lastRenderedPageBreak/>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lastRenderedPageBreak/>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lastRenderedPageBreak/>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lastRenderedPageBreak/>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lastRenderedPageBreak/>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bookmarkStart w:id="73" w:name="_GoBack" w:colFirst="0" w:colLast="0"/>
            <w:r>
              <w:rPr>
                <w:rFonts w:eastAsia="等线" w:hint="eastAsia"/>
                <w:lang w:eastAsia="zh-CN"/>
              </w:rPr>
              <w:t>H</w:t>
            </w:r>
            <w:r>
              <w:rPr>
                <w:rFonts w:eastAsia="等线"/>
                <w:lang w:eastAsia="zh-CN"/>
              </w:rPr>
              <w:t>uawei, HiSilicon</w:t>
            </w:r>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bookmarkEnd w:id="73"/>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Heading2"/>
        <w:numPr>
          <w:ilvl w:val="1"/>
          <w:numId w:val="2"/>
        </w:numPr>
      </w:pPr>
      <w:r>
        <w:t>Issue 6: CORESET for MCCH and MTCH channels</w:t>
      </w:r>
    </w:p>
    <w:p w14:paraId="3C940371" w14:textId="468F6544" w:rsidR="00AC15B2" w:rsidRDefault="00AC15B2" w:rsidP="00375D45">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Proposal 4: For RRC_IDLE/RRC_INACTIVE U</w:t>
      </w:r>
      <w:r w:rsidR="00024A85">
        <w:t>e</w:t>
      </w:r>
      <w:r>
        <w:t xml:space="preserv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lastRenderedPageBreak/>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ListParagraph"/>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375D45">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lastRenderedPageBreak/>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lastRenderedPageBreak/>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lastRenderedPageBreak/>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lastRenderedPageBreak/>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lastRenderedPageBreak/>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w:t>
            </w:r>
            <w:r w:rsidR="00A4772E">
              <w:lastRenderedPageBreak/>
              <w:t xml:space="preserve">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ListParagraph"/>
        <w:numPr>
          <w:ilvl w:val="0"/>
          <w:numId w:val="32"/>
        </w:numPr>
      </w:pPr>
      <w:r>
        <w:lastRenderedPageBreak/>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bl>
    <w:p w14:paraId="112FEB34" w14:textId="77777777" w:rsidR="00EE46F4" w:rsidRPr="00AC15B2" w:rsidRDefault="00EE46F4" w:rsidP="00AC15B2"/>
    <w:p w14:paraId="46B34D54" w14:textId="217BBA48" w:rsidR="00EC3D97" w:rsidRDefault="00EC3D97" w:rsidP="00375D45">
      <w:pPr>
        <w:pStyle w:val="Heading2"/>
        <w:numPr>
          <w:ilvl w:val="1"/>
          <w:numId w:val="2"/>
        </w:numPr>
      </w:pPr>
      <w:r>
        <w:t>Issue 7: DCI format for MCCH and MTCH channels</w:t>
      </w:r>
    </w:p>
    <w:p w14:paraId="67AA74AB" w14:textId="6050D3C3" w:rsidR="00EC3D97" w:rsidRDefault="00EC3D97" w:rsidP="00375D45">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lastRenderedPageBreak/>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75D4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lastRenderedPageBreak/>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75D4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Heading3"/>
        <w:numPr>
          <w:ilvl w:val="2"/>
          <w:numId w:val="2"/>
        </w:numPr>
        <w:rPr>
          <w:b/>
          <w:bCs/>
        </w:rPr>
      </w:pPr>
      <w:r w:rsidRPr="00D55719">
        <w:rPr>
          <w:b/>
          <w:bCs/>
        </w:rPr>
        <w:lastRenderedPageBreak/>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75D4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75D4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375D45">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ListParagraph"/>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ListParagraph"/>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4" w:name="OLE_LINK57"/>
            <w:bookmarkStart w:id="7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6" w:name="OLE_LINK61"/>
            <w:bookmarkStart w:id="77" w:name="OLE_LINK60"/>
            <w:bookmarkStart w:id="78" w:name="OLE_LINK59"/>
            <w:bookmarkEnd w:id="74"/>
            <w:bookmarkEnd w:id="7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76"/>
          <w:bookmarkEnd w:id="77"/>
          <w:bookmarkEnd w:id="7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9" w:name="OLE_LINK4"/>
            <w:bookmarkStart w:id="80" w:name="OLE_LINK3"/>
            <w:bookmarkStart w:id="81" w:name="OLE_LINK2"/>
            <w:bookmarkStart w:id="8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9"/>
            <w:bookmarkEnd w:id="8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81"/>
          <w:bookmarkEnd w:id="8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8607C" w14:textId="77777777" w:rsidR="00477A20" w:rsidRDefault="00477A20">
      <w:pPr>
        <w:spacing w:after="0"/>
      </w:pPr>
      <w:r>
        <w:separator/>
      </w:r>
    </w:p>
  </w:endnote>
  <w:endnote w:type="continuationSeparator" w:id="0">
    <w:p w14:paraId="7EE2E7BC" w14:textId="77777777" w:rsidR="00477A20" w:rsidRDefault="00477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52EC029" w:rsidR="008A73C8" w:rsidRDefault="008A73C8">
    <w:pPr>
      <w:pStyle w:val="Footer"/>
    </w:pPr>
    <w:r>
      <w:rPr>
        <w:noProof w:val="0"/>
      </w:rPr>
      <w:fldChar w:fldCharType="begin"/>
    </w:r>
    <w:r>
      <w:instrText xml:space="preserve"> PAGE   \* MERGEFORMAT </w:instrText>
    </w:r>
    <w:r>
      <w:rPr>
        <w:noProof w:val="0"/>
      </w:rPr>
      <w:fldChar w:fldCharType="separate"/>
    </w:r>
    <w:r w:rsidR="000F71F4">
      <w:t>97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AD0C6" w14:textId="77777777" w:rsidR="00477A20" w:rsidRDefault="00477A20">
      <w:pPr>
        <w:spacing w:after="0"/>
      </w:pPr>
      <w:r>
        <w:separator/>
      </w:r>
    </w:p>
  </w:footnote>
  <w:footnote w:type="continuationSeparator" w:id="0">
    <w:p w14:paraId="5C0A4506" w14:textId="77777777" w:rsidR="00477A20" w:rsidRDefault="00477A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8A73C8" w:rsidRDefault="008A73C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33"/>
  </w:num>
  <w:num w:numId="3">
    <w:abstractNumId w:val="32"/>
  </w:num>
  <w:num w:numId="4">
    <w:abstractNumId w:val="13"/>
  </w:num>
  <w:num w:numId="5">
    <w:abstractNumId w:val="30"/>
  </w:num>
  <w:num w:numId="6">
    <w:abstractNumId w:val="23"/>
  </w:num>
  <w:num w:numId="7">
    <w:abstractNumId w:val="20"/>
  </w:num>
  <w:num w:numId="8">
    <w:abstractNumId w:val="3"/>
  </w:num>
  <w:num w:numId="9">
    <w:abstractNumId w:val="2"/>
  </w:num>
  <w:num w:numId="10">
    <w:abstractNumId w:val="43"/>
  </w:num>
  <w:num w:numId="11">
    <w:abstractNumId w:val="18"/>
  </w:num>
  <w:num w:numId="12">
    <w:abstractNumId w:val="4"/>
  </w:num>
  <w:num w:numId="13">
    <w:abstractNumId w:val="14"/>
  </w:num>
  <w:num w:numId="14">
    <w:abstractNumId w:val="42"/>
  </w:num>
  <w:num w:numId="15">
    <w:abstractNumId w:val="31"/>
  </w:num>
  <w:num w:numId="16">
    <w:abstractNumId w:val="37"/>
  </w:num>
  <w:num w:numId="17">
    <w:abstractNumId w:val="28"/>
  </w:num>
  <w:num w:numId="18">
    <w:abstractNumId w:val="31"/>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5"/>
  </w:num>
  <w:num w:numId="22">
    <w:abstractNumId w:val="16"/>
  </w:num>
  <w:num w:numId="23">
    <w:abstractNumId w:val="29"/>
  </w:num>
  <w:num w:numId="24">
    <w:abstractNumId w:val="27"/>
  </w:num>
  <w:num w:numId="25">
    <w:abstractNumId w:val="22"/>
  </w:num>
  <w:num w:numId="26">
    <w:abstractNumId w:val="40"/>
  </w:num>
  <w:num w:numId="27">
    <w:abstractNumId w:val="41"/>
  </w:num>
  <w:num w:numId="28">
    <w:abstractNumId w:val="45"/>
  </w:num>
  <w:num w:numId="29">
    <w:abstractNumId w:val="34"/>
  </w:num>
  <w:num w:numId="30">
    <w:abstractNumId w:val="36"/>
  </w:num>
  <w:num w:numId="31">
    <w:abstractNumId w:val="38"/>
  </w:num>
  <w:num w:numId="32">
    <w:abstractNumId w:val="11"/>
  </w:num>
  <w:num w:numId="33">
    <w:abstractNumId w:val="44"/>
  </w:num>
  <w:num w:numId="34">
    <w:abstractNumId w:val="8"/>
  </w:num>
  <w:num w:numId="35">
    <w:abstractNumId w:val="21"/>
  </w:num>
  <w:num w:numId="36">
    <w:abstractNumId w:val="19"/>
  </w:num>
  <w:num w:numId="37">
    <w:abstractNumId w:val="9"/>
  </w:num>
  <w:num w:numId="38">
    <w:abstractNumId w:val="15"/>
  </w:num>
  <w:num w:numId="39">
    <w:abstractNumId w:val="26"/>
  </w:num>
  <w:num w:numId="40">
    <w:abstractNumId w:val="3"/>
  </w:num>
  <w:num w:numId="41">
    <w:abstractNumId w:val="5"/>
  </w:num>
  <w:num w:numId="42">
    <w:abstractNumId w:val="6"/>
  </w:num>
  <w:num w:numId="43">
    <w:abstractNumId w:val="17"/>
  </w:num>
  <w:num w:numId="44">
    <w:abstractNumId w:val="10"/>
  </w:num>
  <w:num w:numId="45">
    <w:abstractNumId w:val="0"/>
  </w:num>
  <w:num w:numId="46">
    <w:abstractNumId w:val="12"/>
  </w:num>
  <w:num w:numId="47">
    <w:abstractNumId w:val="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4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1D6"/>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F6EEE34-6C04-4768-8737-D11E8B6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5FBD-99D9-4880-B0CC-7DAD24D8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279</TotalTime>
  <Pages>107</Pages>
  <Words>44951</Words>
  <Characters>256227</Characters>
  <Application>Microsoft Office Word</Application>
  <DocSecurity>0</DocSecurity>
  <Lines>2135</Lines>
  <Paragraphs>601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cp:lastModifiedBy>
  <cp:revision>166</cp:revision>
  <cp:lastPrinted>2019-08-16T08:11:00Z</cp:lastPrinted>
  <dcterms:created xsi:type="dcterms:W3CDTF">2021-05-25T17:00:00Z</dcterms:created>
  <dcterms:modified xsi:type="dcterms:W3CDTF">2021-05-26T01:41:00Z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