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sidR="00AE1FC6">
        <w:rPr>
          <w:lang w:eastAsia="zh-CN"/>
        </w:rPr>
        <w:t>In particular RAN2</w:t>
      </w:r>
      <w:proofErr w:type="gramEnd"/>
      <w:r w:rsidR="00AE1FC6">
        <w:rPr>
          <w:lang w:eastAsia="zh-CN"/>
        </w:rPr>
        <w:t xml:space="preserve">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ListParagraph"/>
        <w:numPr>
          <w:ilvl w:val="1"/>
          <w:numId w:val="20"/>
        </w:numPr>
      </w:pPr>
      <w:r>
        <w:t xml:space="preserve">Proposal 4: For RRC_IDLE/RRC_INACTIVE UEs, for broadcast reception, for CFR configuration for </w:t>
      </w:r>
      <w:proofErr w:type="gramStart"/>
      <w:r>
        <w:t>group-common</w:t>
      </w:r>
      <w:proofErr w:type="gramEnd"/>
      <w:r>
        <w:t xml:space="preserve"> PDCCH/PDSCH, both Case A and Case C are supported.</w:t>
      </w:r>
    </w:p>
    <w:p w14:paraId="4D9DE777" w14:textId="5E73A9A3" w:rsidR="00803002" w:rsidRDefault="00803002" w:rsidP="00CA09A1">
      <w:pPr>
        <w:pStyle w:val="ListParagraph"/>
        <w:numPr>
          <w:ilvl w:val="1"/>
          <w:numId w:val="20"/>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proofErr w:type="spellStart"/>
            <w:r>
              <w:rPr>
                <w:rFonts w:eastAsia="DengXian"/>
                <w:lang w:eastAsia="zh-CN"/>
              </w:rPr>
              <w:lastRenderedPageBreak/>
              <w:t>Futurewei</w:t>
            </w:r>
            <w:proofErr w:type="spellEnd"/>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 xml:space="preserve">For RRC_IDLE/RRC_INACTIVE UEs, define/configure common frequency resource(s) for </w:t>
            </w:r>
            <w:proofErr w:type="gramStart"/>
            <w:r w:rsidRPr="003B7B85">
              <w:t>group-common</w:t>
            </w:r>
            <w:proofErr w:type="gramEnd"/>
            <w:r w:rsidRPr="003B7B85">
              <w:t xml:space="preserve">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w:t>
            </w:r>
            <w:proofErr w:type="gramStart"/>
            <w:r>
              <w:rPr>
                <w:rFonts w:eastAsiaTheme="minorEastAsia" w:hint="eastAsia"/>
                <w:lang w:eastAsia="ja-JP"/>
              </w:rPr>
              <w:t>similar to</w:t>
            </w:r>
            <w:proofErr w:type="gramEnd"/>
            <w:r>
              <w:rPr>
                <w:rFonts w:eastAsiaTheme="minorEastAsia" w:hint="eastAsia"/>
                <w:lang w:eastAsia="ja-JP"/>
              </w:rPr>
              <w:t xml:space="preserve">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w:t>
            </w:r>
            <w:proofErr w:type="gramStart"/>
            <w:r w:rsidR="005E6586">
              <w:t>below</w:t>
            </w:r>
            <w:proofErr w:type="gramEnd"/>
            <w:r w:rsidR="005E6586">
              <w:t xml:space="preserve">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w:t>
            </w:r>
            <w:proofErr w:type="gramStart"/>
            <w:r>
              <w:t>there</w:t>
            </w:r>
            <w:proofErr w:type="gramEnd"/>
            <w:r>
              <w:t xml:space="preserv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 xml:space="preserve">However, we are not sure about motivation to have Proposal 2.1-3. The size of MCCH is </w:t>
            </w:r>
            <w:proofErr w:type="gramStart"/>
            <w:r>
              <w:rPr>
                <w:rFonts w:eastAsia="DengXian"/>
                <w:lang w:eastAsia="zh-CN"/>
              </w:rPr>
              <w:t>pretty limited</w:t>
            </w:r>
            <w:proofErr w:type="gramEnd"/>
            <w:r>
              <w:rPr>
                <w:rFonts w:eastAsia="DengXian"/>
                <w:lang w:eastAsia="zh-CN"/>
              </w:rPr>
              <w:t>,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 xml:space="preserve">We also discuss CFR for MTCH in section 2.2, there is no need to agree this proposal as </w:t>
            </w:r>
            <w:proofErr w:type="gramStart"/>
            <w:r>
              <w:rPr>
                <w:rFonts w:eastAsiaTheme="minorEastAsia"/>
                <w:szCs w:val="24"/>
                <w:lang w:eastAsia="ja-JP"/>
              </w:rPr>
              <w:t>all, if</w:t>
            </w:r>
            <w:proofErr w:type="gramEnd"/>
            <w:r>
              <w:rPr>
                <w:rFonts w:eastAsiaTheme="minorEastAsia"/>
                <w:szCs w:val="24"/>
                <w:lang w:eastAsia="ja-JP"/>
              </w:rPr>
              <w:t xml:space="preserve">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w:t>
            </w:r>
            <w:proofErr w:type="gramStart"/>
            <w:r>
              <w:rPr>
                <w:rFonts w:eastAsia="Malgun Gothic"/>
                <w:lang w:eastAsia="ko-KR"/>
              </w:rPr>
              <w:t>combined together</w:t>
            </w:r>
            <w:proofErr w:type="gramEnd"/>
            <w:r>
              <w:rPr>
                <w:rFonts w:eastAsia="Malgun Gothic"/>
                <w:lang w:eastAsia="ko-KR"/>
              </w:rPr>
              <w:t xml:space="preserve">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proofErr w:type="gramStart"/>
            <w:r w:rsidRPr="00DF15F4">
              <w:rPr>
                <w:rFonts w:ascii="Times" w:hAnsi="Times"/>
                <w:szCs w:val="24"/>
                <w:lang w:eastAsia="x-none"/>
              </w:rPr>
              <w:t>whether or not</w:t>
            </w:r>
            <w:proofErr w:type="gramEnd"/>
            <w:r w:rsidRPr="00DF15F4">
              <w:rPr>
                <w:rFonts w:ascii="Times" w:hAnsi="Times"/>
                <w:szCs w:val="24"/>
                <w:lang w:eastAsia="x-none"/>
              </w:rPr>
              <w:t xml:space="preserve">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CORESET#0.</w:t>
            </w:r>
            <w:r>
              <w:rPr>
                <w:rFonts w:eastAsia="DengXian"/>
                <w:lang w:eastAsia="zh-CN"/>
              </w:rPr>
              <w:t>I</w:t>
            </w:r>
            <w:r w:rsidRPr="005175AD">
              <w:rPr>
                <w:rFonts w:eastAsia="DengXian"/>
                <w:lang w:eastAsia="zh-CN"/>
              </w:rPr>
              <w:t xml:space="preserve">f the </w:t>
            </w:r>
            <w:proofErr w:type="spellStart"/>
            <w:r w:rsidRPr="005175AD">
              <w:rPr>
                <w:rFonts w:eastAsia="DengXian"/>
                <w:lang w:eastAsia="zh-CN"/>
              </w:rPr>
              <w:t>gNB</w:t>
            </w:r>
            <w:proofErr w:type="spellEnd"/>
            <w:r w:rsidRPr="005175AD">
              <w:rPr>
                <w:rFonts w:eastAsia="DengXian"/>
                <w:lang w:eastAsia="zh-CN"/>
              </w:rPr>
              <w:t xml:space="preserve">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xml:space="preserve">, therefore Case B is </w:t>
            </w:r>
            <w:proofErr w:type="gramStart"/>
            <w:r w:rsidRPr="005175AD">
              <w:rPr>
                <w:rFonts w:eastAsia="DengXian"/>
                <w:lang w:eastAsia="zh-CN"/>
              </w:rPr>
              <w:t>supported;</w:t>
            </w:r>
            <w:proofErr w:type="gramEnd"/>
          </w:p>
          <w:p w14:paraId="42B04668" w14:textId="390352F2" w:rsidR="005175AD" w:rsidRDefault="005175AD" w:rsidP="005175AD">
            <w:pPr>
              <w:pStyle w:val="ListParagraph"/>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w:t>
            </w:r>
            <w:proofErr w:type="spellStart"/>
            <w:r w:rsidRPr="005175AD">
              <w:rPr>
                <w:rFonts w:eastAsia="DengXian"/>
                <w:lang w:eastAsia="zh-CN"/>
              </w:rPr>
              <w:t>gNB</w:t>
            </w:r>
            <w:proofErr w:type="spellEnd"/>
            <w:r w:rsidRPr="005175AD">
              <w:rPr>
                <w:rFonts w:eastAsia="DengXian"/>
                <w:lang w:eastAsia="zh-CN"/>
              </w:rPr>
              <w:t xml:space="preserve">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w:t>
            </w:r>
            <w:proofErr w:type="gramStart"/>
            <w:r w:rsidR="00B53D3D">
              <w:rPr>
                <w:rFonts w:eastAsia="DengXian"/>
                <w:lang w:eastAsia="zh-CN"/>
              </w:rPr>
              <w:t xml:space="preserve">to </w:t>
            </w:r>
            <w:r w:rsidR="00B53D3D" w:rsidRPr="00B53D3D">
              <w:rPr>
                <w:rFonts w:eastAsia="DengXian"/>
                <w:i/>
                <w:iCs/>
                <w:lang w:eastAsia="zh-CN"/>
              </w:rPr>
              <w:t>can</w:t>
            </w:r>
            <w:proofErr w:type="gramEnd"/>
            <w:r w:rsidR="00B53D3D" w:rsidRPr="00B53D3D">
              <w:rPr>
                <w:rFonts w:eastAsia="DengXian"/>
                <w:i/>
                <w:iCs/>
                <w:lang w:eastAsia="zh-CN"/>
              </w:rPr>
              <w:t xml:space="preserve">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xml:space="preserve">, </w:t>
            </w:r>
            <w:proofErr w:type="gramStart"/>
            <w:r>
              <w:rPr>
                <w:rFonts w:eastAsia="DengXian"/>
                <w:lang w:eastAsia="zh-CN"/>
              </w:rPr>
              <w:t>it is clear</w:t>
            </w:r>
            <w:r w:rsidR="00197771">
              <w:rPr>
                <w:rFonts w:eastAsia="DengXian"/>
                <w:lang w:eastAsia="zh-CN"/>
              </w:rPr>
              <w:t xml:space="preserve"> that</w:t>
            </w:r>
            <w:r>
              <w:rPr>
                <w:rFonts w:eastAsia="DengXian"/>
                <w:lang w:eastAsia="zh-CN"/>
              </w:rPr>
              <w:t xml:space="preserve"> CFR</w:t>
            </w:r>
            <w:proofErr w:type="gramEnd"/>
            <w:r>
              <w:rPr>
                <w:rFonts w:eastAsia="DengXian"/>
                <w:lang w:eastAsia="zh-CN"/>
              </w:rPr>
              <w:t xml:space="preserve">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proofErr w:type="gramStart"/>
            <w:r w:rsidRPr="007D7EF4">
              <w:rPr>
                <w:rFonts w:ascii="Times" w:eastAsia="SimSun" w:hAnsi="Times" w:cs="Times"/>
                <w:sz w:val="12"/>
                <w:szCs w:val="12"/>
                <w:lang w:eastAsia="x-none"/>
              </w:rPr>
              <w:t>In particular, study</w:t>
            </w:r>
            <w:proofErr w:type="gramEnd"/>
            <w:r w:rsidRPr="007D7EF4">
              <w:rPr>
                <w:rFonts w:ascii="Times" w:eastAsia="SimSun" w:hAnsi="Times" w:cs="Times"/>
                <w:sz w:val="12"/>
                <w:szCs w:val="12"/>
                <w:lang w:eastAsia="x-none"/>
              </w:rPr>
              <w:t xml:space="preserve">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w:t>
            </w:r>
            <w:proofErr w:type="gramStart"/>
            <w:r w:rsidR="00A507B6">
              <w:rPr>
                <w:rFonts w:eastAsia="DengXian"/>
                <w:lang w:eastAsia="zh-CN"/>
              </w:rPr>
              <w:t>to revise</w:t>
            </w:r>
            <w:proofErr w:type="gramEnd"/>
            <w:r w:rsidR="00A507B6">
              <w:rPr>
                <w:rFonts w:eastAsia="DengXian"/>
                <w:lang w:eastAsia="zh-CN"/>
              </w:rPr>
              <w:t xml:space="preserv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 xml:space="preserve">Regarding Lenovo’s change, we prefer current wording from FL proposal, which is </w:t>
            </w:r>
            <w:proofErr w:type="gramStart"/>
            <w:r>
              <w:rPr>
                <w:rFonts w:ascii="Times" w:eastAsia="DengXian" w:hAnsi="Times"/>
                <w:szCs w:val="24"/>
                <w:lang w:eastAsia="zh-CN"/>
              </w:rPr>
              <w:t>exactly the same</w:t>
            </w:r>
            <w:proofErr w:type="gramEnd"/>
            <w:r>
              <w:rPr>
                <w:rFonts w:ascii="Times" w:eastAsia="DengXian" w:hAnsi="Times"/>
                <w:szCs w:val="24"/>
                <w:lang w:eastAsia="zh-CN"/>
              </w:rPr>
              <w:t xml:space="preserv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 xml:space="preserve">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w:t>
            </w:r>
            <w:proofErr w:type="gramStart"/>
            <w:r>
              <w:rPr>
                <w:rFonts w:ascii="Times" w:eastAsia="DengXian" w:hAnsi="Times"/>
                <w:szCs w:val="24"/>
                <w:lang w:eastAsia="zh-CN"/>
              </w:rPr>
              <w:t>and also</w:t>
            </w:r>
            <w:proofErr w:type="gramEnd"/>
            <w:r>
              <w:rPr>
                <w:rFonts w:ascii="Times" w:eastAsia="DengXian" w:hAnsi="Times"/>
                <w:szCs w:val="24"/>
                <w:lang w:eastAsia="zh-CN"/>
              </w:rPr>
              <w:t xml:space="preserve">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 xml:space="preserve">It is also possible, by implementation, to let the </w:t>
            </w:r>
            <w:proofErr w:type="gramStart"/>
            <w:r>
              <w:rPr>
                <w:rFonts w:eastAsia="DengXian"/>
                <w:lang w:eastAsia="zh-CN"/>
              </w:rPr>
              <w:t>actually-used</w:t>
            </w:r>
            <w:proofErr w:type="gramEnd"/>
            <w:r>
              <w:rPr>
                <w:rFonts w:eastAsia="DengXian"/>
                <w:lang w:eastAsia="zh-CN"/>
              </w:rPr>
              <w:t xml:space="preserve">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 xml:space="preserve">In summary, we think that Case A, Case C and Case </w:t>
            </w:r>
            <w:proofErr w:type="spellStart"/>
            <w:r>
              <w:rPr>
                <w:rFonts w:eastAsia="DengXian"/>
                <w:lang w:eastAsia="zh-CN"/>
              </w:rPr>
              <w:t>E</w:t>
            </w:r>
            <w:proofErr w:type="spellEnd"/>
            <w:r>
              <w:rPr>
                <w:rFonts w:eastAsia="DengXian"/>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w:t>
            </w:r>
            <w:proofErr w:type="gramStart"/>
            <w:r w:rsidRPr="001563CE">
              <w:rPr>
                <w:rFonts w:eastAsiaTheme="minorEastAsia"/>
                <w:szCs w:val="24"/>
                <w:lang w:eastAsia="ja-JP"/>
              </w:rPr>
              <w:t>Support</w:t>
            </w:r>
            <w:r>
              <w:rPr>
                <w:rFonts w:eastAsiaTheme="minorEastAsia"/>
                <w:szCs w:val="24"/>
                <w:lang w:eastAsia="ja-JP"/>
              </w:rPr>
              <w:t>, and</w:t>
            </w:r>
            <w:proofErr w:type="gramEnd"/>
            <w:r>
              <w:rPr>
                <w:rFonts w:eastAsiaTheme="minorEastAsia"/>
                <w:szCs w:val="24"/>
                <w:lang w:eastAsia="ja-JP"/>
              </w:rPr>
              <w:t xml:space="preserve">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w:t>
            </w:r>
            <w:proofErr w:type="gramStart"/>
            <w:r>
              <w:rPr>
                <w:rFonts w:ascii="Times" w:hAnsi="Times"/>
                <w:szCs w:val="24"/>
                <w:lang w:eastAsia="x-none"/>
              </w:rPr>
              <w:t>companies</w:t>
            </w:r>
            <w:proofErr w:type="gramEnd"/>
            <w:r>
              <w:rPr>
                <w:rFonts w:ascii="Times" w:hAnsi="Times"/>
                <w:szCs w:val="24"/>
                <w:lang w:eastAsia="x-none"/>
              </w:rPr>
              <w:t xml:space="preserve">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lastRenderedPageBreak/>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 xml:space="preserve">could the </w:t>
            </w:r>
            <w:proofErr w:type="spellStart"/>
            <w:r w:rsidRPr="000D3319">
              <w:rPr>
                <w:b/>
                <w:bCs/>
                <w:szCs w:val="24"/>
                <w:u w:val="single"/>
                <w:lang w:eastAsia="x-none"/>
              </w:rPr>
              <w:t>gNB</w:t>
            </w:r>
            <w:proofErr w:type="spellEnd"/>
            <w:r w:rsidRPr="000D3319">
              <w:rPr>
                <w:b/>
                <w:bCs/>
                <w:szCs w:val="24"/>
                <w:u w:val="single"/>
                <w:lang w:eastAsia="x-none"/>
              </w:rPr>
              <w:t xml:space="preserve">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DengXian"/>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DengXian"/>
                <w:lang w:eastAsia="zh-CN"/>
              </w:rPr>
              <w:t>ZTE</w:t>
            </w:r>
          </w:p>
        </w:tc>
        <w:tc>
          <w:tcPr>
            <w:tcW w:w="7979" w:type="dxa"/>
          </w:tcPr>
          <w:p w14:paraId="62C11A98" w14:textId="77777777" w:rsidR="008E79CB" w:rsidRDefault="008E79CB" w:rsidP="008E79CB">
            <w:pPr>
              <w:rPr>
                <w:rFonts w:eastAsia="DengXian"/>
                <w:lang w:eastAsia="zh-CN"/>
              </w:rPr>
            </w:pPr>
            <w:r>
              <w:rPr>
                <w:rFonts w:eastAsia="DengXian" w:hint="eastAsia"/>
                <w:lang w:eastAsia="zh-CN"/>
              </w:rPr>
              <w:t>@</w:t>
            </w:r>
            <w:r>
              <w:rPr>
                <w:rFonts w:eastAsia="DengXian"/>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DengXian"/>
                <w:lang w:eastAsia="zh-CN"/>
              </w:rPr>
            </w:pPr>
            <w:r>
              <w:rPr>
                <w:rFonts w:eastAsia="DengXian"/>
                <w:lang w:eastAsia="zh-CN"/>
              </w:rPr>
              <w:t xml:space="preserve">1. As also commented by other vivo, we are also a little confused with the term “default”. We suggest </w:t>
            </w:r>
            <w:proofErr w:type="gramStart"/>
            <w:r>
              <w:rPr>
                <w:rFonts w:eastAsia="DengXian"/>
                <w:lang w:eastAsia="zh-CN"/>
              </w:rPr>
              <w:t>to delete</w:t>
            </w:r>
            <w:proofErr w:type="gramEnd"/>
            <w:r>
              <w:rPr>
                <w:rFonts w:eastAsia="DengXian"/>
                <w:lang w:eastAsia="zh-CN"/>
              </w:rPr>
              <w:t xml:space="preserve"> “default” in all the proposals including proposals for Issue 2.</w:t>
            </w:r>
            <w:r>
              <w:rPr>
                <w:rFonts w:eastAsia="DengXian" w:hint="eastAsia"/>
                <w:lang w:eastAsia="zh-CN"/>
              </w:rPr>
              <w:t xml:space="preserve"> </w:t>
            </w:r>
            <w:r>
              <w:rPr>
                <w:rFonts w:eastAsia="DengXian"/>
                <w:lang w:eastAsia="zh-CN"/>
              </w:rPr>
              <w:t>In any case, it would impact the overall meaning of these proposals.</w:t>
            </w:r>
          </w:p>
          <w:p w14:paraId="45BDBE2F" w14:textId="77777777" w:rsidR="008E79CB" w:rsidRDefault="008E79CB" w:rsidP="008E79CB">
            <w:pPr>
              <w:rPr>
                <w:rFonts w:eastAsia="DengXian"/>
                <w:lang w:eastAsia="zh-CN"/>
              </w:rPr>
            </w:pPr>
            <w:r>
              <w:rPr>
                <w:rFonts w:eastAsia="DengXian"/>
                <w:lang w:eastAsia="zh-CN"/>
              </w:rPr>
              <w:t xml:space="preserve">2. Based on our understanding, the following note is clear. The SIB-1 configured initial BWP is also for unicast reception. We don’t understand why we need to mention “to receive SIB/paging” here. The note in last version is clear and correct. We suggest </w:t>
            </w:r>
            <w:proofErr w:type="gramStart"/>
            <w:r>
              <w:rPr>
                <w:rFonts w:eastAsia="DengXian"/>
                <w:lang w:eastAsia="zh-CN"/>
              </w:rPr>
              <w:t>to go</w:t>
            </w:r>
            <w:proofErr w:type="gramEnd"/>
            <w:r>
              <w:rPr>
                <w:rFonts w:eastAsia="DengXian"/>
                <w:lang w:eastAsia="zh-CN"/>
              </w:rPr>
              <w:t xml:space="preserve"> back to the previous version, i.e., deleting “</w:t>
            </w:r>
            <w:r w:rsidRPr="001A1D03">
              <w:rPr>
                <w:rFonts w:eastAsia="DengXian"/>
                <w:strike/>
                <w:color w:val="FF0000"/>
                <w:lang w:eastAsia="zh-CN"/>
              </w:rPr>
              <w:t>to receive SIB/paging</w:t>
            </w:r>
            <w:r>
              <w:rPr>
                <w:rFonts w:eastAsia="DengXian"/>
                <w:lang w:eastAsia="zh-CN"/>
              </w:rPr>
              <w:t>”.</w:t>
            </w:r>
          </w:p>
          <w:p w14:paraId="580C4003" w14:textId="1B35E5AC" w:rsidR="008E79CB" w:rsidRPr="009A3EE9" w:rsidRDefault="008E79CB" w:rsidP="008E79CB">
            <w:pPr>
              <w:spacing w:after="120"/>
              <w:rPr>
                <w:b/>
                <w:bCs/>
                <w:szCs w:val="24"/>
                <w:lang w:eastAsia="x-none"/>
              </w:rPr>
            </w:pPr>
            <w:r w:rsidRPr="001A1D03">
              <w:rPr>
                <w:rFonts w:eastAsia="DengXian"/>
                <w:lang w:eastAsia="zh-CN"/>
              </w:rPr>
              <w:tab/>
              <w:t xml:space="preserve">Note that RRC_IDLE/INACTIVE UEs only apply the configuration of the SIB-1 configured initial BWP </w:t>
            </w:r>
            <w:r w:rsidRPr="001A1D03">
              <w:rPr>
                <w:rFonts w:eastAsia="DengXian"/>
                <w:strike/>
                <w:color w:val="FF0000"/>
                <w:lang w:eastAsia="zh-CN"/>
              </w:rPr>
              <w:t xml:space="preserve">to receive SIB/paging </w:t>
            </w:r>
            <w:r w:rsidRPr="001A1D03">
              <w:rPr>
                <w:rFonts w:eastAsia="DengXian"/>
                <w:lang w:eastAsia="zh-CN"/>
              </w:rPr>
              <w:t xml:space="preserve">until after the reception of </w:t>
            </w:r>
            <w:proofErr w:type="spellStart"/>
            <w:r w:rsidRPr="001A1D03">
              <w:rPr>
                <w:rFonts w:eastAsia="DengXian"/>
                <w:lang w:eastAsia="zh-CN"/>
              </w:rPr>
              <w:t>RRCSetup</w:t>
            </w:r>
            <w:proofErr w:type="spellEnd"/>
            <w:r w:rsidRPr="001A1D03">
              <w:rPr>
                <w:rFonts w:eastAsia="DengXian"/>
                <w:lang w:eastAsia="zh-CN"/>
              </w:rPr>
              <w:t>/</w:t>
            </w:r>
            <w:proofErr w:type="spellStart"/>
            <w:r w:rsidRPr="001A1D03">
              <w:rPr>
                <w:rFonts w:eastAsia="DengXian"/>
                <w:lang w:eastAsia="zh-CN"/>
              </w:rPr>
              <w:t>RRCResume</w:t>
            </w:r>
            <w:proofErr w:type="spellEnd"/>
            <w:r w:rsidRPr="001A1D03">
              <w:rPr>
                <w:rFonts w:eastAsia="DengXian"/>
                <w:lang w:eastAsia="zh-CN"/>
              </w:rPr>
              <w:t>/</w:t>
            </w:r>
            <w:proofErr w:type="spellStart"/>
            <w:r w:rsidRPr="001A1D03">
              <w:rPr>
                <w:rFonts w:eastAsia="DengXian"/>
                <w:lang w:eastAsia="zh-CN"/>
              </w:rPr>
              <w:t>RRCReestablishment</w:t>
            </w:r>
            <w:proofErr w:type="spellEnd"/>
            <w:r w:rsidRPr="001A1D03">
              <w:rPr>
                <w:rFonts w:eastAsia="DengXian"/>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DengXian"/>
                <w:lang w:eastAsia="zh-CN"/>
              </w:rPr>
            </w:pPr>
            <w:r>
              <w:rPr>
                <w:rFonts w:eastAsia="DengXian"/>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DengXian"/>
                <w:lang w:eastAsia="zh-CN"/>
              </w:rPr>
              <w:t>F</w:t>
            </w:r>
            <w:r w:rsidRPr="00670377">
              <w:rPr>
                <w:rFonts w:eastAsia="DengXian" w:hint="eastAsia"/>
                <w:lang w:eastAsia="zh-CN"/>
              </w:rPr>
              <w:t>ine</w:t>
            </w:r>
            <w:r w:rsidRPr="00670377">
              <w:rPr>
                <w:rFonts w:eastAsia="DengXian"/>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DengXian"/>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DengXian"/>
                <w:lang w:eastAsia="zh-CN"/>
              </w:rPr>
            </w:pPr>
            <w:r>
              <w:rPr>
                <w:rFonts w:eastAsia="DengXian"/>
                <w:lang w:eastAsia="zh-CN"/>
              </w:rPr>
              <w:t>Qualcomm</w:t>
            </w:r>
          </w:p>
        </w:tc>
        <w:tc>
          <w:tcPr>
            <w:tcW w:w="7979" w:type="dxa"/>
          </w:tcPr>
          <w:p w14:paraId="52EBAA22" w14:textId="77777777" w:rsidR="00C77512" w:rsidRDefault="00C77512" w:rsidP="00C77512">
            <w:pPr>
              <w:rPr>
                <w:rFonts w:eastAsia="DengXian"/>
                <w:lang w:eastAsia="zh-CN"/>
              </w:rPr>
            </w:pPr>
            <w:r>
              <w:rPr>
                <w:rFonts w:eastAsia="DengXian"/>
                <w:lang w:eastAsia="zh-CN"/>
              </w:rPr>
              <w:t>Thanks to Moderator for trying to address all the comments.</w:t>
            </w:r>
          </w:p>
          <w:p w14:paraId="35EAC8B9" w14:textId="77777777" w:rsidR="00C77512" w:rsidRDefault="00C77512" w:rsidP="00C77512">
            <w:pPr>
              <w:rPr>
                <w:rFonts w:eastAsia="DengXian"/>
                <w:lang w:eastAsia="zh-CN"/>
              </w:rPr>
            </w:pPr>
            <w:r>
              <w:rPr>
                <w:rFonts w:eastAsia="DengXian"/>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xml:space="preserve">: For RRC_IDLE/RRC_INACTIVE UEs, define/configure common frequency resource(s) for </w:t>
            </w:r>
            <w:proofErr w:type="gramStart"/>
            <w:r>
              <w:rPr>
                <w:sz w:val="16"/>
                <w:szCs w:val="16"/>
                <w:lang w:eastAsia="en-US"/>
              </w:rPr>
              <w:t>group-common</w:t>
            </w:r>
            <w:proofErr w:type="gramEnd"/>
            <w:r>
              <w:rPr>
                <w:sz w:val="16"/>
                <w:szCs w:val="16"/>
                <w:lang w:eastAsia="en-US"/>
              </w:rPr>
              <w:t xml:space="preserve">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DengXian"/>
                <w:lang w:eastAsia="zh-CN"/>
              </w:rPr>
            </w:pPr>
          </w:p>
          <w:p w14:paraId="6237A4CE" w14:textId="77777777" w:rsidR="00C77512" w:rsidRDefault="00C77512" w:rsidP="00C77512">
            <w:pPr>
              <w:rPr>
                <w:rFonts w:eastAsia="DengXian"/>
                <w:lang w:eastAsia="zh-CN"/>
              </w:rPr>
            </w:pPr>
            <w:r>
              <w:rPr>
                <w:rFonts w:eastAsia="DengXian"/>
                <w:lang w:eastAsia="zh-CN"/>
              </w:rPr>
              <w:lastRenderedPageBreak/>
              <w:t>Therefore, we suggest deleting ‘</w:t>
            </w:r>
            <w:r>
              <w:rPr>
                <w:rFonts w:eastAsia="DengXian"/>
                <w:color w:val="FF0000"/>
                <w:lang w:eastAsia="zh-CN"/>
              </w:rPr>
              <w:t>default</w:t>
            </w:r>
            <w:r>
              <w:rPr>
                <w:rFonts w:eastAsia="DengXian"/>
                <w:lang w:eastAsia="zh-CN"/>
              </w:rPr>
              <w:t xml:space="preserve">’ in both proposals. </w:t>
            </w:r>
          </w:p>
          <w:p w14:paraId="0BBA5EBC"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subbullets</w:t>
            </w:r>
            <w:proofErr w:type="spellEnd"/>
            <w:r>
              <w:rPr>
                <w:rFonts w:eastAsia="DengXian"/>
                <w:lang w:eastAsia="zh-CN"/>
              </w:rPr>
              <w:t xml:space="preserve"> in both proposals, we agree with other companies to delete them.</w:t>
            </w:r>
          </w:p>
          <w:p w14:paraId="07D11B5B" w14:textId="61D35B4A" w:rsidR="00C77512" w:rsidRDefault="00C77512" w:rsidP="00C77512">
            <w:pPr>
              <w:rPr>
                <w:rFonts w:eastAsia="DengXian"/>
                <w:lang w:eastAsia="zh-CN"/>
              </w:rPr>
            </w:pPr>
            <w:r>
              <w:rPr>
                <w:rFonts w:eastAsia="DengXian"/>
                <w:lang w:eastAsia="zh-CN"/>
              </w:rPr>
              <w:t xml:space="preserve">For the second </w:t>
            </w:r>
            <w:proofErr w:type="spellStart"/>
            <w:r>
              <w:rPr>
                <w:rFonts w:eastAsia="DengXian"/>
                <w:lang w:eastAsia="zh-CN"/>
              </w:rPr>
              <w:t>subbullet</w:t>
            </w:r>
            <w:proofErr w:type="spellEnd"/>
            <w:r>
              <w:rPr>
                <w:rFonts w:eastAsia="DengXian"/>
                <w:lang w:eastAsia="zh-CN"/>
              </w:rPr>
              <w:t xml:space="preserve"> of 2.1-3rev3, replying ZTE’s concern, the Note is for IDLE/INACTIVE UEs, who is not related with any unicast reception. The note is to say the CFR has no impact on the legacy </w:t>
            </w:r>
            <w:proofErr w:type="spellStart"/>
            <w:r>
              <w:rPr>
                <w:rFonts w:eastAsia="DengXian"/>
                <w:lang w:eastAsia="zh-CN"/>
              </w:rPr>
              <w:t>behavior</w:t>
            </w:r>
            <w:proofErr w:type="spellEnd"/>
            <w:r>
              <w:rPr>
                <w:rFonts w:eastAsia="DengXian"/>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6B7A880" w14:textId="77777777" w:rsidR="00685E18" w:rsidRDefault="00685E18" w:rsidP="00C77512">
            <w:pPr>
              <w:rPr>
                <w:rFonts w:eastAsia="DengXian"/>
                <w:lang w:eastAsia="zh-CN"/>
              </w:rPr>
            </w:pPr>
            <w:r>
              <w:rPr>
                <w:rFonts w:eastAsia="DengXian" w:hint="eastAsia"/>
                <w:lang w:eastAsia="zh-CN"/>
              </w:rPr>
              <w:t>I</w:t>
            </w:r>
            <w:r>
              <w:rPr>
                <w:rFonts w:eastAsia="DengXian"/>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w:t>
            </w:r>
            <w:proofErr w:type="gramStart"/>
            <w:r>
              <w:rPr>
                <w:rFonts w:eastAsia="DengXian"/>
                <w:lang w:eastAsia="zh-CN"/>
              </w:rPr>
              <w:t>agreements?</w:t>
            </w:r>
            <w:proofErr w:type="gramEnd"/>
            <w:r>
              <w:rPr>
                <w:rFonts w:eastAsia="DengXian"/>
                <w:lang w:eastAsia="zh-CN"/>
              </w:rPr>
              <w:t xml:space="preserve"> That is </w:t>
            </w:r>
            <w:proofErr w:type="gramStart"/>
            <w:r>
              <w:rPr>
                <w:rFonts w:eastAsia="DengXian"/>
                <w:lang w:eastAsia="zh-CN"/>
              </w:rPr>
              <w:t>absolutely not</w:t>
            </w:r>
            <w:proofErr w:type="gramEnd"/>
            <w:r>
              <w:rPr>
                <w:rFonts w:eastAsia="DengXian"/>
                <w:lang w:eastAsia="zh-CN"/>
              </w:rPr>
              <w:t xml:space="preserve"> possible nor unacceptable and I don’t see any reason to do that. </w:t>
            </w:r>
          </w:p>
          <w:p w14:paraId="56D5F296" w14:textId="24B021C0" w:rsidR="00685E18" w:rsidRDefault="00685E18" w:rsidP="00C77512">
            <w:pPr>
              <w:rPr>
                <w:rFonts w:eastAsia="DengXian"/>
                <w:lang w:eastAsia="zh-CN"/>
              </w:rPr>
            </w:pPr>
            <w:r>
              <w:rPr>
                <w:rFonts w:eastAsia="DengXian"/>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DengXian"/>
                <w:lang w:eastAsia="zh-CN"/>
              </w:rPr>
            </w:pPr>
            <w:proofErr w:type="spellStart"/>
            <w:r>
              <w:rPr>
                <w:rFonts w:eastAsia="DengXian" w:hint="eastAsia"/>
                <w:lang w:eastAsia="zh-CN"/>
              </w:rPr>
              <w:t>Sprea</w:t>
            </w:r>
            <w:r>
              <w:rPr>
                <w:rFonts w:eastAsia="DengXian"/>
                <w:lang w:eastAsia="zh-CN"/>
              </w:rPr>
              <w:t>d</w:t>
            </w:r>
            <w:r>
              <w:rPr>
                <w:rFonts w:eastAsia="DengXian" w:hint="eastAsia"/>
                <w:lang w:eastAsia="zh-CN"/>
              </w:rPr>
              <w:t>trum</w:t>
            </w:r>
            <w:proofErr w:type="spellEnd"/>
          </w:p>
        </w:tc>
        <w:tc>
          <w:tcPr>
            <w:tcW w:w="7979" w:type="dxa"/>
          </w:tcPr>
          <w:p w14:paraId="569D3873" w14:textId="1C796E45" w:rsidR="008F1756" w:rsidRDefault="00FE1B78" w:rsidP="00386972">
            <w:pPr>
              <w:rPr>
                <w:rFonts w:eastAsia="DengXian"/>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DengXian"/>
                <w:lang w:eastAsia="zh-CN"/>
              </w:rPr>
              <w:t>W</w:t>
            </w:r>
            <w:r w:rsidRPr="00FE1B78">
              <w:rPr>
                <w:rFonts w:eastAsia="DengXian"/>
                <w:lang w:eastAsia="zh-CN"/>
              </w:rPr>
              <w:t xml:space="preserve">e are a little bit confused with </w:t>
            </w:r>
            <w:r w:rsidR="00386972">
              <w:rPr>
                <w:rFonts w:eastAsia="DengXian"/>
                <w:lang w:eastAsia="zh-CN"/>
              </w:rPr>
              <w:t xml:space="preserve">the </w:t>
            </w:r>
            <w:r w:rsidRPr="00FE1B78">
              <w:rPr>
                <w:rFonts w:eastAsia="DengXian"/>
                <w:lang w:eastAsia="zh-CN"/>
              </w:rPr>
              <w:t>default CFR</w:t>
            </w:r>
            <w:r>
              <w:rPr>
                <w:rFonts w:eastAsia="DengXian"/>
                <w:lang w:eastAsia="zh-CN"/>
              </w:rPr>
              <w:t xml:space="preserve">. If a </w:t>
            </w:r>
            <w:r w:rsidRPr="00FE1B78">
              <w:rPr>
                <w:rFonts w:eastAsia="DengXian"/>
                <w:lang w:eastAsia="zh-CN"/>
              </w:rPr>
              <w:t>default CFR</w:t>
            </w:r>
            <w:r>
              <w:rPr>
                <w:rFonts w:eastAsia="DengXian"/>
                <w:lang w:eastAsia="zh-CN"/>
              </w:rPr>
              <w:t xml:space="preserve"> has same bandwidth as </w:t>
            </w:r>
            <w:r w:rsidRPr="00FE1B78">
              <w:rPr>
                <w:rFonts w:eastAsia="DengXian"/>
                <w:lang w:eastAsia="zh-CN"/>
              </w:rPr>
              <w:t>initial BWP</w:t>
            </w:r>
            <w:r>
              <w:rPr>
                <w:rFonts w:eastAsia="DengXian"/>
                <w:lang w:eastAsia="zh-CN"/>
              </w:rPr>
              <w:t xml:space="preserve"> </w:t>
            </w:r>
            <w:r>
              <w:rPr>
                <w:rFonts w:eastAsia="DengXian" w:hint="eastAsia"/>
                <w:lang w:eastAsia="zh-CN"/>
              </w:rPr>
              <w:t>(</w:t>
            </w:r>
            <w:r>
              <w:rPr>
                <w:rFonts w:eastAsia="DengXian"/>
                <w:lang w:eastAsia="zh-CN"/>
              </w:rPr>
              <w:t xml:space="preserve">CORESET#0 </w:t>
            </w:r>
            <w:r>
              <w:rPr>
                <w:rFonts w:eastAsia="DengXian" w:hint="eastAsia"/>
                <w:lang w:eastAsia="zh-CN"/>
              </w:rPr>
              <w:t>or</w:t>
            </w:r>
            <w:r>
              <w:rPr>
                <w:rFonts w:eastAsia="DengXian"/>
                <w:lang w:eastAsia="zh-CN"/>
              </w:rPr>
              <w:t xml:space="preserve"> SIB1 configured), does it </w:t>
            </w:r>
            <w:r w:rsidR="00386972">
              <w:rPr>
                <w:rFonts w:eastAsia="DengXian"/>
                <w:lang w:eastAsia="zh-CN"/>
              </w:rPr>
              <w:t xml:space="preserve">still </w:t>
            </w:r>
            <w:r>
              <w:rPr>
                <w:rFonts w:eastAsia="DengXian"/>
                <w:lang w:eastAsia="zh-CN"/>
              </w:rPr>
              <w:t xml:space="preserve">need </w:t>
            </w:r>
            <w:proofErr w:type="spellStart"/>
            <w:r>
              <w:rPr>
                <w:rFonts w:eastAsia="DengXian"/>
                <w:lang w:eastAsia="zh-CN"/>
              </w:rPr>
              <w:t>gNB</w:t>
            </w:r>
            <w:proofErr w:type="spellEnd"/>
            <w:r>
              <w:rPr>
                <w:rFonts w:eastAsia="DengXian"/>
                <w:lang w:eastAsia="zh-CN"/>
              </w:rPr>
              <w:t xml:space="preserve"> to configure it or not?</w:t>
            </w:r>
            <w:r w:rsidR="00386972">
              <w:rPr>
                <w:rFonts w:eastAsia="DengXian"/>
                <w:lang w:eastAsia="zh-CN"/>
              </w:rPr>
              <w:t xml:space="preserve"> </w:t>
            </w:r>
            <w:r w:rsidR="00386972" w:rsidRPr="00386972">
              <w:rPr>
                <w:rFonts w:eastAsia="DengXian"/>
                <w:lang w:eastAsia="zh-CN"/>
              </w:rPr>
              <w:t xml:space="preserve">And if the use of different CFR configurations for MCCH and MTCH </w:t>
            </w:r>
            <w:r w:rsidR="00386972" w:rsidRPr="00386972">
              <w:rPr>
                <w:rFonts w:eastAsia="DengXian" w:hint="eastAsia"/>
                <w:lang w:eastAsia="zh-CN"/>
              </w:rPr>
              <w:t>is</w:t>
            </w:r>
            <w:r w:rsidR="00386972" w:rsidRPr="00386972">
              <w:rPr>
                <w:rFonts w:eastAsia="DengXian"/>
                <w:lang w:eastAsia="zh-CN"/>
              </w:rPr>
              <w:t xml:space="preserve"> </w:t>
            </w:r>
            <w:r w:rsidR="00386972" w:rsidRPr="00386972">
              <w:rPr>
                <w:rFonts w:eastAsia="DengXian" w:hint="eastAsia"/>
                <w:lang w:eastAsia="zh-CN"/>
              </w:rPr>
              <w:t>supported</w:t>
            </w:r>
            <w:r w:rsidR="00386972">
              <w:rPr>
                <w:rFonts w:eastAsia="DengXian" w:hint="eastAsia"/>
                <w:lang w:eastAsia="zh-CN"/>
              </w:rPr>
              <w:t>，</w:t>
            </w:r>
            <w:r w:rsidR="00386972" w:rsidRPr="00386972">
              <w:rPr>
                <w:rFonts w:eastAsia="DengXian"/>
                <w:lang w:eastAsia="zh-CN"/>
              </w:rPr>
              <w:t xml:space="preserve">and a CFR that different as </w:t>
            </w:r>
            <w:r w:rsidR="00386972" w:rsidRPr="00FE1B78">
              <w:rPr>
                <w:rFonts w:eastAsia="DengXian"/>
                <w:lang w:eastAsia="zh-CN"/>
              </w:rPr>
              <w:t>initial BWP</w:t>
            </w:r>
            <w:r w:rsidR="00386972" w:rsidRPr="00386972">
              <w:rPr>
                <w:rFonts w:eastAsia="DengXian" w:hint="eastAsia"/>
                <w:lang w:eastAsia="zh-CN"/>
              </w:rPr>
              <w:t xml:space="preserve"> for</w:t>
            </w:r>
            <w:r w:rsidR="00386972" w:rsidRPr="00386972">
              <w:rPr>
                <w:rFonts w:eastAsia="DengXian"/>
                <w:lang w:eastAsia="zh-CN"/>
              </w:rPr>
              <w:t xml:space="preserve"> MCCH is configured but no CFR is configured for MCTH, can MTCH </w:t>
            </w:r>
            <w:r w:rsidR="00386972">
              <w:rPr>
                <w:rFonts w:eastAsia="DengXian"/>
                <w:lang w:eastAsia="zh-CN"/>
              </w:rPr>
              <w:t xml:space="preserve">still </w:t>
            </w:r>
            <w:r w:rsidR="00386972" w:rsidRPr="00386972">
              <w:rPr>
                <w:rFonts w:eastAsia="DengXian"/>
                <w:lang w:eastAsia="zh-CN"/>
              </w:rPr>
              <w:t xml:space="preserve">use the default CFR in this case?  </w:t>
            </w:r>
          </w:p>
          <w:p w14:paraId="74286487" w14:textId="1947B173" w:rsidR="00386972" w:rsidRDefault="00386972" w:rsidP="00386972">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DengXian"/>
                <w:lang w:eastAsia="zh-CN"/>
              </w:rPr>
            </w:pPr>
            <w:r>
              <w:rPr>
                <w:rFonts w:eastAsia="DengXian" w:hint="eastAsia"/>
                <w:lang w:eastAsia="zh-CN"/>
              </w:rPr>
              <w:t>CATT</w:t>
            </w:r>
          </w:p>
        </w:tc>
        <w:tc>
          <w:tcPr>
            <w:tcW w:w="7979" w:type="dxa"/>
          </w:tcPr>
          <w:p w14:paraId="4849D7D1" w14:textId="77777777" w:rsidR="00EF6AE6" w:rsidRDefault="00EF6AE6" w:rsidP="00533308">
            <w:pPr>
              <w:rPr>
                <w:rFonts w:eastAsia="DengXian"/>
                <w:lang w:eastAsia="zh-CN"/>
              </w:rPr>
            </w:pPr>
            <w:r>
              <w:rPr>
                <w:rFonts w:eastAsia="DengXian" w:hint="eastAsia"/>
                <w:lang w:eastAsia="zh-CN"/>
              </w:rPr>
              <w:t xml:space="preserve">We have the same concern with the new term </w:t>
            </w:r>
            <w:r>
              <w:rPr>
                <w:rFonts w:eastAsia="DengXian"/>
                <w:lang w:eastAsia="zh-CN"/>
              </w:rPr>
              <w:t>‘default</w:t>
            </w:r>
            <w:r>
              <w:rPr>
                <w:rFonts w:eastAsia="DengXian" w:hint="eastAsia"/>
                <w:lang w:eastAsia="zh-CN"/>
              </w:rPr>
              <w:t xml:space="preserve"> CFR</w:t>
            </w:r>
            <w:r>
              <w:rPr>
                <w:rFonts w:eastAsia="DengXian"/>
                <w:lang w:eastAsia="zh-CN"/>
              </w:rPr>
              <w:t>’</w:t>
            </w:r>
            <w:r>
              <w:rPr>
                <w:rFonts w:eastAsia="DengXian" w:hint="eastAsia"/>
                <w:lang w:eastAsia="zh-CN"/>
              </w:rPr>
              <w:t xml:space="preserve">. </w:t>
            </w:r>
          </w:p>
          <w:p w14:paraId="442DF0D2" w14:textId="53E94AF6" w:rsidR="00EF6AE6" w:rsidRPr="009A3EE9" w:rsidRDefault="00EF6AE6" w:rsidP="00386972">
            <w:pPr>
              <w:rPr>
                <w:b/>
                <w:bCs/>
                <w:szCs w:val="24"/>
                <w:lang w:eastAsia="x-none"/>
              </w:rPr>
            </w:pPr>
            <w:r>
              <w:rPr>
                <w:rFonts w:eastAsia="DengXian" w:hint="eastAsia"/>
                <w:lang w:eastAsia="zh-CN"/>
              </w:rPr>
              <w:t xml:space="preserve">Also, </w:t>
            </w:r>
            <w:proofErr w:type="gramStart"/>
            <w:r>
              <w:rPr>
                <w:rFonts w:eastAsia="DengXian" w:hint="eastAsia"/>
                <w:lang w:eastAsia="zh-CN"/>
              </w:rPr>
              <w:t>in order to</w:t>
            </w:r>
            <w:proofErr w:type="gramEnd"/>
            <w:r>
              <w:rPr>
                <w:rFonts w:eastAsia="DengXian" w:hint="eastAsia"/>
                <w:lang w:eastAsia="zh-CN"/>
              </w:rPr>
              <w:t xml:space="preserve"> make progress, we agree with Huawei to firstly </w:t>
            </w:r>
            <w:r>
              <w:rPr>
                <w:rFonts w:eastAsia="DengXian"/>
                <w:lang w:eastAsia="zh-CN"/>
              </w:rPr>
              <w:t>figure out which cases have to be supported and whether others can be supported</w:t>
            </w:r>
            <w:r>
              <w:rPr>
                <w:rFonts w:eastAsia="DengXian" w:hint="eastAsia"/>
                <w:lang w:eastAsia="zh-CN"/>
              </w:rPr>
              <w:t xml:space="preserve"> among </w:t>
            </w:r>
            <w:r>
              <w:rPr>
                <w:rFonts w:eastAsia="DengXian"/>
                <w:lang w:eastAsia="zh-CN"/>
              </w:rPr>
              <w:t>cases A/B/C/D/E</w:t>
            </w:r>
            <w:r>
              <w:rPr>
                <w:rFonts w:eastAsia="DengXian"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DengXian" w:hint="eastAsia"/>
                <w:lang w:eastAsia="zh-CN"/>
              </w:rPr>
            </w:pPr>
            <w:r>
              <w:rPr>
                <w:rFonts w:eastAsia="DengXian"/>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D13EB7">
            <w:pPr>
              <w:pStyle w:val="ListParagraph"/>
              <w:numPr>
                <w:ilvl w:val="0"/>
                <w:numId w:val="43"/>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DengXian" w:hint="eastAsia"/>
                <w:lang w:eastAsia="zh-CN"/>
              </w:rPr>
            </w:pPr>
            <w:r>
              <w:rPr>
                <w:rFonts w:eastAsia="DengXian"/>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bl>
    <w:p w14:paraId="7A87CB1C" w14:textId="77777777" w:rsidR="0056522D" w:rsidRPr="0056522D" w:rsidRDefault="0056522D" w:rsidP="0056522D">
      <w:pPr>
        <w:rPr>
          <w:rFonts w:eastAsia="DengXian"/>
          <w:lang w:eastAsia="zh-CN"/>
        </w:rPr>
      </w:pPr>
    </w:p>
    <w:p w14:paraId="79EB6ED7" w14:textId="77777777" w:rsidR="007F2430" w:rsidRDefault="007F2430" w:rsidP="002934E4"/>
    <w:p w14:paraId="0FF9985A" w14:textId="5344D427" w:rsidR="002934E4" w:rsidRPr="00F65E61" w:rsidRDefault="002934E4" w:rsidP="007F2430">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F2430">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xml:space="preserve">,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lastRenderedPageBreak/>
              <w:t>In particular, study</w:t>
            </w:r>
            <w:proofErr w:type="gramEnd"/>
            <w:r w:rsidRPr="00436BAD">
              <w:rPr>
                <w:rFonts w:ascii="Times" w:eastAsia="SimSun" w:hAnsi="Times" w:cs="Times"/>
                <w:sz w:val="16"/>
                <w:szCs w:val="16"/>
                <w:lang w:eastAsia="x-none"/>
              </w:rPr>
              <w:t xml:space="preserve">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F2430">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lastRenderedPageBreak/>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w:t>
      </w:r>
      <w:r>
        <w:lastRenderedPageBreak/>
        <w:t xml:space="preserve">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lastRenderedPageBreak/>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F2430">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lastRenderedPageBreak/>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lastRenderedPageBreak/>
        <w:t>Considering the inputs above and the subsequent analysis, the FL makes the following proposal for discussion and consideration</w:t>
      </w:r>
      <w:r w:rsidR="004A0DC7">
        <w:t>.</w:t>
      </w:r>
    </w:p>
    <w:p w14:paraId="0D5B95C5" w14:textId="2C867A44" w:rsidR="00CC18ED" w:rsidRDefault="008A3A52" w:rsidP="007F2430">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w:t>
            </w:r>
            <w:proofErr w:type="gramStart"/>
            <w:r>
              <w:rPr>
                <w:lang w:eastAsia="zh-CN"/>
              </w:rPr>
              <w:t>as long as</w:t>
            </w:r>
            <w:proofErr w:type="gramEnd"/>
            <w:r>
              <w:rPr>
                <w:lang w:eastAsia="zh-CN"/>
              </w:rPr>
              <w:t xml:space="preserve"> the SCS and CP are the same. Case C can be a specific case of Case E. </w:t>
            </w:r>
            <w:proofErr w:type="gramStart"/>
            <w:r>
              <w:rPr>
                <w:lang w:eastAsia="zh-CN"/>
              </w:rPr>
              <w:t>Actually, Case</w:t>
            </w:r>
            <w:proofErr w:type="gramEnd"/>
            <w:r>
              <w:rPr>
                <w:lang w:eastAsia="zh-CN"/>
              </w:rPr>
              <w:t xml:space="preserv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proofErr w:type="spellStart"/>
            <w:r>
              <w:rPr>
                <w:rFonts w:eastAsia="DengXian"/>
                <w:lang w:eastAsia="zh-CN"/>
              </w:rPr>
              <w:t>Futurewei</w:t>
            </w:r>
            <w:proofErr w:type="spellEnd"/>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 xml:space="preserve">2.2-2: Try to understand what </w:t>
            </w:r>
            <w:proofErr w:type="gramStart"/>
            <w:r>
              <w:rPr>
                <w:rFonts w:eastAsia="DengXian"/>
                <w:lang w:eastAsia="zh-CN"/>
              </w:rPr>
              <w:t>is the meaning of the configured BWP</w:t>
            </w:r>
            <w:proofErr w:type="gramEnd"/>
            <w:r>
              <w:rPr>
                <w:rFonts w:eastAsia="DengXian"/>
                <w:lang w:eastAsia="zh-CN"/>
              </w:rPr>
              <w:t>,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w:t>
            </w:r>
            <w:proofErr w:type="gramStart"/>
            <w:r>
              <w:rPr>
                <w:bCs/>
                <w:lang w:eastAsia="zh-CN"/>
              </w:rPr>
              <w:t>equal</w:t>
            </w:r>
            <w:proofErr w:type="gramEnd"/>
            <w:r>
              <w:rPr>
                <w:bCs/>
                <w:lang w:eastAsia="zh-CN"/>
              </w:rPr>
              <w:t xml:space="preserve">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w:t>
            </w:r>
            <w:proofErr w:type="gramStart"/>
            <w:r>
              <w:rPr>
                <w:rFonts w:eastAsia="DengXian"/>
                <w:bCs/>
                <w:lang w:eastAsia="zh-CN"/>
              </w:rPr>
              <w:t>Similarly</w:t>
            </w:r>
            <w:proofErr w:type="gramEnd"/>
            <w:r>
              <w:rPr>
                <w:rFonts w:eastAsia="DengXian"/>
                <w:bCs/>
                <w:lang w:eastAsia="zh-CN"/>
              </w:rPr>
              <w:t xml:space="preserve">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lastRenderedPageBreak/>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 xml:space="preserve">used for broadcast </w:t>
            </w:r>
            <w:proofErr w:type="gramStart"/>
            <w:r w:rsidRPr="00A8332A">
              <w:rPr>
                <w:rFonts w:eastAsia="Microsoft YaHei"/>
                <w:color w:val="000000"/>
                <w:shd w:val="clear" w:color="auto" w:fill="FAFAFA"/>
              </w:rPr>
              <w:t>as long as</w:t>
            </w:r>
            <w:proofErr w:type="gramEnd"/>
            <w:r w:rsidRPr="00A8332A">
              <w:rPr>
                <w:rFonts w:eastAsia="Microsoft YaHei"/>
                <w:color w:val="000000"/>
                <w:shd w:val="clear" w:color="auto" w:fill="FAFAFA"/>
              </w:rPr>
              <w:t xml:space="preserve">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proofErr w:type="gramStart"/>
            <w:r w:rsidRPr="00F4249B">
              <w:rPr>
                <w:lang w:eastAsia="en-US"/>
              </w:rPr>
              <w:t>similar to</w:t>
            </w:r>
            <w:proofErr w:type="gramEnd"/>
            <w:r w:rsidRPr="00F4249B">
              <w:rPr>
                <w:lang w:eastAsia="en-US"/>
              </w:rPr>
              <w:t xml:space="preserve">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proofErr w:type="gramStart"/>
            <w:r>
              <w:rPr>
                <w:rFonts w:hint="eastAsia"/>
                <w:bCs/>
                <w:lang w:eastAsia="ko-KR"/>
              </w:rPr>
              <w:t>Similar to</w:t>
            </w:r>
            <w:proofErr w:type="gramEnd"/>
            <w:r>
              <w:rPr>
                <w:rFonts w:hint="eastAsia"/>
                <w:bCs/>
                <w:lang w:eastAsia="ko-KR"/>
              </w:rPr>
              <w:t xml:space="preserve">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w:t>
            </w:r>
            <w:proofErr w:type="gramStart"/>
            <w:r w:rsidRPr="00750F9E">
              <w:t>similar to</w:t>
            </w:r>
            <w:proofErr w:type="gramEnd"/>
            <w:r w:rsidRPr="00750F9E">
              <w:t xml:space="preserve">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lastRenderedPageBreak/>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F2430">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w:t>
            </w:r>
            <w:proofErr w:type="gramStart"/>
            <w:r>
              <w:rPr>
                <w:szCs w:val="24"/>
                <w:lang w:eastAsia="x-none"/>
              </w:rPr>
              <w:t>combined together</w:t>
            </w:r>
            <w:proofErr w:type="gramEnd"/>
            <w:r>
              <w:rPr>
                <w:szCs w:val="24"/>
                <w:lang w:eastAsia="x-none"/>
              </w:rPr>
              <w:t xml:space="preserve">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lastRenderedPageBreak/>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lastRenderedPageBreak/>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lastRenderedPageBreak/>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F2430">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lastRenderedPageBreak/>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proofErr w:type="gramStart"/>
            <w:r>
              <w:rPr>
                <w:rFonts w:ascii="Times" w:hAnsi="Times"/>
                <w:szCs w:val="24"/>
                <w:lang w:eastAsia="x-none"/>
              </w:rPr>
              <w:t>under standing</w:t>
            </w:r>
            <w:proofErr w:type="spellEnd"/>
            <w:proofErr w:type="gram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w:t>
            </w:r>
            <w:proofErr w:type="gramStart"/>
            <w:r>
              <w:rPr>
                <w:rFonts w:ascii="Times" w:hAnsi="Times"/>
                <w:bCs/>
                <w:szCs w:val="24"/>
                <w:lang w:eastAsia="x-none"/>
              </w:rPr>
              <w:t>actually we</w:t>
            </w:r>
            <w:proofErr w:type="gramEnd"/>
            <w:r>
              <w:rPr>
                <w:rFonts w:ascii="Times" w:hAnsi="Times"/>
                <w:bCs/>
                <w:szCs w:val="24"/>
                <w:lang w:eastAsia="x-none"/>
              </w:rPr>
              <w:t xml:space="preserv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 xml:space="preserve">s commented before, we don’t support the wording change proposed by Lenovo since the current wording is </w:t>
            </w:r>
            <w:proofErr w:type="gramStart"/>
            <w:r w:rsidRPr="00005DBA">
              <w:rPr>
                <w:rFonts w:ascii="Times" w:eastAsia="DengXian" w:hAnsi="Times"/>
                <w:bCs/>
                <w:szCs w:val="24"/>
                <w:lang w:eastAsia="zh-CN"/>
              </w:rPr>
              <w:t>exactly the same</w:t>
            </w:r>
            <w:proofErr w:type="gramEnd"/>
            <w:r w:rsidRPr="00005DBA">
              <w:rPr>
                <w:rFonts w:ascii="Times" w:eastAsia="DengXian" w:hAnsi="Times"/>
                <w:bCs/>
                <w:szCs w:val="24"/>
                <w:lang w:eastAsia="zh-CN"/>
              </w:rPr>
              <w:t xml:space="preserv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lastRenderedPageBreak/>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lastRenderedPageBreak/>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 xml:space="preserve">Suggest </w:t>
            </w:r>
            <w:proofErr w:type="gramStart"/>
            <w:r>
              <w:rPr>
                <w:rFonts w:eastAsiaTheme="minorEastAsia"/>
                <w:szCs w:val="24"/>
                <w:lang w:eastAsia="ja-JP"/>
              </w:rPr>
              <w:t>to delete</w:t>
            </w:r>
            <w:proofErr w:type="gramEnd"/>
            <w:r>
              <w:rPr>
                <w:rFonts w:eastAsiaTheme="minorEastAsia"/>
                <w:szCs w:val="24"/>
                <w:lang w:eastAsia="ja-JP"/>
              </w:rPr>
              <w:t xml:space="preserv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lastRenderedPageBreak/>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lastRenderedPageBreak/>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DengXian"/>
                <w:color w:val="FF0000"/>
                <w:lang w:eastAsia="zh-CN"/>
              </w:rPr>
              <w:lastRenderedPageBreak/>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proofErr w:type="spellStart"/>
            <w:r w:rsidR="00A04537" w:rsidRPr="00A04537">
              <w:rPr>
                <w:rFonts w:ascii="Times" w:eastAsia="SimSun"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6A1AE4">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lastRenderedPageBreak/>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lastRenderedPageBreak/>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lastRenderedPageBreak/>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5B93ADF2" w14:textId="77777777" w:rsidR="008E79CB" w:rsidRDefault="008E79CB" w:rsidP="008E79CB">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current proposal in principle with the following modifications.</w:t>
            </w:r>
          </w:p>
          <w:p w14:paraId="4B85018B"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1. as commented earlier, deleting the “default</w:t>
            </w:r>
            <w:proofErr w:type="gramStart"/>
            <w:r>
              <w:rPr>
                <w:rFonts w:ascii="Times" w:eastAsia="DengXian" w:hAnsi="Times"/>
                <w:bCs/>
                <w:szCs w:val="24"/>
                <w:lang w:eastAsia="zh-CN"/>
              </w:rPr>
              <w:t>”;</w:t>
            </w:r>
            <w:proofErr w:type="gramEnd"/>
          </w:p>
          <w:p w14:paraId="48990929"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DengXian" w:hAnsi="Times"/>
                <w:bCs/>
                <w:szCs w:val="24"/>
                <w:lang w:eastAsia="zh-CN"/>
              </w:rPr>
              <w:t xml:space="preserve">3. In Alt.2, there is a typo in Alt.2, i.e., BW </w:t>
            </w:r>
            <w:r w:rsidRPr="001A1D03">
              <w:rPr>
                <w:rFonts w:ascii="Times" w:eastAsia="DengXian" w:hAnsi="Times"/>
                <w:bCs/>
                <w:szCs w:val="24"/>
                <w:lang w:eastAsia="zh-CN"/>
              </w:rPr>
              <w:sym w:font="Wingdings" w:char="F0E0"/>
            </w:r>
            <w:r>
              <w:rPr>
                <w:rFonts w:ascii="Times" w:eastAsia="DengXian"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045CF" w14:textId="034FF37E" w:rsidR="00670377" w:rsidRDefault="00670377" w:rsidP="008E79CB">
            <w:pPr>
              <w:rPr>
                <w:rFonts w:ascii="Times" w:eastAsia="DengXian" w:hAnsi="Times"/>
                <w:bCs/>
                <w:szCs w:val="24"/>
                <w:lang w:eastAsia="zh-CN"/>
              </w:rPr>
            </w:pPr>
            <w:r>
              <w:rPr>
                <w:rFonts w:ascii="Times" w:eastAsia="DengXian" w:hAnsi="Times" w:hint="eastAsia"/>
                <w:bCs/>
                <w:szCs w:val="24"/>
                <w:lang w:eastAsia="zh-CN"/>
              </w:rPr>
              <w:t>S</w:t>
            </w:r>
            <w:r>
              <w:rPr>
                <w:rFonts w:ascii="Times" w:eastAsia="DengXian"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DengXian"/>
                <w:lang w:eastAsia="zh-CN"/>
              </w:rPr>
            </w:pPr>
            <w:r>
              <w:rPr>
                <w:rFonts w:eastAsia="DengXian"/>
                <w:lang w:eastAsia="zh-CN"/>
              </w:rPr>
              <w:t>Qualcomm</w:t>
            </w:r>
          </w:p>
        </w:tc>
        <w:tc>
          <w:tcPr>
            <w:tcW w:w="7979" w:type="dxa"/>
          </w:tcPr>
          <w:p w14:paraId="4C3F9405" w14:textId="77777777" w:rsidR="00C77512" w:rsidRDefault="00C77512" w:rsidP="00C77512">
            <w:pPr>
              <w:rPr>
                <w:rFonts w:eastAsia="DengXian"/>
                <w:lang w:eastAsia="zh-CN"/>
              </w:rPr>
            </w:pPr>
            <w:r>
              <w:rPr>
                <w:rFonts w:eastAsia="DengXian"/>
                <w:lang w:eastAsia="zh-CN"/>
              </w:rPr>
              <w:t>We suggest deleting ‘</w:t>
            </w:r>
            <w:r>
              <w:rPr>
                <w:rFonts w:eastAsia="DengXian"/>
                <w:color w:val="FF0000"/>
                <w:lang w:eastAsia="zh-CN"/>
              </w:rPr>
              <w:t>default</w:t>
            </w:r>
            <w:r>
              <w:rPr>
                <w:rFonts w:eastAsia="DengXian"/>
                <w:lang w:eastAsia="zh-CN"/>
              </w:rPr>
              <w:t xml:space="preserve">’ in the main bullets of both proposals. </w:t>
            </w:r>
          </w:p>
          <w:p w14:paraId="3E1E6DFE"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w:t>
            </w:r>
            <w:proofErr w:type="spellEnd"/>
            <w:r>
              <w:rPr>
                <w:rFonts w:eastAsia="DengXian"/>
                <w:lang w:eastAsia="zh-CN"/>
              </w:rPr>
              <w:t xml:space="preserve"> of Proposal 2.2-1rev3 and first </w:t>
            </w:r>
            <w:proofErr w:type="spellStart"/>
            <w:r>
              <w:rPr>
                <w:rFonts w:eastAsia="DengXian"/>
                <w:lang w:eastAsia="zh-CN"/>
              </w:rPr>
              <w:t>subbullet</w:t>
            </w:r>
            <w:proofErr w:type="spellEnd"/>
            <w:r>
              <w:rPr>
                <w:rFonts w:eastAsia="DengXian"/>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C77512">
            <w:pPr>
              <w:pStyle w:val="ListParagraph"/>
              <w:numPr>
                <w:ilvl w:val="0"/>
                <w:numId w:val="42"/>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C77512">
            <w:pPr>
              <w:pStyle w:val="ListParagraph"/>
              <w:numPr>
                <w:ilvl w:val="1"/>
                <w:numId w:val="42"/>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C77512">
            <w:pPr>
              <w:pStyle w:val="ListParagraph"/>
              <w:numPr>
                <w:ilvl w:val="1"/>
                <w:numId w:val="42"/>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C77512">
            <w:pPr>
              <w:pStyle w:val="ListParagraph"/>
              <w:numPr>
                <w:ilvl w:val="1"/>
                <w:numId w:val="42"/>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C77512">
            <w:pPr>
              <w:pStyle w:val="ListParagraph"/>
              <w:numPr>
                <w:ilvl w:val="1"/>
                <w:numId w:val="42"/>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DengXian"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618FE04" w14:textId="37478977" w:rsidR="000923C7" w:rsidRDefault="000923C7" w:rsidP="000923C7">
            <w:pPr>
              <w:rPr>
                <w:rFonts w:eastAsia="DengXian"/>
                <w:lang w:eastAsia="zh-CN"/>
              </w:rPr>
            </w:pPr>
            <w:r>
              <w:rPr>
                <w:rFonts w:eastAsia="DengXian"/>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E93DE51" w14:textId="4541467D" w:rsidR="006371A7" w:rsidRDefault="006371A7" w:rsidP="006371A7">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cannot use SIB 1 configured BWP for </w:t>
            </w:r>
            <w:proofErr w:type="gramStart"/>
            <w:r w:rsidRPr="006371A7">
              <w:rPr>
                <w:rFonts w:eastAsia="DengXian"/>
                <w:lang w:eastAsia="zh-CN"/>
              </w:rPr>
              <w:t>MTCH</w:t>
            </w:r>
            <w:proofErr w:type="gramEnd"/>
            <w:r w:rsidRPr="006371A7">
              <w:rPr>
                <w:rFonts w:eastAsia="DengXian"/>
                <w:lang w:eastAsia="zh-CN"/>
              </w:rPr>
              <w:t xml:space="preserve"> but SIB 1 configured BWP</w:t>
            </w:r>
            <w:r>
              <w:rPr>
                <w:rFonts w:eastAsia="DengXian"/>
                <w:lang w:eastAsia="zh-CN"/>
              </w:rPr>
              <w:t xml:space="preserve"> can still be used by MCCH</w:t>
            </w:r>
            <w:r w:rsidRPr="006371A7">
              <w:rPr>
                <w:rFonts w:eastAsia="DengXian"/>
                <w:lang w:eastAsia="zh-CN"/>
              </w:rPr>
              <w:t>?</w:t>
            </w:r>
          </w:p>
        </w:tc>
      </w:tr>
      <w:tr w:rsidR="00EF6AE6" w14:paraId="492BD45F" w14:textId="77777777" w:rsidTr="0082400A">
        <w:tc>
          <w:tcPr>
            <w:tcW w:w="1650" w:type="dxa"/>
          </w:tcPr>
          <w:p w14:paraId="589DB511" w14:textId="6F3DFFF2" w:rsidR="00EF6AE6" w:rsidRDefault="00EF6AE6" w:rsidP="000923C7">
            <w:pPr>
              <w:rPr>
                <w:rFonts w:eastAsia="DengXian"/>
                <w:lang w:eastAsia="zh-CN"/>
              </w:rPr>
            </w:pPr>
            <w:r>
              <w:rPr>
                <w:rFonts w:eastAsia="DengXian"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DengXian"/>
                <w:lang w:eastAsia="zh-CN"/>
              </w:rPr>
              <w:t xml:space="preserve">Same comments as to </w:t>
            </w:r>
            <w:r>
              <w:rPr>
                <w:rFonts w:eastAsia="DengXian" w:hint="eastAsia"/>
                <w:lang w:eastAsia="zh-CN"/>
              </w:rPr>
              <w:t>issue 1</w:t>
            </w:r>
            <w:r>
              <w:rPr>
                <w:rFonts w:eastAsia="DengXian"/>
                <w:lang w:eastAsia="zh-CN"/>
              </w:rPr>
              <w:t>.</w:t>
            </w:r>
          </w:p>
        </w:tc>
      </w:tr>
      <w:tr w:rsidR="00D13EB7" w14:paraId="7092744E" w14:textId="77777777" w:rsidTr="0082400A">
        <w:tc>
          <w:tcPr>
            <w:tcW w:w="1650" w:type="dxa"/>
          </w:tcPr>
          <w:p w14:paraId="5AB815EC" w14:textId="4B326491" w:rsidR="00D13EB7" w:rsidRDefault="00D13EB7" w:rsidP="000923C7">
            <w:pPr>
              <w:rPr>
                <w:rFonts w:eastAsia="DengXian" w:hint="eastAsia"/>
                <w:lang w:eastAsia="zh-CN"/>
              </w:rPr>
            </w:pPr>
            <w:r>
              <w:rPr>
                <w:rFonts w:eastAsia="DengXian"/>
                <w:lang w:eastAsia="zh-CN"/>
              </w:rPr>
              <w:t>Ericsson</w:t>
            </w:r>
          </w:p>
        </w:tc>
        <w:tc>
          <w:tcPr>
            <w:tcW w:w="7979" w:type="dxa"/>
          </w:tcPr>
          <w:p w14:paraId="21955D77" w14:textId="77777777" w:rsidR="00D13EB7" w:rsidRDefault="00D13EB7" w:rsidP="00D13EB7">
            <w:pPr>
              <w:rPr>
                <w:rFonts w:eastAsia="DengXian"/>
                <w:lang w:eastAsia="zh-CN"/>
              </w:rPr>
            </w:pPr>
            <w:r>
              <w:rPr>
                <w:rFonts w:eastAsia="DengXian"/>
                <w:lang w:eastAsia="zh-CN"/>
              </w:rPr>
              <w:t>We are fine with the general spirit of both proposals.</w:t>
            </w:r>
          </w:p>
          <w:p w14:paraId="632DD6B3" w14:textId="7A2F5C7E" w:rsidR="00D13EB7" w:rsidRDefault="00D13EB7" w:rsidP="00D13EB7">
            <w:pPr>
              <w:rPr>
                <w:rFonts w:eastAsia="DengXian"/>
                <w:lang w:eastAsia="zh-CN"/>
              </w:rPr>
            </w:pPr>
            <w:r>
              <w:rPr>
                <w:rFonts w:eastAsia="DengXian"/>
                <w:lang w:eastAsia="zh-CN"/>
              </w:rPr>
              <w:t>Our comments to Issue 1 are also applicable for Issue 2.</w:t>
            </w:r>
          </w:p>
        </w:tc>
      </w:tr>
    </w:tbl>
    <w:p w14:paraId="361BFFEB" w14:textId="77777777" w:rsidR="006A1AE4" w:rsidRDefault="006A1AE4" w:rsidP="000F3446">
      <w:pPr>
        <w:overflowPunct/>
        <w:autoSpaceDE/>
        <w:autoSpaceDN/>
        <w:adjustRightInd/>
        <w:spacing w:after="0"/>
        <w:textAlignment w:val="auto"/>
      </w:pPr>
    </w:p>
    <w:p w14:paraId="2CB423FE" w14:textId="42096F7F" w:rsidR="003805D3" w:rsidRDefault="003805D3" w:rsidP="006A1AE4">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A1AE4">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 xml:space="preserve">DM2 is used for broadcast session (FFS for multicast session for </w:t>
            </w:r>
            <w:proofErr w:type="spellStart"/>
            <w:r w:rsidRPr="00B30CB0">
              <w:rPr>
                <w:rFonts w:ascii="Arial" w:eastAsia="DengXian" w:hAnsi="Arial" w:cs="Arial"/>
                <w:sz w:val="14"/>
                <w:szCs w:val="8"/>
                <w:highlight w:val="yellow"/>
              </w:rPr>
              <w:t>U</w:t>
            </w:r>
            <w:r w:rsidR="00313E99" w:rsidRPr="00B30CB0">
              <w:rPr>
                <w:rFonts w:ascii="Arial" w:eastAsia="DengXian" w:hAnsi="Arial" w:cs="Arial"/>
                <w:sz w:val="14"/>
                <w:szCs w:val="8"/>
                <w:highlight w:val="yellow"/>
              </w:rPr>
              <w:t>e</w:t>
            </w:r>
            <w:r w:rsidRPr="00B30CB0">
              <w:rPr>
                <w:rFonts w:ascii="Arial" w:eastAsia="DengXian" w:hAnsi="Arial" w:cs="Arial"/>
                <w:sz w:val="14"/>
                <w:szCs w:val="8"/>
                <w:highlight w:val="yellow"/>
              </w:rPr>
              <w:t>s</w:t>
            </w:r>
            <w:proofErr w:type="spellEnd"/>
            <w:r w:rsidRPr="00B30CB0">
              <w:rPr>
                <w:rFonts w:ascii="Arial" w:eastAsia="DengXian"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xml:space="preserve">, CSS is supported for </w:t>
            </w:r>
            <w:proofErr w:type="gramStart"/>
            <w:r w:rsidRPr="00132878">
              <w:rPr>
                <w:lang w:eastAsia="en-US"/>
              </w:rPr>
              <w:t>group-common</w:t>
            </w:r>
            <w:proofErr w:type="gramEnd"/>
            <w:r w:rsidRPr="00132878">
              <w:rPr>
                <w:lang w:eastAsia="en-US"/>
              </w:rPr>
              <w:t xml:space="preserve">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6A1AE4">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lastRenderedPageBreak/>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 xml:space="preserve">Proposal 5: For RRC_IDLE/RRC_INACTIVE </w:t>
      </w:r>
      <w:proofErr w:type="spellStart"/>
      <w:r>
        <w:t>U</w:t>
      </w:r>
      <w:r w:rsidR="00313E99">
        <w:t>e</w:t>
      </w:r>
      <w:r>
        <w:t>s</w:t>
      </w:r>
      <w:proofErr w:type="spellEnd"/>
      <w:r>
        <w:t xml:space="preserve">, a new CSS type is defined for </w:t>
      </w:r>
      <w:proofErr w:type="gramStart"/>
      <w:r>
        <w:t>group-common</w:t>
      </w:r>
      <w:proofErr w:type="gramEnd"/>
      <w:r>
        <w:t xml:space="preserve">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ListParagraph"/>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w:t>
      </w:r>
      <w:proofErr w:type="gramStart"/>
      <w:r w:rsidRPr="00137921">
        <w:t>group-common</w:t>
      </w:r>
      <w:proofErr w:type="gramEnd"/>
      <w:r w:rsidRPr="00137921">
        <w:t xml:space="preserve">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ListParagraph"/>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ListParagraph"/>
        <w:numPr>
          <w:ilvl w:val="1"/>
          <w:numId w:val="23"/>
        </w:numPr>
      </w:pPr>
      <w:r>
        <w:lastRenderedPageBreak/>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xml:space="preserve">.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lastRenderedPageBreak/>
        <w:t xml:space="preserve">Proposal 11: For MTCH, support new CSS type of which the monitoring priority for </w:t>
      </w:r>
      <w:proofErr w:type="gramStart"/>
      <w:r w:rsidRPr="00AB42D9">
        <w:t>group-common</w:t>
      </w:r>
      <w:proofErr w:type="gramEnd"/>
      <w:r w:rsidRPr="00AB42D9">
        <w:t xml:space="preserve">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 xml:space="preserve">Proposal 5: A new CSS type should be defined for monitoring the </w:t>
      </w:r>
      <w:proofErr w:type="gramStart"/>
      <w:r w:rsidRPr="002957BD">
        <w:t>group-common</w:t>
      </w:r>
      <w:proofErr w:type="gramEnd"/>
      <w:r w:rsidRPr="002957BD">
        <w:t xml:space="preserve"> PDCCH.</w:t>
      </w:r>
    </w:p>
    <w:p w14:paraId="18A72980" w14:textId="77777777" w:rsidR="000C1501" w:rsidRDefault="000C1501" w:rsidP="006A1AE4">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w:t>
      </w:r>
      <w:proofErr w:type="gramStart"/>
      <w:r w:rsidR="00C47EC0" w:rsidRPr="00C47EC0">
        <w:t>multicast</w:t>
      </w:r>
      <w:r>
        <w:t>;</w:t>
      </w:r>
      <w:proofErr w:type="gramEnd"/>
      <w:r>
        <w:t xml:space="preserve"> </w:t>
      </w:r>
    </w:p>
    <w:p w14:paraId="7E35789C" w14:textId="010FAF03" w:rsidR="00BC1D76" w:rsidRDefault="00BC1D76" w:rsidP="00CA09A1">
      <w:pPr>
        <w:pStyle w:val="ListParagraph"/>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proofErr w:type="gramStart"/>
      <w:r>
        <w:t>U</w:t>
      </w:r>
      <w:r w:rsidR="00313E99">
        <w:t>e</w:t>
      </w:r>
      <w:r>
        <w:t>s</w:t>
      </w:r>
      <w:proofErr w:type="spellEnd"/>
      <w:r>
        <w:t>;</w:t>
      </w:r>
      <w:proofErr w:type="gramEnd"/>
      <w:r>
        <w:t xml:space="preserve"> </w:t>
      </w:r>
    </w:p>
    <w:p w14:paraId="7DF85DB1" w14:textId="5CA38643" w:rsidR="003E145A" w:rsidRDefault="00B30CB0" w:rsidP="00CA09A1">
      <w:pPr>
        <w:pStyle w:val="ListParagraph"/>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w:t>
      </w:r>
      <w:r>
        <w:lastRenderedPageBreak/>
        <w:t xml:space="preserve">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w:t>
      </w:r>
      <w:proofErr w:type="gramStart"/>
      <w:r>
        <w:t>reu</w:t>
      </w:r>
      <w:r w:rsidR="003B6C6A">
        <w:t>s</w:t>
      </w:r>
      <w:r>
        <w:t>ed</w:t>
      </w:r>
      <w:proofErr w:type="gramEnd"/>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A1AE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DengXian"/>
                <w:lang w:eastAsia="zh-CN"/>
              </w:rPr>
            </w:pPr>
            <w:r>
              <w:rPr>
                <w:rFonts w:eastAsia="DengXian"/>
                <w:lang w:eastAsia="zh-CN"/>
              </w:rPr>
              <w:t>V</w:t>
            </w:r>
            <w:r w:rsidR="00DE6615">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lastRenderedPageBreak/>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lastRenderedPageBreak/>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w:t>
            </w:r>
            <w:proofErr w:type="gramStart"/>
            <w:r>
              <w:rPr>
                <w:rFonts w:ascii="Times" w:hAnsi="Times"/>
                <w:szCs w:val="24"/>
                <w:lang w:eastAsia="ko-KR"/>
              </w:rPr>
              <w:t>and also</w:t>
            </w:r>
            <w:proofErr w:type="gramEnd"/>
            <w:r>
              <w:rPr>
                <w:rFonts w:ascii="Times" w:hAnsi="Times"/>
                <w:szCs w:val="24"/>
                <w:lang w:eastAsia="ko-KR"/>
              </w:rPr>
              <w:t xml:space="preserve">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lastRenderedPageBreak/>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6A1AE4">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36650E2B"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 xml:space="preserve">2.3-3rev1: Support. </w:t>
            </w:r>
            <w:proofErr w:type="spellStart"/>
            <w:r>
              <w:rPr>
                <w:lang w:val="es-ES" w:eastAsia="ko-KR"/>
              </w:rPr>
              <w:t>We</w:t>
            </w:r>
            <w:proofErr w:type="spellEnd"/>
            <w:r>
              <w:rPr>
                <w:lang w:val="es-ES" w:eastAsia="ko-KR"/>
              </w:rPr>
              <w:t xml:space="preserve"> </w:t>
            </w:r>
            <w:proofErr w:type="spellStart"/>
            <w:r>
              <w:rPr>
                <w:lang w:val="es-ES" w:eastAsia="ko-KR"/>
              </w:rPr>
              <w:t>prefer</w:t>
            </w:r>
            <w:proofErr w:type="spellEnd"/>
            <w:r>
              <w:rPr>
                <w:lang w:val="es-ES" w:eastAsia="ko-KR"/>
              </w:rPr>
              <w:t xml:space="preserve">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lastRenderedPageBreak/>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6A1AE4">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lastRenderedPageBreak/>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lastRenderedPageBreak/>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DengXian"/>
                <w:lang w:eastAsia="zh-CN"/>
              </w:rPr>
              <w:t>V</w:t>
            </w:r>
            <w:r w:rsidR="00556D89">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lastRenderedPageBreak/>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584760">
      <w:pPr>
        <w:pStyle w:val="Heading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0B48D6A" w14:textId="77777777" w:rsidR="008E79CB" w:rsidRDefault="008E79CB" w:rsidP="008E79CB">
            <w:pPr>
              <w:rPr>
                <w:rFonts w:eastAsia="DengXian"/>
                <w:lang w:eastAsia="zh-CN"/>
              </w:rPr>
            </w:pPr>
            <w:r>
              <w:rPr>
                <w:rFonts w:eastAsia="DengXian" w:hint="eastAsia"/>
                <w:lang w:eastAsia="zh-CN"/>
              </w:rPr>
              <w:t>W</w:t>
            </w:r>
            <w:r>
              <w:rPr>
                <w:rFonts w:eastAsia="DengXian"/>
                <w:lang w:eastAsia="zh-CN"/>
              </w:rPr>
              <w:t xml:space="preserve">e support the above proposal. </w:t>
            </w:r>
          </w:p>
          <w:p w14:paraId="28821DF5" w14:textId="79A1E695" w:rsidR="008E79CB" w:rsidRPr="0087469E" w:rsidRDefault="008E79CB" w:rsidP="008E79CB">
            <w:pPr>
              <w:rPr>
                <w:b/>
                <w:bCs/>
                <w:szCs w:val="24"/>
                <w:lang w:eastAsia="x-none"/>
              </w:rPr>
            </w:pPr>
            <w:r>
              <w:rPr>
                <w:rFonts w:eastAsia="DengXian"/>
                <w:lang w:eastAsia="zh-CN"/>
              </w:rPr>
              <w:t xml:space="preserve">Regarding </w:t>
            </w:r>
            <w:proofErr w:type="spellStart"/>
            <w:r>
              <w:rPr>
                <w:rFonts w:eastAsia="DengXian"/>
                <w:lang w:eastAsia="zh-CN"/>
              </w:rPr>
              <w:t>vivo’s</w:t>
            </w:r>
            <w:proofErr w:type="spellEnd"/>
            <w:r>
              <w:rPr>
                <w:rFonts w:eastAsia="DengXian"/>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286E06CF" w14:textId="212389E9"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DengXian"/>
                <w:lang w:eastAsia="zh-CN"/>
              </w:rPr>
            </w:pPr>
            <w:r>
              <w:rPr>
                <w:rFonts w:eastAsia="DengXian"/>
                <w:lang w:eastAsia="zh-CN"/>
              </w:rPr>
              <w:t>Qualcomm</w:t>
            </w:r>
          </w:p>
        </w:tc>
        <w:tc>
          <w:tcPr>
            <w:tcW w:w="7979" w:type="dxa"/>
          </w:tcPr>
          <w:p w14:paraId="15599544" w14:textId="1EBD51F2" w:rsidR="00C77512" w:rsidRDefault="00C77512" w:rsidP="008E79CB">
            <w:pPr>
              <w:rPr>
                <w:rFonts w:eastAsia="DengXian"/>
                <w:lang w:eastAsia="zh-CN"/>
              </w:rPr>
            </w:pPr>
            <w:r>
              <w:rPr>
                <w:rFonts w:eastAsia="DengXian"/>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E0B2EFA" w14:textId="76C2D58D" w:rsidR="00313E99" w:rsidRDefault="00313E99" w:rsidP="008E79CB">
            <w:pPr>
              <w:rPr>
                <w:rFonts w:eastAsia="DengXian"/>
                <w:lang w:eastAsia="zh-CN"/>
              </w:rPr>
            </w:pPr>
            <w:r>
              <w:rPr>
                <w:rFonts w:eastAsia="DengXian" w:hint="eastAsia"/>
                <w:lang w:eastAsia="zh-CN"/>
              </w:rPr>
              <w:t>N</w:t>
            </w:r>
            <w:r>
              <w:rPr>
                <w:rFonts w:eastAsia="DengXian"/>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DengXian"/>
                <w:lang w:eastAsia="zh-CN"/>
              </w:rPr>
            </w:pPr>
            <w:proofErr w:type="spellStart"/>
            <w:r>
              <w:rPr>
                <w:rFonts w:eastAsia="DengXian"/>
                <w:lang w:eastAsia="zh-CN"/>
              </w:rPr>
              <w:t>Spreadtrum</w:t>
            </w:r>
            <w:proofErr w:type="spellEnd"/>
          </w:p>
        </w:tc>
        <w:tc>
          <w:tcPr>
            <w:tcW w:w="7979" w:type="dxa"/>
          </w:tcPr>
          <w:p w14:paraId="47B65725" w14:textId="00F8BF17" w:rsidR="0032330B" w:rsidRDefault="0032330B" w:rsidP="0032330B">
            <w:pPr>
              <w:rPr>
                <w:rFonts w:eastAsia="DengXian"/>
                <w:lang w:eastAsia="zh-CN"/>
              </w:rPr>
            </w:pPr>
            <w:r>
              <w:rPr>
                <w:rFonts w:eastAsia="DengXian"/>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DengXian"/>
                <w:lang w:eastAsia="zh-CN"/>
              </w:rPr>
            </w:pPr>
            <w:r>
              <w:rPr>
                <w:rFonts w:eastAsia="DengXian"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DengXian"/>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hint="eastAsia"/>
                <w:lang w:eastAsia="ko-KR"/>
              </w:rPr>
            </w:pPr>
            <w:r>
              <w:rPr>
                <w:rFonts w:eastAsia="Malgun Gothic"/>
                <w:lang w:eastAsia="ko-KR"/>
              </w:rPr>
              <w:t>Ericsson</w:t>
            </w:r>
          </w:p>
        </w:tc>
        <w:tc>
          <w:tcPr>
            <w:tcW w:w="7979" w:type="dxa"/>
          </w:tcPr>
          <w:p w14:paraId="04CBD7E8" w14:textId="1FA5C1E6" w:rsidR="00D13EB7" w:rsidRDefault="00D13EB7" w:rsidP="00533308">
            <w:pPr>
              <w:rPr>
                <w:rFonts w:hint="eastAsia"/>
                <w:lang w:eastAsia="ko-KR"/>
              </w:rPr>
            </w:pPr>
            <w:r>
              <w:rPr>
                <w:lang w:eastAsia="ko-KR"/>
              </w:rPr>
              <w:t>Both proposals are fine</w:t>
            </w:r>
          </w:p>
        </w:tc>
      </w:tr>
    </w:tbl>
    <w:p w14:paraId="2A9FB97B" w14:textId="77777777" w:rsidR="009F74D6" w:rsidRDefault="009F74D6" w:rsidP="00C47EC0"/>
    <w:p w14:paraId="53725E17" w14:textId="2A34B140" w:rsidR="00F97D34" w:rsidRDefault="00F97D34" w:rsidP="00584760">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84760">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84760">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lastRenderedPageBreak/>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 xml:space="preserve">Regarding the MCCH change notification, there are two RAN1 related methods. The first method is defining a new M-N-RNTI to scramble the CRC of DCI format 1_0, which is </w:t>
      </w:r>
      <w:proofErr w:type="gramStart"/>
      <w:r w:rsidRPr="00F6183E">
        <w:t>similar to</w:t>
      </w:r>
      <w:proofErr w:type="gramEnd"/>
      <w:r w:rsidRPr="00F6183E">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w:t>
      </w:r>
      <w:proofErr w:type="gramStart"/>
      <w:r>
        <w:t>0;</w:t>
      </w:r>
      <w:proofErr w:type="gramEnd"/>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584760">
      <w:pPr>
        <w:pStyle w:val="Heading3"/>
        <w:numPr>
          <w:ilvl w:val="2"/>
          <w:numId w:val="2"/>
        </w:numPr>
        <w:rPr>
          <w:b/>
          <w:bCs/>
        </w:rPr>
      </w:pPr>
      <w:r>
        <w:rPr>
          <w:b/>
          <w:bCs/>
        </w:rPr>
        <w:lastRenderedPageBreak/>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451061">
              <w:rPr>
                <w:rFonts w:ascii="Arial" w:eastAsia="MS Mincho" w:hAnsi="Arial"/>
                <w:b/>
                <w:sz w:val="14"/>
                <w:szCs w:val="8"/>
                <w:highlight w:val="yellow"/>
                <w:lang w:val="en-US" w:eastAsia="zh-CN"/>
              </w:rPr>
              <w:t>down-select</w:t>
            </w:r>
            <w:proofErr w:type="gramEnd"/>
            <w:r w:rsidRPr="00451061">
              <w:rPr>
                <w:rFonts w:ascii="Arial" w:eastAsia="MS Mincho" w:hAnsi="Arial"/>
                <w:b/>
                <w:sz w:val="14"/>
                <w:szCs w:val="8"/>
                <w:highlight w:val="yellow"/>
                <w:lang w:val="en-US" w:eastAsia="zh-CN"/>
              </w:rPr>
              <w:t xml:space="preserve">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 xml:space="preserve">Regarding the MCCH change notification, there are two RAN1 related methods. The first method is defining a new M-N-RNTI to scramble the CRC of DCI format 1_0, which is </w:t>
      </w:r>
      <w:proofErr w:type="gramStart"/>
      <w:r w:rsidR="00F77CE3" w:rsidRPr="003B1E51">
        <w:rPr>
          <w:i/>
          <w:iCs/>
        </w:rPr>
        <w:t>similar to</w:t>
      </w:r>
      <w:proofErr w:type="gramEnd"/>
      <w:r w:rsidR="00F77CE3" w:rsidRPr="003B1E51">
        <w:rPr>
          <w:i/>
          <w:iCs/>
        </w:rPr>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84760">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w:t>
      </w:r>
      <w:proofErr w:type="gramStart"/>
      <w:r w:rsidR="00325973">
        <w:t>MCCH</w:t>
      </w:r>
      <w:r>
        <w:t>;</w:t>
      </w:r>
      <w:proofErr w:type="gramEnd"/>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 xml:space="preserve">MCCH change </w:t>
      </w:r>
      <w:proofErr w:type="gramStart"/>
      <w:r w:rsidR="00060EAB">
        <w:t>notification</w:t>
      </w:r>
      <w:r w:rsidR="00325973">
        <w:t>;</w:t>
      </w:r>
      <w:proofErr w:type="gramEnd"/>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are </w:t>
            </w:r>
            <w:proofErr w:type="gramStart"/>
            <w:r>
              <w:rPr>
                <w:lang w:eastAsia="zh-CN"/>
              </w:rPr>
              <w:t>mixed together</w:t>
            </w:r>
            <w:proofErr w:type="gramEnd"/>
            <w:r>
              <w:rPr>
                <w:lang w:eastAsia="zh-CN"/>
              </w:rPr>
              <w:t>.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68" w:author="ZTE-Xingguang" w:date="2021-05-19T22:11:00Z">
              <w:r>
                <w:t xml:space="preserve">without </w:t>
              </w:r>
            </w:ins>
            <w:r>
              <w:t xml:space="preserve">scheduling a </w:t>
            </w:r>
            <w:proofErr w:type="gramStart"/>
            <w:r>
              <w:t>MCCH;</w:t>
            </w:r>
            <w:proofErr w:type="gramEnd"/>
          </w:p>
          <w:p w14:paraId="3A303ECA" w14:textId="77777777" w:rsidR="003262EB" w:rsidRDefault="003262EB"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proofErr w:type="spellStart"/>
            <w:r>
              <w:rPr>
                <w:rFonts w:eastAsia="DengXian"/>
                <w:lang w:eastAsia="zh-CN"/>
              </w:rPr>
              <w:t>Futurewei</w:t>
            </w:r>
            <w:proofErr w:type="spellEnd"/>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w:t>
            </w:r>
            <w:proofErr w:type="gramStart"/>
            <w:r w:rsidR="004A0F24">
              <w:rPr>
                <w:rFonts w:eastAsia="DengXian"/>
                <w:lang w:eastAsia="zh-CN"/>
              </w:rPr>
              <w:t>it</w:t>
            </w:r>
            <w:proofErr w:type="gramEnd"/>
            <w:r w:rsidR="004A0F24">
              <w:rPr>
                <w:rFonts w:eastAsia="DengXian"/>
                <w:lang w:eastAsia="zh-CN"/>
              </w:rPr>
              <w:t xml:space="preserve">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69"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lastRenderedPageBreak/>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lastRenderedPageBreak/>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We disagree with Alt.</w:t>
            </w:r>
            <w:proofErr w:type="gramStart"/>
            <w:r>
              <w:t>2, since</w:t>
            </w:r>
            <w:proofErr w:type="gramEnd"/>
            <w:r>
              <w:t xml:space="preserv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 xml:space="preserve">change </w:t>
            </w:r>
            <w:proofErr w:type="gramStart"/>
            <w:r w:rsidR="001F79D5" w:rsidRPr="001F79D5">
              <w:rPr>
                <w:color w:val="FF0000"/>
              </w:rPr>
              <w:t>notification</w:t>
            </w:r>
            <w:r>
              <w:t>;</w:t>
            </w:r>
            <w:proofErr w:type="gramEnd"/>
          </w:p>
          <w:p w14:paraId="2F327933" w14:textId="70684B80" w:rsidR="003707E5" w:rsidRDefault="003707E5"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w:t>
            </w:r>
            <w:r>
              <w:lastRenderedPageBreak/>
              <w:t xml:space="preserve">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584760">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 xml:space="preserve">change </w:t>
      </w:r>
      <w:proofErr w:type="gramStart"/>
      <w:r w:rsidRPr="001F79D5">
        <w:rPr>
          <w:color w:val="FF0000"/>
        </w:rPr>
        <w:t>notification</w:t>
      </w:r>
      <w:r>
        <w:t>;</w:t>
      </w:r>
      <w:proofErr w:type="gramEnd"/>
    </w:p>
    <w:p w14:paraId="5DF85E89" w14:textId="77777777" w:rsidR="00C74AF2" w:rsidRDefault="00C74AF2"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w:t>
            </w:r>
            <w:proofErr w:type="gramStart"/>
            <w:r>
              <w:rPr>
                <w:lang w:eastAsia="ko-KR"/>
              </w:rPr>
              <w:t>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 xml:space="preserve">Furthermore, to our view, for the alternatives of “RNTI for MCCH change notification”, it can be a new introduced RNTI for MCCH change notification which is different from MCCH-RNTI </w:t>
            </w:r>
            <w:r>
              <w:rPr>
                <w:lang w:eastAsia="ko-KR"/>
              </w:rPr>
              <w:lastRenderedPageBreak/>
              <w:t>(our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w:t>
            </w:r>
            <w:proofErr w:type="gramStart"/>
            <w:r w:rsidRPr="00F62FCE">
              <w:rPr>
                <w:rFonts w:eastAsia="Malgun Gothic" w:hint="eastAsia"/>
                <w:lang w:eastAsia="zh-CN"/>
              </w:rPr>
              <w:t>down-select</w:t>
            </w:r>
            <w:proofErr w:type="gramEnd"/>
            <w:r w:rsidRPr="00F62FCE">
              <w:rPr>
                <w:rFonts w:eastAsia="Malgun Gothic" w:hint="eastAsia"/>
                <w:lang w:eastAsia="zh-CN"/>
              </w:rPr>
              <w:t xml:space="preserve">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DengXian"/>
                <w:lang w:eastAsia="zh-CN"/>
              </w:rPr>
              <w:t>possible</w:t>
            </w:r>
            <w:proofErr w:type="gramEnd"/>
            <w:r w:rsidR="005B7C92">
              <w:rPr>
                <w:rFonts w:eastAsia="DengXian"/>
                <w:lang w:eastAsia="zh-CN"/>
              </w:rPr>
              <w:t xml:space="preserv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 xml:space="preserve">change </w:t>
            </w:r>
            <w:proofErr w:type="gramStart"/>
            <w:r w:rsidRPr="001F79D5">
              <w:rPr>
                <w:color w:val="FF0000"/>
              </w:rPr>
              <w:t>notification</w:t>
            </w:r>
            <w:r>
              <w:t>;</w:t>
            </w:r>
            <w:proofErr w:type="gramEnd"/>
          </w:p>
          <w:p w14:paraId="1BCFBCCF" w14:textId="77777777" w:rsidR="00F770BC" w:rsidRDefault="00F770BC" w:rsidP="00F770B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 xml:space="preserve">are not </w:t>
            </w:r>
            <w:proofErr w:type="gramStart"/>
            <w:r w:rsidR="005B7C92" w:rsidRPr="0069554D">
              <w:rPr>
                <w:color w:val="FF0000"/>
              </w:rPr>
              <w:t>precluded</w:t>
            </w:r>
            <w:proofErr w:type="gramEnd"/>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584760">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713B0655" w14:textId="77777777" w:rsidR="008D65FC" w:rsidRDefault="008D65FC" w:rsidP="008D65FC">
      <w:pPr>
        <w:pStyle w:val="ListParagraph"/>
        <w:numPr>
          <w:ilvl w:val="0"/>
          <w:numId w:val="29"/>
        </w:numPr>
      </w:pPr>
      <w:r>
        <w:lastRenderedPageBreak/>
        <w:t xml:space="preserve">Alt 2: Use of a field in a DCI format scheduling a MCCH without a dedicated RNTI for MCCH change </w:t>
      </w:r>
      <w:proofErr w:type="gramStart"/>
      <w:r>
        <w:t>notification;</w:t>
      </w:r>
      <w:proofErr w:type="gramEnd"/>
    </w:p>
    <w:p w14:paraId="006ED0A3" w14:textId="77777777" w:rsidR="008D65FC" w:rsidRPr="0069554D" w:rsidRDefault="008D65FC" w:rsidP="008D65FC">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DengXian" w:hint="eastAsia"/>
                <w:lang w:eastAsia="zh-CN"/>
              </w:rPr>
              <w:t>S</w:t>
            </w:r>
            <w:r>
              <w:rPr>
                <w:rFonts w:eastAsia="DengXian"/>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7D8A0BC1" w14:textId="77777777" w:rsidR="00F124CA" w:rsidRDefault="00F124CA" w:rsidP="00F124CA">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33F1F475" w14:textId="77777777" w:rsidR="00F124CA" w:rsidRPr="0069554D" w:rsidRDefault="00F124CA" w:rsidP="00F124CA">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r>
              <w:lastRenderedPageBreak/>
              <w:t xml:space="preserve">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777777" w:rsidR="00FF777C" w:rsidRDefault="00FF777C" w:rsidP="00FF777C">
      <w:pPr>
        <w:pStyle w:val="Heading3"/>
        <w:numPr>
          <w:ilvl w:val="2"/>
          <w:numId w:val="2"/>
        </w:numPr>
        <w:rPr>
          <w:b/>
          <w:bCs/>
        </w:rPr>
      </w:pPr>
      <w:r>
        <w:rPr>
          <w:b/>
          <w:bCs/>
        </w:rPr>
        <w:t>3</w:t>
      </w:r>
      <w:r w:rsidRPr="006A2D5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0F07E4FD" w14:textId="77777777" w:rsidR="00FF777C" w:rsidRDefault="00FF777C" w:rsidP="00FF777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3CE87E59" w14:textId="77777777" w:rsidR="00FF777C" w:rsidRPr="0069554D" w:rsidRDefault="00FF777C" w:rsidP="00FF777C">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62721361" w14:textId="2A1FC8FD" w:rsidR="008E79CB" w:rsidRPr="00E75CF4" w:rsidRDefault="008E79CB" w:rsidP="008E79CB">
            <w:pPr>
              <w:rPr>
                <w:b/>
                <w:bCs/>
              </w:rPr>
            </w:pPr>
            <w:r>
              <w:rPr>
                <w:rFonts w:eastAsia="DengXian" w:hint="eastAsia"/>
                <w:lang w:eastAsia="zh-CN"/>
              </w:rPr>
              <w:t>W</w:t>
            </w:r>
            <w:r>
              <w:rPr>
                <w:rFonts w:eastAsia="DengXian"/>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E98C6" w14:textId="48A2B21C"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DengXian"/>
                <w:lang w:eastAsia="zh-CN"/>
              </w:rPr>
            </w:pPr>
            <w:r>
              <w:rPr>
                <w:rFonts w:eastAsia="DengXian"/>
                <w:lang w:eastAsia="zh-CN"/>
              </w:rPr>
              <w:t>Qualcomm</w:t>
            </w:r>
          </w:p>
        </w:tc>
        <w:tc>
          <w:tcPr>
            <w:tcW w:w="7979" w:type="dxa"/>
          </w:tcPr>
          <w:p w14:paraId="6A21D66B" w14:textId="7FBCC6BA" w:rsidR="00C77512" w:rsidRDefault="00C77512" w:rsidP="008E79CB">
            <w:pPr>
              <w:rPr>
                <w:rFonts w:eastAsia="DengXian"/>
                <w:lang w:eastAsia="zh-CN"/>
              </w:rPr>
            </w:pPr>
            <w:r>
              <w:rPr>
                <w:rFonts w:eastAsia="DengXian"/>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D10ECD8" w14:textId="5136CE3D" w:rsidR="0001334F" w:rsidRDefault="0001334F" w:rsidP="008E79CB">
            <w:pPr>
              <w:rPr>
                <w:rFonts w:eastAsia="DengXian"/>
                <w:lang w:eastAsia="zh-CN"/>
              </w:rPr>
            </w:pPr>
            <w:r>
              <w:rPr>
                <w:rFonts w:eastAsia="DengXian" w:hint="eastAsia"/>
                <w:lang w:eastAsia="zh-CN"/>
              </w:rPr>
              <w:t>o</w:t>
            </w:r>
            <w:r>
              <w:rPr>
                <w:rFonts w:eastAsia="DengXian"/>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A998384" w14:textId="488E920F" w:rsidR="0032330B" w:rsidRDefault="0032330B" w:rsidP="008E79CB">
            <w:pPr>
              <w:rPr>
                <w:rFonts w:eastAsia="DengXian"/>
                <w:lang w:eastAsia="zh-CN"/>
              </w:rPr>
            </w:pPr>
            <w:r>
              <w:rPr>
                <w:rFonts w:eastAsia="DengXian" w:hint="eastAsia"/>
                <w:lang w:eastAsia="zh-CN"/>
              </w:rPr>
              <w:t>f</w:t>
            </w:r>
            <w:r>
              <w:rPr>
                <w:rFonts w:eastAsia="DengXian"/>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DengXian"/>
                <w:lang w:eastAsia="zh-CN"/>
              </w:rPr>
            </w:pPr>
            <w:r>
              <w:rPr>
                <w:rFonts w:eastAsia="DengXian" w:hint="eastAsia"/>
                <w:lang w:eastAsia="zh-CN"/>
              </w:rPr>
              <w:t>CATT</w:t>
            </w:r>
          </w:p>
        </w:tc>
        <w:tc>
          <w:tcPr>
            <w:tcW w:w="7979" w:type="dxa"/>
          </w:tcPr>
          <w:p w14:paraId="1D60129D" w14:textId="6074B2EB" w:rsidR="00EF6AE6" w:rsidRDefault="00EF6AE6" w:rsidP="008E79CB">
            <w:pPr>
              <w:rPr>
                <w:rFonts w:eastAsia="DengXian"/>
                <w:lang w:eastAsia="zh-CN"/>
              </w:rPr>
            </w:pPr>
            <w:r>
              <w:rPr>
                <w:rFonts w:eastAsia="DengXian"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hint="eastAsia"/>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hint="eastAsia"/>
                <w:lang w:eastAsia="ko-KR"/>
              </w:rPr>
            </w:pPr>
            <w:r>
              <w:rPr>
                <w:rFonts w:eastAsia="Malgun Gothic"/>
                <w:lang w:eastAsia="ko-KR"/>
              </w:rPr>
              <w:t>OK</w:t>
            </w:r>
          </w:p>
        </w:tc>
      </w:tr>
    </w:tbl>
    <w:p w14:paraId="32C692CD" w14:textId="77777777" w:rsidR="00FF777C" w:rsidRDefault="00FF777C" w:rsidP="0008549E"/>
    <w:p w14:paraId="41620FE3" w14:textId="67C9D93B" w:rsidR="004213FA" w:rsidRDefault="004213FA" w:rsidP="00FF777C">
      <w:pPr>
        <w:pStyle w:val="Heading2"/>
        <w:numPr>
          <w:ilvl w:val="1"/>
          <w:numId w:val="2"/>
        </w:numPr>
      </w:pPr>
      <w:r>
        <w:lastRenderedPageBreak/>
        <w:t>Issue 5: Beam</w:t>
      </w:r>
      <w:r w:rsidR="00FA2E8B">
        <w:t xml:space="preserve"> Sweeping</w:t>
      </w:r>
      <w:r w:rsidR="00F60FCD">
        <w:t xml:space="preserve"> for MCCH and MTCH channels</w:t>
      </w:r>
    </w:p>
    <w:p w14:paraId="11878B9A" w14:textId="17A06ECD" w:rsidR="003516D3" w:rsidRDefault="003516D3" w:rsidP="00FF777C">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F777C">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t xml:space="preserve">Observation1: The Idle/Inactive </w:t>
      </w:r>
      <w:proofErr w:type="spellStart"/>
      <w:r>
        <w:t>U</w:t>
      </w:r>
      <w:r w:rsidR="00024A85">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lastRenderedPageBreak/>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 xml:space="preserve">s for </w:t>
      </w:r>
      <w:proofErr w:type="spellStart"/>
      <w:r>
        <w:t>SIBx</w:t>
      </w:r>
      <w:proofErr w:type="spellEnd"/>
      <w:r>
        <w:t>.</w:t>
      </w:r>
    </w:p>
    <w:p w14:paraId="55DD75AF" w14:textId="19D9998E" w:rsidR="00155BE7" w:rsidRDefault="00155BE7" w:rsidP="00CA09A1">
      <w:pPr>
        <w:pStyle w:val="ListParagraph"/>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 xml:space="preserve">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w:t>
      </w:r>
      <w:r w:rsidRPr="00B84FBB">
        <w:lastRenderedPageBreak/>
        <w:t>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 xml:space="preserve">Proposal 17. The association between transmitted SSB indexes and </w:t>
      </w:r>
      <w:proofErr w:type="gramStart"/>
      <w:r w:rsidR="007E2800" w:rsidRPr="007E2800">
        <w:t>group-common</w:t>
      </w:r>
      <w:proofErr w:type="gramEnd"/>
      <w:r w:rsidR="007E2800" w:rsidRPr="007E2800">
        <w:t xml:space="preserve">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ListParagraph"/>
        <w:numPr>
          <w:ilvl w:val="1"/>
          <w:numId w:val="28"/>
        </w:numPr>
      </w:pPr>
      <w:r>
        <w:t xml:space="preserve">[MTCH design] </w:t>
      </w:r>
      <w:r w:rsidR="007E2800" w:rsidRPr="007E2800">
        <w:t xml:space="preserve">Proposal 18. The same beam is used for </w:t>
      </w:r>
      <w:proofErr w:type="gramStart"/>
      <w:r w:rsidR="007E2800" w:rsidRPr="007E2800">
        <w:t>group-common</w:t>
      </w:r>
      <w:proofErr w:type="gramEnd"/>
      <w:r w:rsidR="007E2800" w:rsidRPr="007E2800">
        <w:t xml:space="preserve">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w:t>
      </w:r>
      <w:proofErr w:type="gramStart"/>
      <w:r w:rsidRPr="00D96639">
        <w:t>group-common</w:t>
      </w:r>
      <w:proofErr w:type="gramEnd"/>
      <w:r w:rsidRPr="00D96639">
        <w:t xml:space="preserve">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xml:space="preserve">, the network shall provide multiple associations between SSB range and each </w:t>
      </w:r>
      <w:proofErr w:type="gramStart"/>
      <w:r w:rsidRPr="00D96639">
        <w:t>group-common</w:t>
      </w:r>
      <w:proofErr w:type="gramEnd"/>
      <w:r w:rsidRPr="00D96639">
        <w:t xml:space="preserve">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 xml:space="preserve">Proposal 3: For the association between SSB indexes and </w:t>
      </w:r>
      <w:proofErr w:type="gramStart"/>
      <w:r w:rsidRPr="00E824A4">
        <w:t>group-common</w:t>
      </w:r>
      <w:proofErr w:type="gramEnd"/>
      <w:r w:rsidRPr="00E824A4">
        <w:t xml:space="preserve">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t xml:space="preserve">Proposal 3: When beam sweeping is used for </w:t>
      </w:r>
      <w:proofErr w:type="gramStart"/>
      <w:r w:rsidRPr="00B503F9">
        <w:t>unicast</w:t>
      </w:r>
      <w:proofErr w:type="gramEnd"/>
      <w:r w:rsidRPr="00B503F9">
        <w:t xml:space="preserve">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F777C">
      <w:pPr>
        <w:pStyle w:val="Heading3"/>
        <w:numPr>
          <w:ilvl w:val="2"/>
          <w:numId w:val="2"/>
        </w:numPr>
        <w:rPr>
          <w:b/>
          <w:bCs/>
        </w:rPr>
      </w:pPr>
      <w:r>
        <w:rPr>
          <w:b/>
          <w:bCs/>
        </w:rPr>
        <w:lastRenderedPageBreak/>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 xml:space="preserve">beam for </w:t>
      </w:r>
      <w:proofErr w:type="gramStart"/>
      <w:r>
        <w:t>group-common</w:t>
      </w:r>
      <w:proofErr w:type="gramEnd"/>
      <w:r>
        <w:t xml:space="preserve">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w:t>
      </w:r>
      <w:proofErr w:type="gramStart"/>
      <w:r>
        <w:t>unicast</w:t>
      </w:r>
      <w:proofErr w:type="gramEnd"/>
      <w:r>
        <w:t xml:space="preserve">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FF777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xml:space="preserve">, which is not needed for broadcast. Thus, we suggest </w:t>
            </w:r>
            <w:proofErr w:type="gramStart"/>
            <w:r>
              <w:rPr>
                <w:lang w:eastAsia="zh-CN"/>
              </w:rPr>
              <w:t>to reuse</w:t>
            </w:r>
            <w:proofErr w:type="gramEnd"/>
            <w:r>
              <w:rPr>
                <w:lang w:eastAsia="zh-CN"/>
              </w:rPr>
              <w:t xml:space="preserv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0"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t>
            </w:r>
            <w:proofErr w:type="gramStart"/>
            <w:r>
              <w:rPr>
                <w:lang w:eastAsia="zh-CN"/>
              </w:rPr>
              <w:t>would</w:t>
            </w:r>
            <w:proofErr w:type="gramEnd"/>
            <w:r>
              <w:rPr>
                <w:lang w:eastAsia="zh-CN"/>
              </w:rPr>
              <w:t xml:space="preserve">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71" w:author="ZTE-Xingguang" w:date="2021-05-19T22:21:00Z">
              <w:r w:rsidDel="00561B88">
                <w:rPr>
                  <w:rFonts w:ascii="Times" w:hAnsi="Times"/>
                  <w:szCs w:val="24"/>
                  <w:lang w:eastAsia="x-none"/>
                </w:rPr>
                <w:delText xml:space="preserve">study whether </w:delText>
              </w:r>
            </w:del>
            <w:ins w:id="72" w:author="ZTE-Xingguang" w:date="2021-05-19T22:21:00Z">
              <w:r>
                <w:rPr>
                  <w:rFonts w:ascii="Times" w:hAnsi="Times"/>
                  <w:szCs w:val="24"/>
                  <w:lang w:eastAsia="x-none"/>
                </w:rPr>
                <w:t xml:space="preserve">the </w:t>
              </w:r>
            </w:ins>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w:t>
            </w:r>
            <w:proofErr w:type="gramStart"/>
            <w:r w:rsidR="00D94E8B" w:rsidRPr="00D94E8B">
              <w:rPr>
                <w:rFonts w:eastAsia="DengXian"/>
                <w:lang w:eastAsia="zh-CN"/>
              </w:rPr>
              <w:t>us,</w:t>
            </w:r>
            <w:proofErr w:type="gramEnd"/>
            <w:r w:rsidR="00D94E8B" w:rsidRPr="00D94E8B">
              <w:rPr>
                <w:rFonts w:eastAsia="DengXian"/>
                <w:lang w:eastAsia="zh-CN"/>
              </w:rPr>
              <w:t xml:space="preserve">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w:t>
            </w:r>
            <w:proofErr w:type="gramStart"/>
            <w:r>
              <w:rPr>
                <w:rFonts w:eastAsia="DengXian"/>
                <w:lang w:eastAsia="zh-CN"/>
              </w:rPr>
              <w:t>to delete</w:t>
            </w:r>
            <w:proofErr w:type="gramEnd"/>
            <w:r>
              <w:rPr>
                <w:rFonts w:eastAsia="DengXian"/>
                <w:lang w:eastAsia="zh-CN"/>
              </w:rPr>
              <w:t xml:space="preserve"> “paging” from the main bullet. If putting “study” in the main bullet, we worry we may need step back earlier than RAN1#104 where it has been agreed to associate </w:t>
            </w:r>
            <w:proofErr w:type="gramStart"/>
            <w:r w:rsidRPr="00BB0624">
              <w:rPr>
                <w:rFonts w:eastAsia="DengXian"/>
                <w:lang w:eastAsia="zh-CN"/>
              </w:rPr>
              <w:t>group-common</w:t>
            </w:r>
            <w:proofErr w:type="gramEnd"/>
            <w:r w:rsidRPr="00BB0624">
              <w:rPr>
                <w:rFonts w:eastAsia="DengXian"/>
                <w:lang w:eastAsia="zh-CN"/>
              </w:rPr>
              <w:t xml:space="preserve">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5231C41E" w:rsidR="00D44A8B" w:rsidRDefault="00D44A8B" w:rsidP="00FB182D">
            <w:pPr>
              <w:rPr>
                <w:rFonts w:eastAsiaTheme="minorEastAsia"/>
                <w:lang w:eastAsia="zh-CN"/>
              </w:rPr>
            </w:pPr>
            <w:r>
              <w:rPr>
                <w:rFonts w:eastAsia="DengXian" w:hint="eastAsia"/>
                <w:b/>
                <w:bCs/>
                <w:lang w:eastAsia="zh-CN"/>
              </w:rPr>
              <w:lastRenderedPageBreak/>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w:t>
            </w:r>
            <w:proofErr w:type="gramStart"/>
            <w:r>
              <w:rPr>
                <w:rFonts w:eastAsia="DengXian" w:hint="eastAsia"/>
                <w:lang w:eastAsia="zh-CN"/>
              </w:rPr>
              <w:t>But,</w:t>
            </w:r>
            <w:proofErr w:type="gramEnd"/>
            <w:r>
              <w:rPr>
                <w:rFonts w:eastAsia="DengXian" w:hint="eastAsia"/>
                <w:lang w:eastAsia="zh-CN"/>
              </w:rPr>
              <w:t xml:space="preserve">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w:t>
            </w:r>
            <w:r w:rsidR="00024A85" w:rsidRPr="00F62FCE">
              <w:rPr>
                <w:rFonts w:eastAsia="DengXian"/>
                <w:lang w:eastAsia="zh-CN"/>
              </w:rPr>
              <w:t>o</w:t>
            </w:r>
            <w:r w:rsidRPr="00F62FCE">
              <w:rPr>
                <w:rFonts w:eastAsia="DengXian" w:hint="eastAsia"/>
                <w:lang w:eastAsia="zh-CN"/>
              </w:rPr>
              <w:t>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lastRenderedPageBreak/>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FF777C">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lastRenderedPageBreak/>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lastRenderedPageBreak/>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bl>
    <w:p w14:paraId="0CEF02C8" w14:textId="77777777" w:rsidR="00183E26" w:rsidRDefault="00183E26" w:rsidP="00155BE7"/>
    <w:p w14:paraId="1AE49E7D" w14:textId="154E4CA4" w:rsidR="00AC15B2" w:rsidRDefault="00AC15B2" w:rsidP="00FF777C">
      <w:pPr>
        <w:pStyle w:val="Heading2"/>
        <w:numPr>
          <w:ilvl w:val="1"/>
          <w:numId w:val="2"/>
        </w:numPr>
      </w:pPr>
      <w:r>
        <w:t>Issue 6: CORESET for MCCH and MTCH channels</w:t>
      </w:r>
    </w:p>
    <w:p w14:paraId="3C940371" w14:textId="468F6544" w:rsidR="00AC15B2" w:rsidRDefault="00AC15B2" w:rsidP="00FF777C">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 xml:space="preserve">FFS: configuration details of the CORESET for </w:t>
            </w:r>
            <w:proofErr w:type="gramStart"/>
            <w:r w:rsidRPr="00132878">
              <w:rPr>
                <w:rFonts w:eastAsia="SimSun"/>
                <w:lang w:eastAsia="zh-CN"/>
              </w:rPr>
              <w:t>group-common</w:t>
            </w:r>
            <w:proofErr w:type="gramEnd"/>
            <w:r w:rsidRPr="00132878">
              <w:rPr>
                <w:rFonts w:eastAsia="SimSun"/>
                <w:lang w:eastAsia="zh-CN"/>
              </w:rPr>
              <w:t xml:space="preserve">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F777C">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lastRenderedPageBreak/>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ListParagraph"/>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FF777C">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lastRenderedPageBreak/>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FF777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60BA1C17"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lastRenderedPageBreak/>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lastRenderedPageBreak/>
              <w:t>Qualcomm</w:t>
            </w:r>
          </w:p>
        </w:tc>
        <w:tc>
          <w:tcPr>
            <w:tcW w:w="7979" w:type="dxa"/>
          </w:tcPr>
          <w:p w14:paraId="7EB88C4B" w14:textId="7B02429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is not known by </w:t>
            </w:r>
            <w:proofErr w:type="spellStart"/>
            <w:r w:rsidR="00886688">
              <w:rPr>
                <w:rFonts w:eastAsia="DengXian"/>
                <w:lang w:eastAsia="zh-CN"/>
              </w:rPr>
              <w:t>gNB</w:t>
            </w:r>
            <w:proofErr w:type="spellEnd"/>
            <w:r w:rsidR="00886688">
              <w:rPr>
                <w:rFonts w:eastAsia="DengXian"/>
                <w:lang w:eastAsia="zh-CN"/>
              </w:rPr>
              <w:t xml:space="preserve">. We assume the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DengXian"/>
                <w:lang w:eastAsia="zh-CN"/>
              </w:rPr>
            </w:pPr>
            <w:r>
              <w:rPr>
                <w:rFonts w:eastAsia="DengXian"/>
                <w:lang w:eastAsia="zh-CN"/>
              </w:rPr>
              <w:t>V</w:t>
            </w:r>
            <w:r w:rsidR="00D94E8B">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proofErr w:type="gramStart"/>
            <w:r>
              <w:rPr>
                <w:lang w:eastAsia="zh-CN"/>
              </w:rPr>
              <w:t>default</w:t>
            </w:r>
            <w:proofErr w:type="gramEnd"/>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lastRenderedPageBreak/>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lastRenderedPageBreak/>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 xml:space="preserve">@CMCC, </w:t>
            </w:r>
            <w:proofErr w:type="gramStart"/>
            <w:r>
              <w:rPr>
                <w:rFonts w:ascii="Times" w:hAnsi="Times"/>
                <w:szCs w:val="24"/>
                <w:lang w:eastAsia="ko-KR"/>
              </w:rPr>
              <w:t>Nokia:</w:t>
            </w:r>
            <w:proofErr w:type="gramEnd"/>
            <w:r>
              <w:rPr>
                <w:rFonts w:ascii="Times" w:hAnsi="Times"/>
                <w:szCs w:val="24"/>
                <w:lang w:eastAsia="ko-KR"/>
              </w:rPr>
              <w:t xml:space="preserve">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FF777C">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lastRenderedPageBreak/>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39ACC625" w:rsidR="00D76FF4" w:rsidRDefault="00D76FF4" w:rsidP="00D76FF4">
            <w:pPr>
              <w:rPr>
                <w:rFonts w:eastAsia="DengXian"/>
                <w:lang w:eastAsia="zh-CN"/>
              </w:rPr>
            </w:pPr>
            <w:r>
              <w:rPr>
                <w:rFonts w:eastAsia="DengXian" w:hint="eastAsia"/>
                <w:lang w:eastAsia="zh-CN"/>
              </w:rPr>
              <w:t>O</w:t>
            </w:r>
            <w:r>
              <w:rPr>
                <w:rFonts w:eastAsia="DengXian"/>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DengXian"/>
                <w:lang w:eastAsia="zh-CN"/>
              </w:rPr>
              <w:t>I</w:t>
            </w:r>
            <w:r w:rsidR="00024A85">
              <w:rPr>
                <w:rFonts w:eastAsia="DengXian"/>
                <w:lang w:eastAsia="zh-CN"/>
              </w:rPr>
              <w:t>e</w:t>
            </w:r>
            <w:r>
              <w:rPr>
                <w:rFonts w:eastAsia="DengXian"/>
                <w:lang w:eastAsia="zh-CN"/>
              </w:rPr>
              <w:t>s</w:t>
            </w:r>
            <w:proofErr w:type="spellEnd"/>
            <w:r>
              <w:rPr>
                <w:rFonts w:eastAsia="DengXian"/>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lastRenderedPageBreak/>
              <w:t xml:space="preserve">@CATT: There is no down-selection. </w:t>
            </w:r>
            <w:r w:rsidR="00024A85">
              <w:t>T</w:t>
            </w:r>
            <w:r>
              <w:t xml:space="preserve">he three are options for potential configuration. The </w:t>
            </w:r>
            <w:proofErr w:type="spellStart"/>
            <w:r>
              <w:t>gNB</w:t>
            </w:r>
            <w:proofErr w:type="spellEnd"/>
            <w:r>
              <w:t xml:space="preserve"> would </w:t>
            </w:r>
            <w:proofErr w:type="gramStart"/>
            <w:r>
              <w:t>chose</w:t>
            </w:r>
            <w:proofErr w:type="gramEnd"/>
            <w:r>
              <w:t xml:space="preserve"> on option from the three.</w:t>
            </w:r>
          </w:p>
          <w:p w14:paraId="55E95C0A" w14:textId="14420F1B" w:rsidR="005851C4" w:rsidRDefault="005851C4" w:rsidP="0091137E">
            <w:r>
              <w:t xml:space="preserve">@MTK, ZTE, </w:t>
            </w:r>
            <w:proofErr w:type="gramStart"/>
            <w:r>
              <w:t>Apple:</w:t>
            </w:r>
            <w:proofErr w:type="gramEnd"/>
            <w:r>
              <w:t xml:space="preserv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t xml:space="preserve">Some more companies may provide </w:t>
            </w:r>
            <w:proofErr w:type="gramStart"/>
            <w:r>
              <w:t>input</w:t>
            </w:r>
            <w:proofErr w:type="gramEnd"/>
            <w:r>
              <w:t xml:space="preserve">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77777777" w:rsidR="00770DC9" w:rsidRDefault="00770DC9" w:rsidP="00770DC9">
      <w:pPr>
        <w:pStyle w:val="Heading3"/>
        <w:numPr>
          <w:ilvl w:val="2"/>
          <w:numId w:val="2"/>
        </w:numPr>
        <w:rPr>
          <w:b/>
          <w:bCs/>
        </w:rPr>
      </w:pPr>
      <w:r>
        <w:rPr>
          <w:b/>
          <w:bCs/>
        </w:rPr>
        <w:t>2</w:t>
      </w:r>
      <w:r w:rsidRPr="003E4A9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DengXian"/>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6BC5D9E" w14:textId="6AE78998" w:rsidR="008E79CB" w:rsidRPr="004C40E9" w:rsidRDefault="008E79CB" w:rsidP="008E79CB">
            <w:pPr>
              <w:rPr>
                <w:b/>
                <w:bCs/>
              </w:rPr>
            </w:pPr>
            <w:r>
              <w:rPr>
                <w:rFonts w:eastAsia="DengXian" w:hint="eastAsia"/>
                <w:lang w:eastAsia="zh-CN"/>
              </w:rPr>
              <w:t>W</w:t>
            </w:r>
            <w:r>
              <w:rPr>
                <w:rFonts w:eastAsia="DengXian"/>
                <w:lang w:eastAsia="zh-CN"/>
              </w:rPr>
              <w:t>e support the above proposals.</w:t>
            </w:r>
            <w:r>
              <w:rPr>
                <w:rFonts w:eastAsia="DengXian" w:hint="eastAsia"/>
                <w:lang w:eastAsia="zh-CN"/>
              </w:rPr>
              <w:t xml:space="preserve"> </w:t>
            </w:r>
            <w:r>
              <w:rPr>
                <w:rFonts w:eastAsia="DengXian"/>
                <w:lang w:eastAsia="zh-CN"/>
              </w:rPr>
              <w:t xml:space="preserve">Just one editorial issue for the last bullet, </w:t>
            </w:r>
            <w:proofErr w:type="spellStart"/>
            <w:r>
              <w:rPr>
                <w:rFonts w:eastAsia="DengXian"/>
                <w:lang w:eastAsia="zh-CN"/>
              </w:rPr>
              <w:t>i.e</w:t>
            </w:r>
            <w:proofErr w:type="spellEnd"/>
            <w:r>
              <w:rPr>
                <w:rFonts w:eastAsia="DengXian"/>
                <w:lang w:eastAsia="zh-CN"/>
              </w:rPr>
              <w:t>, “</w:t>
            </w:r>
            <w:r>
              <w:t>FFS is reuse</w:t>
            </w:r>
            <w:r>
              <w:rPr>
                <w:rFonts w:eastAsia="DengXian"/>
                <w:lang w:eastAsia="zh-CN"/>
              </w:rPr>
              <w:t xml:space="preserve">” </w:t>
            </w:r>
            <w:r w:rsidRPr="00C9213E">
              <w:rPr>
                <w:rFonts w:eastAsia="DengXian"/>
                <w:lang w:eastAsia="zh-CN"/>
              </w:rPr>
              <w:sym w:font="Wingdings" w:char="F0E0"/>
            </w:r>
            <w:r>
              <w:rPr>
                <w:rFonts w:eastAsia="DengXian"/>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1B7437B1" w14:textId="196EFA66"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14:paraId="52111834" w14:textId="77777777" w:rsidTr="0082400A">
        <w:tc>
          <w:tcPr>
            <w:tcW w:w="1650" w:type="dxa"/>
          </w:tcPr>
          <w:p w14:paraId="3615EDB3" w14:textId="1A0BA967" w:rsidR="00C77512" w:rsidRDefault="00C77512" w:rsidP="00C77512">
            <w:pPr>
              <w:rPr>
                <w:rFonts w:eastAsia="DengXian"/>
                <w:lang w:eastAsia="zh-CN"/>
              </w:rPr>
            </w:pPr>
            <w:r>
              <w:rPr>
                <w:rFonts w:eastAsia="DengXian"/>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DengXian"/>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DengXian"/>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DengXian"/>
                <w:lang w:eastAsia="zh-CN"/>
              </w:rPr>
            </w:pPr>
            <w:r>
              <w:rPr>
                <w:rFonts w:eastAsia="DengXian"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DengXian"/>
                <w:lang w:eastAsia="zh-CN"/>
              </w:rPr>
              <w:t>Qualcomm</w:t>
            </w:r>
            <w:r>
              <w:rPr>
                <w:rFonts w:eastAsia="DengXian"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hint="eastAsia"/>
                <w:lang w:eastAsia="ko-KR"/>
              </w:rPr>
            </w:pPr>
            <w:r>
              <w:rPr>
                <w:rFonts w:eastAsia="Malgun Gothic"/>
                <w:lang w:eastAsia="ko-KR"/>
              </w:rPr>
              <w:t>Ericsson</w:t>
            </w:r>
          </w:p>
        </w:tc>
        <w:tc>
          <w:tcPr>
            <w:tcW w:w="7979" w:type="dxa"/>
          </w:tcPr>
          <w:p w14:paraId="1092F471" w14:textId="4989B2FD" w:rsidR="00D13EB7" w:rsidRDefault="00D13EB7" w:rsidP="00C77512">
            <w:pPr>
              <w:rPr>
                <w:rFonts w:hint="eastAsia"/>
                <w:lang w:eastAsia="ko-KR"/>
              </w:rPr>
            </w:pPr>
            <w:r>
              <w:rPr>
                <w:lang w:eastAsia="ko-KR"/>
              </w:rPr>
              <w:t>Support both proposals</w:t>
            </w:r>
          </w:p>
        </w:tc>
      </w:tr>
    </w:tbl>
    <w:p w14:paraId="12D46438" w14:textId="77777777" w:rsidR="00770DC9" w:rsidRPr="00AC15B2" w:rsidRDefault="00770DC9" w:rsidP="00AC15B2"/>
    <w:p w14:paraId="46B34D54" w14:textId="217BBA48" w:rsidR="00EC3D97" w:rsidRDefault="00EC3D97" w:rsidP="00770DC9">
      <w:pPr>
        <w:pStyle w:val="Heading2"/>
        <w:numPr>
          <w:ilvl w:val="1"/>
          <w:numId w:val="2"/>
        </w:numPr>
      </w:pPr>
      <w:r>
        <w:lastRenderedPageBreak/>
        <w:t>Issue 7: DCI format for MCCH and MTCH channels</w:t>
      </w:r>
    </w:p>
    <w:p w14:paraId="67AA74AB" w14:textId="6050D3C3" w:rsidR="00EC3D97" w:rsidRDefault="00EC3D97" w:rsidP="00770DC9">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770DC9">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 xml:space="preserve">Proposal 16. DCI format 1_0 is used for schedule </w:t>
      </w:r>
      <w:proofErr w:type="gramStart"/>
      <w:r w:rsidR="001C2072" w:rsidRPr="001C2072">
        <w:t>group-common</w:t>
      </w:r>
      <w:proofErr w:type="gramEnd"/>
      <w:r w:rsidR="001C2072" w:rsidRPr="001C2072">
        <w:t xml:space="preserve">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770DC9">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770DC9">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proofErr w:type="spellStart"/>
            <w:r>
              <w:rPr>
                <w:rFonts w:eastAsia="DengXian"/>
                <w:lang w:eastAsia="zh-CN"/>
              </w:rPr>
              <w:t>Futurewei</w:t>
            </w:r>
            <w:proofErr w:type="spellEnd"/>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770DC9">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770DC9">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770DC9">
      <w:pPr>
        <w:pStyle w:val="Heading3"/>
        <w:numPr>
          <w:ilvl w:val="2"/>
          <w:numId w:val="2"/>
        </w:numPr>
        <w:rPr>
          <w:b/>
          <w:bCs/>
        </w:rPr>
      </w:pPr>
      <w:r w:rsidRPr="00D55719">
        <w:rPr>
          <w:b/>
          <w:bCs/>
        </w:rPr>
        <w:lastRenderedPageBreak/>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770DC9">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770DC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770DC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xml:space="preserve">, [R1-2105602, </w:t>
      </w:r>
      <w:proofErr w:type="spellStart"/>
      <w:r w:rsidR="00585105" w:rsidRPr="008E0C15">
        <w:rPr>
          <w:lang w:val="fr-FR"/>
        </w:rPr>
        <w:t>Convida</w:t>
      </w:r>
      <w:proofErr w:type="spellEnd"/>
      <w:r w:rsidR="00585105" w:rsidRPr="008E0C15">
        <w:rPr>
          <w:lang w:val="fr-FR"/>
        </w:rPr>
        <w:t>]</w:t>
      </w:r>
      <w:r w:rsidR="007A3808" w:rsidRPr="008E0C15">
        <w:rPr>
          <w:lang w:val="fr-FR"/>
        </w:rPr>
        <w:t>, [R1-2105849, CHENGDU TD], [R1-2104389, vivo]</w:t>
      </w:r>
    </w:p>
    <w:p w14:paraId="7C884C64" w14:textId="0A0D8813" w:rsidR="009960B0" w:rsidRDefault="00C917D4" w:rsidP="00770DC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770DC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770DC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770DC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770DC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770DC9">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770DC9">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770DC9">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770DC9">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lastRenderedPageBreak/>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066BB837" w14:textId="77777777" w:rsidR="000E65EB" w:rsidRDefault="000E65EB" w:rsidP="000E65EB">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D86CDF3" w14:textId="77777777" w:rsidR="000E65EB" w:rsidRPr="0069554D" w:rsidRDefault="000E65EB" w:rsidP="000E65EB">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770DC9">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14246782" w:rsidR="00706E9F" w:rsidRDefault="00706E9F" w:rsidP="009960B0"/>
    <w:p w14:paraId="47EA4D70" w14:textId="38AB9131" w:rsidR="001F1424" w:rsidRDefault="001F1424" w:rsidP="001F1424">
      <w:pPr>
        <w:rPr>
          <w:lang w:eastAsia="zh-CN"/>
        </w:rPr>
      </w:pPr>
      <w:r>
        <w:rPr>
          <w:lang w:eastAsia="zh-CN"/>
        </w:rPr>
        <w:t>The following proposal</w:t>
      </w:r>
      <w:r w:rsidR="00944438">
        <w:rPr>
          <w:lang w:eastAsia="zh-CN"/>
        </w:rPr>
        <w:t>s</w:t>
      </w:r>
      <w:r>
        <w:rPr>
          <w:lang w:eastAsia="zh-CN"/>
        </w:rPr>
        <w:t xml:space="preserve"> w</w:t>
      </w:r>
      <w:r w:rsidR="00944438">
        <w:rPr>
          <w:lang w:eastAsia="zh-CN"/>
        </w:rPr>
        <w:t>ere</w:t>
      </w:r>
      <w:r>
        <w:rPr>
          <w:lang w:eastAsia="zh-CN"/>
        </w:rPr>
        <w:t xml:space="preserve">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7A00003" w14:textId="2C2B6449" w:rsidR="001F1424" w:rsidRDefault="001F1424" w:rsidP="001F1424">
      <w:pPr>
        <w:pStyle w:val="ListParagraph"/>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98F486F" w14:textId="77777777" w:rsidR="00DC581D" w:rsidRDefault="00DC581D" w:rsidP="00DC581D">
      <w:pPr>
        <w:rPr>
          <w:lang w:eastAsia="zh-CN"/>
        </w:rPr>
      </w:pPr>
    </w:p>
    <w:p w14:paraId="291D7F1D" w14:textId="1C325EE0" w:rsidR="00DC581D" w:rsidRDefault="00DC581D" w:rsidP="00DC581D">
      <w:pPr>
        <w:rPr>
          <w:lang w:eastAsia="zh-CN"/>
        </w:rPr>
      </w:pPr>
      <w:r>
        <w:rPr>
          <w:lang w:eastAsia="zh-CN"/>
        </w:rPr>
        <w:t>The following proposal was considered stable on 24/05/2021 at 21:00 UTC.</w:t>
      </w:r>
    </w:p>
    <w:p w14:paraId="2B7442AD" w14:textId="78DA8B35" w:rsidR="00DC581D" w:rsidRDefault="00DC581D" w:rsidP="00DC581D">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262EC27D" w14:textId="77777777" w:rsidR="00DC581D" w:rsidRDefault="00DC581D" w:rsidP="00DC581D">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E7EE81" w14:textId="77777777" w:rsidR="00DC581D" w:rsidRPr="00647454" w:rsidRDefault="00DC581D" w:rsidP="00DC581D">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5EB5B470" w14:textId="28EDE1DD" w:rsidR="00DC581D" w:rsidRDefault="00DC581D" w:rsidP="00DC581D">
      <w:pPr>
        <w:pStyle w:val="ListParagraph"/>
        <w:numPr>
          <w:ilvl w:val="0"/>
          <w:numId w:val="24"/>
        </w:numPr>
      </w:pPr>
      <w:r w:rsidRPr="00DE35B8">
        <w:t xml:space="preserve">Alt 3: reuse solution defined for RRC_CONNECTED UEs in AI 8.12.1 as baseline </w:t>
      </w:r>
    </w:p>
    <w:p w14:paraId="48FEA5B0" w14:textId="521668C1" w:rsidR="00944438" w:rsidRDefault="00944438" w:rsidP="00944438"/>
    <w:p w14:paraId="44D3061A" w14:textId="77777777" w:rsidR="00944438" w:rsidRDefault="00944438" w:rsidP="00944438">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E9DFB85" w14:textId="77777777" w:rsidR="00944438" w:rsidRPr="00944438" w:rsidRDefault="00944438" w:rsidP="00944438">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w:t>
      </w:r>
      <w:proofErr w:type="gramStart"/>
      <w:r w:rsidRPr="00944438">
        <w:t>notification;</w:t>
      </w:r>
      <w:proofErr w:type="gramEnd"/>
    </w:p>
    <w:p w14:paraId="3DC7029F" w14:textId="77777777" w:rsidR="00944438" w:rsidRPr="00944438" w:rsidRDefault="00944438" w:rsidP="00944438">
      <w:pPr>
        <w:pStyle w:val="ListParagraph"/>
        <w:numPr>
          <w:ilvl w:val="0"/>
          <w:numId w:val="29"/>
        </w:numPr>
      </w:pPr>
      <w:r w:rsidRPr="00944438">
        <w:t xml:space="preserve">Alt 2: Use of a field in a DCI format scheduling a MCCH without a dedicated RNTI for MCCH change </w:t>
      </w:r>
      <w:proofErr w:type="gramStart"/>
      <w:r w:rsidRPr="00944438">
        <w:t>notification;</w:t>
      </w:r>
      <w:proofErr w:type="gramEnd"/>
    </w:p>
    <w:p w14:paraId="16BC576B" w14:textId="77777777" w:rsidR="00944438" w:rsidRPr="00944438" w:rsidRDefault="00944438" w:rsidP="00944438">
      <w:pPr>
        <w:pStyle w:val="ListParagraph"/>
        <w:numPr>
          <w:ilvl w:val="0"/>
          <w:numId w:val="29"/>
        </w:numPr>
      </w:pPr>
      <w:r w:rsidRPr="00944438">
        <w:t xml:space="preserve">Other solutions are not </w:t>
      </w:r>
      <w:proofErr w:type="gramStart"/>
      <w:r w:rsidRPr="00944438">
        <w:t>precluded</w:t>
      </w:r>
      <w:proofErr w:type="gramEnd"/>
      <w:r w:rsidRPr="00944438">
        <w:t xml:space="preserve"> and it is also not precluded whether to support both Alt1 and Alt2.</w:t>
      </w:r>
    </w:p>
    <w:p w14:paraId="52726C8D" w14:textId="77777777" w:rsidR="00944438" w:rsidRPr="00944438" w:rsidRDefault="00944438" w:rsidP="00944438">
      <w:pPr>
        <w:rPr>
          <w:b/>
          <w:bCs/>
        </w:rPr>
      </w:pPr>
    </w:p>
    <w:p w14:paraId="0ABB3E69" w14:textId="77777777" w:rsidR="00944438" w:rsidRDefault="00944438" w:rsidP="00944438">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40BD9A3E" w14:textId="77777777" w:rsidR="00944438" w:rsidRPr="00DE35B8" w:rsidRDefault="00944438" w:rsidP="00944438"/>
    <w:p w14:paraId="7D045D17" w14:textId="77777777" w:rsidR="00DC581D" w:rsidRDefault="00DC581D" w:rsidP="00DC581D"/>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770DC9">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70DC9">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 xml:space="preserve">FFS: configuration details of the CORESET for </w:t>
      </w:r>
      <w:proofErr w:type="gramStart"/>
      <w:r w:rsidRPr="00132878">
        <w:rPr>
          <w:rFonts w:eastAsia="SimSun"/>
          <w:lang w:eastAsia="zh-CN"/>
        </w:rPr>
        <w:t>group-common</w:t>
      </w:r>
      <w:proofErr w:type="gramEnd"/>
      <w:r w:rsidRPr="00132878">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73" w:name="OLE_LINK57"/>
            <w:bookmarkStart w:id="74"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75" w:name="OLE_LINK61"/>
            <w:bookmarkStart w:id="76" w:name="OLE_LINK60"/>
            <w:bookmarkStart w:id="77" w:name="OLE_LINK59"/>
            <w:bookmarkEnd w:id="73"/>
            <w:bookmarkEnd w:id="74"/>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75"/>
          <w:bookmarkEnd w:id="76"/>
          <w:bookmarkEnd w:id="77"/>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78" w:name="OLE_LINK4"/>
            <w:bookmarkStart w:id="79" w:name="OLE_LINK3"/>
            <w:bookmarkStart w:id="80" w:name="OLE_LINK2"/>
            <w:bookmarkStart w:id="8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78"/>
            <w:bookmarkEnd w:id="79"/>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80"/>
          <w:bookmarkEnd w:id="81"/>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27050" w14:textId="77777777" w:rsidR="00F76830" w:rsidRDefault="00F76830">
      <w:pPr>
        <w:spacing w:after="0"/>
      </w:pPr>
      <w:r>
        <w:separator/>
      </w:r>
    </w:p>
  </w:endnote>
  <w:endnote w:type="continuationSeparator" w:id="0">
    <w:p w14:paraId="385B5787" w14:textId="77777777" w:rsidR="00F76830" w:rsidRDefault="00F768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52EC029" w:rsidR="00533308" w:rsidRDefault="00533308">
    <w:pPr>
      <w:pStyle w:val="Footer"/>
    </w:pPr>
    <w:r>
      <w:rPr>
        <w:noProof w:val="0"/>
      </w:rPr>
      <w:fldChar w:fldCharType="begin"/>
    </w:r>
    <w:r>
      <w:instrText xml:space="preserve"> PAGE   \* MERGEFORMAT </w:instrText>
    </w:r>
    <w:r>
      <w:rPr>
        <w:noProof w:val="0"/>
      </w:rPr>
      <w:fldChar w:fldCharType="separate"/>
    </w:r>
    <w:r w:rsidR="002E2545">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8E7D8" w14:textId="77777777" w:rsidR="00F76830" w:rsidRDefault="00F76830">
      <w:pPr>
        <w:spacing w:after="0"/>
      </w:pPr>
      <w:r>
        <w:separator/>
      </w:r>
    </w:p>
  </w:footnote>
  <w:footnote w:type="continuationSeparator" w:id="0">
    <w:p w14:paraId="3F9AD79D" w14:textId="77777777" w:rsidR="00F76830" w:rsidRDefault="00F768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533308" w:rsidRDefault="0053330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26"/>
  </w:num>
  <w:num w:numId="4">
    <w:abstractNumId w:val="9"/>
  </w:num>
  <w:num w:numId="5">
    <w:abstractNumId w:val="24"/>
  </w:num>
  <w:num w:numId="6">
    <w:abstractNumId w:val="18"/>
  </w:num>
  <w:num w:numId="7">
    <w:abstractNumId w:val="15"/>
  </w:num>
  <w:num w:numId="8">
    <w:abstractNumId w:val="2"/>
  </w:num>
  <w:num w:numId="9">
    <w:abstractNumId w:val="1"/>
  </w:num>
  <w:num w:numId="10">
    <w:abstractNumId w:val="36"/>
  </w:num>
  <w:num w:numId="11">
    <w:abstractNumId w:val="13"/>
  </w:num>
  <w:num w:numId="12">
    <w:abstractNumId w:val="3"/>
  </w:num>
  <w:num w:numId="13">
    <w:abstractNumId w:val="10"/>
  </w:num>
  <w:num w:numId="14">
    <w:abstractNumId w:val="35"/>
  </w:num>
  <w:num w:numId="15">
    <w:abstractNumId w:val="25"/>
  </w:num>
  <w:num w:numId="16">
    <w:abstractNumId w:val="30"/>
  </w:num>
  <w:num w:numId="17">
    <w:abstractNumId w:val="22"/>
  </w:num>
  <w:num w:numId="18">
    <w:abstractNumId w:val="25"/>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4"/>
  </w:num>
  <w:num w:numId="22">
    <w:abstractNumId w:val="12"/>
  </w:num>
  <w:num w:numId="23">
    <w:abstractNumId w:val="23"/>
  </w:num>
  <w:num w:numId="24">
    <w:abstractNumId w:val="21"/>
  </w:num>
  <w:num w:numId="25">
    <w:abstractNumId w:val="17"/>
  </w:num>
  <w:num w:numId="26">
    <w:abstractNumId w:val="33"/>
  </w:num>
  <w:num w:numId="27">
    <w:abstractNumId w:val="34"/>
  </w:num>
  <w:num w:numId="28">
    <w:abstractNumId w:val="38"/>
  </w:num>
  <w:num w:numId="29">
    <w:abstractNumId w:val="28"/>
  </w:num>
  <w:num w:numId="30">
    <w:abstractNumId w:val="29"/>
  </w:num>
  <w:num w:numId="31">
    <w:abstractNumId w:val="31"/>
  </w:num>
  <w:num w:numId="32">
    <w:abstractNumId w:val="8"/>
  </w:num>
  <w:num w:numId="33">
    <w:abstractNumId w:val="37"/>
  </w:num>
  <w:num w:numId="34">
    <w:abstractNumId w:val="6"/>
  </w:num>
  <w:num w:numId="35">
    <w:abstractNumId w:val="16"/>
  </w:num>
  <w:num w:numId="36">
    <w:abstractNumId w:val="14"/>
  </w:num>
  <w:num w:numId="37">
    <w:abstractNumId w:val="7"/>
  </w:num>
  <w:num w:numId="38">
    <w:abstractNumId w:val="11"/>
  </w:num>
  <w:num w:numId="39">
    <w:abstractNumId w:val="20"/>
  </w:num>
  <w:num w:numId="40">
    <w:abstractNumId w:val="2"/>
  </w:num>
  <w:num w:numId="41">
    <w:abstractNumId w:val="26"/>
  </w:num>
  <w:num w:numId="42">
    <w:abstractNumId w:val="4"/>
  </w:num>
  <w:num w:numId="43">
    <w:abstractNumId w:val="5"/>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31D0"/>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E99"/>
    <w:rsid w:val="00313F14"/>
    <w:rsid w:val="00314153"/>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ADD"/>
    <w:rsid w:val="006B7AEE"/>
    <w:rsid w:val="006B7D9F"/>
    <w:rsid w:val="006C020C"/>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B9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E4F"/>
    <w:rsid w:val="00981D8D"/>
    <w:rsid w:val="00981F94"/>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1F80"/>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4E4"/>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F6EEE34-6C04-4768-8737-D11E8B6D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B4202-4928-442C-B5A3-DA477659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93</Pages>
  <Words>41480</Words>
  <Characters>219844</Characters>
  <Application>Microsoft Office Word</Application>
  <DocSecurity>0</DocSecurity>
  <Lines>1832</Lines>
  <Paragraphs>521</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260803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3</cp:revision>
  <cp:lastPrinted>2019-08-16T08:11:00Z</cp:lastPrinted>
  <dcterms:created xsi:type="dcterms:W3CDTF">2021-05-25T09:53:00Z</dcterms:created>
  <dcterms:modified xsi:type="dcterms:W3CDTF">2021-05-25T15:26:00Z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