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 xml:space="preserve">Maybe Proposal 2.1-1 rev1 and Proposal 2.1-3 can be combined together as two options, we can </w:t>
            </w:r>
            <w:r>
              <w:rPr>
                <w:rFonts w:eastAsia="맑은 고딕"/>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lastRenderedPageBreak/>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맑은 고딕"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w:t>
            </w:r>
            <w:r>
              <w:rPr>
                <w:rFonts w:ascii="Times" w:hAnsi="Times"/>
                <w:szCs w:val="24"/>
                <w:lang w:eastAsia="x-none"/>
              </w:rPr>
              <w:lastRenderedPageBreak/>
              <w:t xml:space="preserve">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맑은 고딕"/>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맑은 고딕"/>
                <w:lang w:eastAsia="ko-KR"/>
              </w:rPr>
            </w:pPr>
            <w:r>
              <w:rPr>
                <w:rFonts w:eastAsia="맑은 고딕" w:hint="eastAsia"/>
                <w:lang w:eastAsia="ko-KR"/>
              </w:rPr>
              <w:t>LG</w:t>
            </w:r>
          </w:p>
        </w:tc>
        <w:tc>
          <w:tcPr>
            <w:tcW w:w="7979" w:type="dxa"/>
          </w:tcPr>
          <w:p w14:paraId="77166291" w14:textId="4E680DC9" w:rsidR="008B412A" w:rsidRPr="008B412A" w:rsidRDefault="008B412A" w:rsidP="005D7B8A">
            <w:pPr>
              <w:rPr>
                <w:rFonts w:ascii="Times" w:eastAsia="맑은 고딕" w:hAnsi="Times"/>
                <w:szCs w:val="24"/>
                <w:lang w:eastAsia="ko-KR"/>
              </w:rPr>
            </w:pPr>
            <w:r>
              <w:rPr>
                <w:rFonts w:ascii="Times" w:eastAsia="맑은 고딕"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맑은 고딕"/>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맑은 고딕"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w:t>
            </w:r>
            <w:r>
              <w:rPr>
                <w:rFonts w:eastAsia="DengXian"/>
                <w:lang w:eastAsia="zh-CN"/>
              </w:rPr>
              <w:lastRenderedPageBreak/>
              <w:t>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Let me know whether new wording is better and acceptable. Also, although this proposal addresses the default CFR, which we agreed at some extent at RAN1#103-e, I think the </w:t>
            </w:r>
            <w:r>
              <w:rPr>
                <w:szCs w:val="24"/>
                <w:lang w:eastAsia="x-none"/>
              </w:rPr>
              <w:lastRenderedPageBreak/>
              <w:t>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 xml:space="preserve">MTCH </w:t>
            </w:r>
            <w:r w:rsidR="00605D4D" w:rsidRPr="00FE480D">
              <w:rPr>
                <w:rFonts w:ascii="Times" w:hAnsi="Times"/>
                <w:szCs w:val="24"/>
                <w:lang w:eastAsia="x-none"/>
              </w:rPr>
              <w:lastRenderedPageBreak/>
              <w:t>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 xml:space="preserve">GC-PDCCH/PDSCH transmission within a narrower portion of the Initial BWP </w:t>
            </w:r>
            <w:r w:rsidRPr="009A44F6">
              <w:rPr>
                <w:rFonts w:eastAsia="DengXian"/>
                <w:color w:val="FF0000"/>
                <w:lang w:eastAsia="zh-CN"/>
              </w:rPr>
              <w:lastRenderedPageBreak/>
              <w:t>(</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lastRenderedPageBreak/>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For the first subbullets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r>
              <w:rPr>
                <w:rFonts w:eastAsia="DengXian" w:hint="eastAsia"/>
                <w:lang w:eastAsia="zh-CN"/>
              </w:rPr>
              <w:t>Sprea</w:t>
            </w:r>
            <w:r>
              <w:rPr>
                <w:rFonts w:eastAsia="DengXian"/>
                <w:lang w:eastAsia="zh-CN"/>
              </w:rPr>
              <w:t>d</w:t>
            </w:r>
            <w:r>
              <w:rPr>
                <w:rFonts w:eastAsia="DengXian" w:hint="eastAsia"/>
                <w:lang w:eastAsia="zh-CN"/>
              </w:rPr>
              <w:t>trum</w:t>
            </w:r>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lastRenderedPageBreak/>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w:t>
            </w:r>
            <w:r w:rsidRPr="003262EB">
              <w:rPr>
                <w:i/>
              </w:rPr>
              <w:lastRenderedPageBreak/>
              <w:t xml:space="preserve">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xml:space="preserve">: I </w:t>
            </w:r>
            <w:r>
              <w:rPr>
                <w:bCs/>
                <w:lang w:eastAsia="ko-KR"/>
              </w:rPr>
              <w:lastRenderedPageBreak/>
              <w:t>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 xml:space="preserve">(either SIB-1or </w:t>
            </w:r>
            <w:r w:rsidR="006E496E" w:rsidRPr="006E496E">
              <w:rPr>
                <w:color w:val="FF0000"/>
              </w:rPr>
              <w:lastRenderedPageBreak/>
              <w:t>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lastRenderedPageBreak/>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맑은 고딕"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맑은 고딕"/>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4263656B" w14:textId="03B3BE6F" w:rsidR="0089431B" w:rsidRPr="0089431B" w:rsidRDefault="0089431B" w:rsidP="005D7B8A">
            <w:pPr>
              <w:rPr>
                <w:rFonts w:eastAsia="맑은 고딕"/>
                <w:szCs w:val="24"/>
                <w:lang w:eastAsia="ko-KR"/>
              </w:rPr>
            </w:pPr>
            <w:r>
              <w:rPr>
                <w:rFonts w:eastAsia="맑은 고딕"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맑은 고딕"/>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lastRenderedPageBreak/>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w:t>
            </w:r>
            <w:r w:rsidRPr="00205854">
              <w:rPr>
                <w:color w:val="FF0000"/>
              </w:rPr>
              <w:lastRenderedPageBreak/>
              <w:t xml:space="preserve">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r w:rsidR="00A04537" w:rsidRPr="00A04537">
              <w:rPr>
                <w:rFonts w:ascii="Times" w:eastAsia="SimSun"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bookmarkStart w:id="59" w:name="_GoBack"/>
      <w:bookmarkEnd w:id="59"/>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 xml:space="preserve">or Proposal 2.2-2rev2 Alt 2, do you intend to say a configured BWP instead of a configured BW? Also, a configured BW in alt 2 seems too general and we can discuss it further to include </w:t>
            </w:r>
            <w:r w:rsidRPr="00980E4F">
              <w:rPr>
                <w:rFonts w:ascii="Times" w:eastAsia="DengXian" w:hAnsi="Times"/>
                <w:bCs/>
                <w:szCs w:val="24"/>
                <w:lang w:eastAsia="zh-CN"/>
              </w:rPr>
              <w:lastRenderedPageBreak/>
              <w:t>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lastRenderedPageBreak/>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lastRenderedPageBreak/>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lastRenderedPageBreak/>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a"/>
              <w:numPr>
                <w:ilvl w:val="0"/>
                <w:numId w:val="42"/>
              </w:numPr>
              <w:textAlignment w:val="auto"/>
            </w:pPr>
            <w:r>
              <w:t>Alt 2: RRC_IDLE/RRC_INACTIVE UEs can use the bandwidth with the same frequency range as the one of a configured BW</w:t>
            </w:r>
            <w:ins w:id="60" w:author="Le Liu" w:date="2021-05-24T23:45:00Z">
              <w:r>
                <w:t>P</w:t>
              </w:r>
            </w:ins>
            <w:r>
              <w:t>.</w:t>
            </w:r>
          </w:p>
          <w:p w14:paraId="26649C16" w14:textId="77777777" w:rsidR="00C77512" w:rsidRDefault="00C77512" w:rsidP="00C77512">
            <w:pPr>
              <w:pStyle w:val="a"/>
              <w:numPr>
                <w:ilvl w:val="1"/>
                <w:numId w:val="42"/>
              </w:numPr>
              <w:textAlignment w:val="auto"/>
              <w:rPr>
                <w:ins w:id="61" w:author="Le Liu" w:date="2021-05-24T23:46:00Z"/>
              </w:rPr>
            </w:pPr>
            <w:ins w:id="62"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a"/>
              <w:numPr>
                <w:ilvl w:val="1"/>
                <w:numId w:val="42"/>
              </w:numPr>
              <w:textAlignment w:val="auto"/>
              <w:rPr>
                <w:ins w:id="63" w:author="Le Liu" w:date="2021-05-24T23:46:00Z"/>
              </w:rPr>
            </w:pPr>
            <w:ins w:id="64" w:author="Le Liu" w:date="2021-05-24T23:46:00Z">
              <w:r>
                <w:t>The CFR has the frequency resources identical to the configured BWP.</w:t>
              </w:r>
            </w:ins>
          </w:p>
          <w:p w14:paraId="23850324" w14:textId="77777777" w:rsidR="00C77512" w:rsidRDefault="00C77512" w:rsidP="00C77512">
            <w:pPr>
              <w:pStyle w:val="a"/>
              <w:numPr>
                <w:ilvl w:val="1"/>
                <w:numId w:val="42"/>
              </w:numPr>
              <w:textAlignment w:val="auto"/>
              <w:rPr>
                <w:ins w:id="65" w:author="Le Liu" w:date="2021-05-24T23:46:00Z"/>
              </w:rPr>
            </w:pPr>
            <w:ins w:id="66"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a"/>
              <w:numPr>
                <w:ilvl w:val="1"/>
                <w:numId w:val="42"/>
              </w:numPr>
              <w:textAlignment w:val="auto"/>
              <w:rPr>
                <w:ins w:id="67" w:author="Le Liu" w:date="2021-05-24T23:46:00Z"/>
              </w:rPr>
            </w:pPr>
            <w:ins w:id="68"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lastRenderedPageBreak/>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w:t>
            </w:r>
            <w:r w:rsidR="00313E99" w:rsidRPr="002C3C08">
              <w:rPr>
                <w:rFonts w:ascii="Arial" w:eastAsia="DengXian" w:hAnsi="Arial" w:cs="Arial"/>
                <w:sz w:val="14"/>
                <w:szCs w:val="8"/>
              </w:rPr>
              <w:t>e</w:t>
            </w:r>
            <w:r w:rsidRPr="002C3C08">
              <w:rPr>
                <w:rFonts w:ascii="Arial" w:eastAsia="DengXian" w:hAnsi="Arial" w:cs="Arial"/>
                <w:sz w:val="14"/>
                <w:szCs w:val="8"/>
              </w:rPr>
              <w:t>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w:t>
            </w:r>
            <w:r w:rsidR="00313E99" w:rsidRPr="002C3C08">
              <w:rPr>
                <w:rFonts w:ascii="Arial" w:eastAsia="DengXian" w:hAnsi="Arial" w:cs="Arial"/>
                <w:sz w:val="14"/>
                <w:szCs w:val="8"/>
              </w:rPr>
              <w:t>e</w:t>
            </w:r>
            <w:r w:rsidRPr="002C3C08">
              <w:rPr>
                <w:rFonts w:ascii="Arial" w:eastAsia="DengXian"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 xml:space="preserv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w:t>
      </w:r>
      <w:r w:rsidRPr="00F84743">
        <w:lastRenderedPageBreak/>
        <w:t>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lastRenderedPageBreak/>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 xml:space="preserve">2.3-2: We thought the 2.3-3 should be discussed first before 2.3-2, then we could discuss further </w:t>
            </w:r>
            <w:r>
              <w:rPr>
                <w:rFonts w:ascii="Times" w:eastAsia="DengXian" w:hAnsi="Times"/>
                <w:szCs w:val="24"/>
                <w:lang w:eastAsia="zh-CN"/>
              </w:rPr>
              <w:lastRenderedPageBreak/>
              <w:t>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lastRenderedPageBreak/>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lastRenderedPageBreak/>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맑은 고딕"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맑은 고딕"/>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r>
              <w:rPr>
                <w:rFonts w:eastAsia="DengXian"/>
                <w:lang w:eastAsia="zh-CN"/>
              </w:rPr>
              <w:t>Spreadtrum</w:t>
            </w:r>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맑은 고딕" w:hint="eastAsia"/>
                <w:lang w:eastAsia="ko-KR"/>
              </w:rPr>
            </w:pPr>
            <w:r>
              <w:rPr>
                <w:rFonts w:eastAsia="맑은 고딕" w:hint="eastAsia"/>
                <w:lang w:eastAsia="ko-KR"/>
              </w:rPr>
              <w:t>L</w:t>
            </w:r>
            <w:r>
              <w:rPr>
                <w:rFonts w:eastAsia="맑은 고딕"/>
                <w:lang w:eastAsia="ko-KR"/>
              </w:rPr>
              <w:t>G</w:t>
            </w:r>
          </w:p>
        </w:tc>
        <w:tc>
          <w:tcPr>
            <w:tcW w:w="7979" w:type="dxa"/>
          </w:tcPr>
          <w:p w14:paraId="08E82FE9" w14:textId="0903ECC1" w:rsidR="00533308" w:rsidRDefault="00533308" w:rsidP="00533308">
            <w:pPr>
              <w:rPr>
                <w:rFonts w:hint="eastAsia"/>
                <w:lang w:eastAsia="ko-KR"/>
              </w:rPr>
            </w:pPr>
            <w:r>
              <w:rPr>
                <w:rFonts w:hint="eastAsia"/>
                <w:lang w:eastAsia="ko-KR"/>
              </w:rPr>
              <w:t>W</w:t>
            </w:r>
            <w:r>
              <w:rPr>
                <w:lang w:eastAsia="ko-KR"/>
              </w:rPr>
              <w:t>e are fine with the proposals.</w:t>
            </w:r>
          </w:p>
        </w:tc>
      </w:tr>
    </w:tbl>
    <w:p w14:paraId="2A9FB97B" w14:textId="77777777" w:rsidR="009F74D6" w:rsidRDefault="009F74D6" w:rsidP="00C47EC0"/>
    <w:p w14:paraId="53725E17" w14:textId="2A34B140" w:rsidR="00F97D34" w:rsidRDefault="00F97D34" w:rsidP="00584760">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lastRenderedPageBreak/>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69"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70"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w:t>
            </w:r>
            <w:r w:rsidR="005B7C92">
              <w:rPr>
                <w:rFonts w:eastAsia="DengXian"/>
                <w:lang w:eastAsia="zh-CN"/>
              </w:rPr>
              <w:lastRenderedPageBreak/>
              <w:t>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맑은 고딕"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맑은 고딕"/>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맑은 고딕"/>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602C22E5" w14:textId="65FA5A2F" w:rsidR="0089431B" w:rsidRPr="0089431B" w:rsidRDefault="0089431B" w:rsidP="005D7B8A">
            <w:pPr>
              <w:rPr>
                <w:rFonts w:eastAsia="맑은 고딕"/>
                <w:lang w:eastAsia="ko-KR"/>
              </w:rPr>
            </w:pPr>
            <w:r>
              <w:rPr>
                <w:rFonts w:eastAsia="맑은 고딕"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맑은 고딕"/>
                <w:lang w:eastAsia="ko-KR"/>
              </w:rPr>
            </w:pPr>
            <w:r w:rsidRPr="00D2785A">
              <w:t>V</w:t>
            </w:r>
            <w:r w:rsidR="00556D89" w:rsidRPr="00D2785A">
              <w:t>ivo</w:t>
            </w:r>
          </w:p>
        </w:tc>
        <w:tc>
          <w:tcPr>
            <w:tcW w:w="7979" w:type="dxa"/>
          </w:tcPr>
          <w:p w14:paraId="3A015384" w14:textId="705F5243" w:rsidR="00556D89" w:rsidRDefault="00556D89" w:rsidP="00556D89">
            <w:pPr>
              <w:rPr>
                <w:rFonts w:eastAsia="맑은 고딕"/>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lastRenderedPageBreak/>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맑은 고딕" w:hint="eastAsia"/>
                <w:lang w:eastAsia="ko-KR"/>
              </w:rPr>
            </w:pPr>
            <w:r>
              <w:rPr>
                <w:rFonts w:eastAsia="맑은 고딕" w:hint="eastAsia"/>
                <w:lang w:eastAsia="ko-KR"/>
              </w:rPr>
              <w:t>LG</w:t>
            </w:r>
          </w:p>
        </w:tc>
        <w:tc>
          <w:tcPr>
            <w:tcW w:w="7979" w:type="dxa"/>
          </w:tcPr>
          <w:p w14:paraId="6CD3548D" w14:textId="26703F0C" w:rsidR="00533308" w:rsidRPr="00533308" w:rsidRDefault="00533308" w:rsidP="008E79CB">
            <w:pPr>
              <w:rPr>
                <w:rFonts w:eastAsia="맑은 고딕" w:hint="eastAsia"/>
                <w:lang w:eastAsia="ko-KR"/>
              </w:rPr>
            </w:pPr>
            <w:r>
              <w:rPr>
                <w:rFonts w:eastAsia="맑은 고딕" w:hint="eastAsia"/>
                <w:lang w:eastAsia="ko-KR"/>
              </w:rPr>
              <w:t>OK</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lastRenderedPageBreak/>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lastRenderedPageBreak/>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FF777C">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1"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2" w:author="ZTE-Xingguang" w:date="2021-05-19T22:21:00Z">
              <w:r w:rsidDel="00561B88">
                <w:rPr>
                  <w:rFonts w:ascii="Times" w:hAnsi="Times"/>
                  <w:szCs w:val="24"/>
                  <w:lang w:eastAsia="x-none"/>
                </w:rPr>
                <w:delText xml:space="preserve">study whether </w:delText>
              </w:r>
            </w:del>
            <w:ins w:id="7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w:t>
            </w:r>
            <w:r>
              <w:rPr>
                <w:rFonts w:eastAsia="DengXian"/>
                <w:lang w:eastAsia="zh-CN"/>
              </w:rPr>
              <w:lastRenderedPageBreak/>
              <w:t xml:space="preserve">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 xml:space="preserve">We therefore prefer to talk about “PDSCH scheduling opportunities” which would encompass </w:t>
            </w:r>
            <w:r>
              <w:rPr>
                <w:lang w:val="en-US"/>
              </w:rPr>
              <w:lastRenderedPageBreak/>
              <w:t>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lastRenderedPageBreak/>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lastRenderedPageBreak/>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lastRenderedPageBreak/>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맑은 고딕"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맑은 고딕"/>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맑은 고딕"/>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맑은 고딕"/>
                <w:lang w:eastAsia="ko-KR"/>
              </w:rPr>
            </w:pPr>
            <w:r>
              <w:rPr>
                <w:rFonts w:eastAsia="맑은 고딕" w:hint="eastAsia"/>
                <w:lang w:eastAsia="ko-KR"/>
              </w:rPr>
              <w:t>LG</w:t>
            </w:r>
          </w:p>
        </w:tc>
        <w:tc>
          <w:tcPr>
            <w:tcW w:w="7985" w:type="dxa"/>
          </w:tcPr>
          <w:p w14:paraId="0E6B5917" w14:textId="67407A7F" w:rsidR="0089431B" w:rsidRPr="0089431B" w:rsidRDefault="0089431B" w:rsidP="00492A17">
            <w:pPr>
              <w:rPr>
                <w:rFonts w:eastAsia="맑은 고딕"/>
                <w:lang w:eastAsia="ko-KR"/>
              </w:rPr>
            </w:pPr>
            <w:r>
              <w:rPr>
                <w:rFonts w:eastAsia="맑은 고딕"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맑은 고딕"/>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맑은 고딕"/>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lastRenderedPageBreak/>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lastRenderedPageBreak/>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for last FFS, UE capability of IDLE U</w:t>
            </w:r>
            <w:r w:rsidR="00024A85">
              <w:rPr>
                <w:rFonts w:eastAsia="DengXian"/>
                <w:lang w:eastAsia="zh-CN"/>
              </w:rPr>
              <w:t>e</w:t>
            </w:r>
            <w:r w:rsidR="00886688">
              <w:rPr>
                <w:rFonts w:eastAsia="DengXian"/>
                <w:lang w:eastAsia="zh-CN"/>
              </w:rPr>
              <w:t>s is not known by gNB. We assume the U</w:t>
            </w:r>
            <w:r w:rsidR="00024A85">
              <w:rPr>
                <w:rFonts w:eastAsia="DengXian"/>
                <w:lang w:eastAsia="zh-CN"/>
              </w:rPr>
              <w:t>e</w:t>
            </w:r>
            <w:r w:rsidR="00886688">
              <w:rPr>
                <w:rFonts w:eastAsia="DengXian"/>
                <w:lang w:eastAsia="zh-CN"/>
              </w:rPr>
              <w:t xml:space="preserv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w:t>
            </w:r>
            <w:r w:rsidR="00024A85">
              <w:rPr>
                <w:rFonts w:eastAsia="DengXian"/>
                <w:lang w:eastAsia="zh-CN"/>
              </w:rPr>
              <w:t>e</w:t>
            </w:r>
            <w:r>
              <w:rPr>
                <w:rFonts w:eastAsia="DengXian"/>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맑은 고딕"/>
                <w:lang w:eastAsia="ko-KR"/>
              </w:rPr>
            </w:pPr>
            <w:r>
              <w:rPr>
                <w:rFonts w:eastAsia="맑은 고딕" w:hint="eastAsia"/>
                <w:lang w:eastAsia="ko-KR"/>
              </w:rPr>
              <w:t>LG</w:t>
            </w:r>
          </w:p>
        </w:tc>
        <w:tc>
          <w:tcPr>
            <w:tcW w:w="7979" w:type="dxa"/>
          </w:tcPr>
          <w:p w14:paraId="302EBE7D" w14:textId="4E80DA3F" w:rsidR="0089431B" w:rsidRPr="00BE229B" w:rsidRDefault="00BE229B" w:rsidP="00492A17">
            <w:pPr>
              <w:rPr>
                <w:rFonts w:eastAsia="맑은 고딕"/>
                <w:lang w:eastAsia="ko-KR"/>
              </w:rPr>
            </w:pPr>
            <w:r w:rsidRPr="00BE229B">
              <w:rPr>
                <w:rFonts w:eastAsia="맑은 고딕"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맑은 고딕"/>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맑은 고딕"/>
                <w:lang w:eastAsia="ko-KR"/>
              </w:rPr>
            </w:pPr>
            <w:r w:rsidRPr="00646706">
              <w:rPr>
                <w:rFonts w:eastAsia="맑은 고딕"/>
                <w:lang w:eastAsia="ko-KR"/>
              </w:rPr>
              <w:lastRenderedPageBreak/>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lastRenderedPageBreak/>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Just one editorial issue for the last bullet, i.e,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w:t>
            </w:r>
            <w:r>
              <w:rPr>
                <w:rFonts w:eastAsia="DengXian"/>
                <w:lang w:eastAsia="zh-CN"/>
              </w:rPr>
              <w:lastRenderedPageBreak/>
              <w:t>“FFS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맑은 고딕" w:hint="eastAsia"/>
                <w:lang w:eastAsia="ko-KR"/>
              </w:rPr>
            </w:pPr>
            <w:r>
              <w:rPr>
                <w:rFonts w:eastAsia="맑은 고딕" w:hint="eastAsia"/>
                <w:lang w:eastAsia="ko-KR"/>
              </w:rPr>
              <w:t>LG</w:t>
            </w:r>
          </w:p>
        </w:tc>
        <w:tc>
          <w:tcPr>
            <w:tcW w:w="7979" w:type="dxa"/>
          </w:tcPr>
          <w:p w14:paraId="1FCF96DC" w14:textId="64B878E2" w:rsidR="002E2545" w:rsidRDefault="002E2545" w:rsidP="00C77512">
            <w:pPr>
              <w:rPr>
                <w:rFonts w:hint="eastAsia"/>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 xml:space="preserve">for </w:t>
            </w:r>
            <w:r>
              <w:lastRenderedPageBreak/>
              <w:t>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770DC9">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r>
        <w:t xml:space="preserve">Atl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4" w:name="OLE_LINK57"/>
            <w:bookmarkStart w:id="7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6" w:name="OLE_LINK61"/>
            <w:bookmarkStart w:id="77" w:name="OLE_LINK60"/>
            <w:bookmarkStart w:id="78" w:name="OLE_LINK59"/>
            <w:bookmarkEnd w:id="74"/>
            <w:bookmarkEnd w:id="7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CBA9" w14:textId="77777777" w:rsidR="004F2DA2" w:rsidRDefault="004F2DA2">
      <w:pPr>
        <w:spacing w:after="0"/>
      </w:pPr>
      <w:r>
        <w:separator/>
      </w:r>
    </w:p>
  </w:endnote>
  <w:endnote w:type="continuationSeparator" w:id="0">
    <w:p w14:paraId="6E9A6F88" w14:textId="77777777" w:rsidR="004F2DA2" w:rsidRDefault="004F2D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52EC029" w:rsidR="00533308" w:rsidRDefault="00533308">
    <w:pPr>
      <w:pStyle w:val="aa"/>
    </w:pPr>
    <w:r>
      <w:rPr>
        <w:noProof w:val="0"/>
      </w:rPr>
      <w:fldChar w:fldCharType="begin"/>
    </w:r>
    <w:r>
      <w:instrText xml:space="preserve"> PAGE   \* MERGEFORMAT </w:instrText>
    </w:r>
    <w:r>
      <w:rPr>
        <w:noProof w:val="0"/>
      </w:rPr>
      <w:fldChar w:fldCharType="separate"/>
    </w:r>
    <w:r w:rsidR="002E2545">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F5884" w14:textId="77777777" w:rsidR="004F2DA2" w:rsidRDefault="004F2DA2">
      <w:pPr>
        <w:spacing w:after="0"/>
      </w:pPr>
      <w:r>
        <w:separator/>
      </w:r>
    </w:p>
  </w:footnote>
  <w:footnote w:type="continuationSeparator" w:id="0">
    <w:p w14:paraId="15946DE5" w14:textId="77777777" w:rsidR="004F2DA2" w:rsidRDefault="004F2D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533308" w:rsidRDefault="005333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 w:numId="40">
    <w:abstractNumId w:val="2"/>
  </w:num>
  <w:num w:numId="41">
    <w:abstractNumId w:val="25"/>
  </w:num>
  <w:num w:numId="42">
    <w:abstractNumId w:val="4"/>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4202-4928-442C-B5A3-DA477659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92</Pages>
  <Words>38554</Words>
  <Characters>219761</Characters>
  <Application>Microsoft Office Word</Application>
  <DocSecurity>0</DocSecurity>
  <Lines>1831</Lines>
  <Paragraphs>515</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2021-05-25T09:53:00Z</dcterms:created>
  <dcterms:modified xsi:type="dcterms:W3CDTF">2021-05-25T09:53:00Z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