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8C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lastRenderedPageBreak/>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For the first subbullets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hint="eastAsia"/>
                <w:lang w:eastAsia="zh-CN"/>
              </w:rPr>
            </w:pPr>
            <w:r>
              <w:rPr>
                <w:rFonts w:eastAsia="等线" w:hint="eastAsia"/>
                <w:lang w:eastAsia="zh-CN"/>
              </w:rPr>
              <w:t>Sprea</w:t>
            </w:r>
            <w:r>
              <w:rPr>
                <w:rFonts w:eastAsia="等线"/>
                <w:lang w:eastAsia="zh-CN"/>
              </w:rPr>
              <w:t>d</w:t>
            </w:r>
            <w:r>
              <w:rPr>
                <w:rFonts w:eastAsia="等线" w:hint="eastAsia"/>
                <w:lang w:eastAsia="zh-CN"/>
              </w:rPr>
              <w:t>trum</w:t>
            </w:r>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And if the</w:t>
            </w:r>
            <w:r w:rsidR="00386972" w:rsidRPr="00386972">
              <w:rPr>
                <w:rFonts w:eastAsia="等线"/>
                <w:lang w:eastAsia="zh-CN"/>
              </w:rPr>
              <w:t xml:space="preserve"> use of different </w:t>
            </w:r>
            <w:r w:rsidR="00386972" w:rsidRPr="00386972">
              <w:rPr>
                <w:rFonts w:eastAsia="等线"/>
                <w:lang w:eastAsia="zh-CN"/>
              </w:rPr>
              <w:t xml:space="preserve">CFR </w:t>
            </w:r>
            <w:r w:rsidR="00386972" w:rsidRPr="00386972">
              <w:rPr>
                <w:rFonts w:eastAsia="等线"/>
                <w:lang w:eastAsia="zh-CN"/>
              </w:rPr>
              <w:t>configurations</w:t>
            </w:r>
            <w:r w:rsidR="00386972" w:rsidRPr="00386972">
              <w:rPr>
                <w:rFonts w:eastAsia="等线"/>
                <w:lang w:eastAsia="zh-CN"/>
              </w:rPr>
              <w:t xml:space="preserve">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hint="eastAsia"/>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bl>
    <w:p w14:paraId="7A87CB1C" w14:textId="77777777" w:rsidR="0056522D" w:rsidRPr="0056522D" w:rsidRDefault="0056522D" w:rsidP="0056522D">
      <w:pPr>
        <w:rPr>
          <w:rFonts w:eastAsia="等线"/>
          <w:lang w:eastAsia="zh-CN"/>
        </w:rPr>
      </w:pPr>
    </w:p>
    <w:p w14:paraId="79EB6ED7" w14:textId="77777777" w:rsidR="007F2430" w:rsidRDefault="007F2430" w:rsidP="002934E4"/>
    <w:p w14:paraId="0FF9985A" w14:textId="5344D427" w:rsidR="002934E4" w:rsidRPr="00F65E61" w:rsidRDefault="002934E4" w:rsidP="007F2430">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 xml:space="preserve">Observation 3: Case D-1 (Initial DL BWP configured by SIB1 fully contains CFR, CFR fully contains CORESET#0) requires UE to activate the initial BWP configured by SIB1 in RRC_IDLE </w:t>
      </w:r>
      <w:r w:rsidRPr="00466B1E">
        <w:lastRenderedPageBreak/>
        <w:t>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lastRenderedPageBreak/>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lastRenderedPageBreak/>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7F2430">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lastRenderedPageBreak/>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lastRenderedPageBreak/>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lastRenderedPageBreak/>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w:t>
            </w:r>
            <w:r>
              <w:rPr>
                <w:rFonts w:eastAsia="等线"/>
                <w:bCs/>
                <w:lang w:eastAsia="zh-CN"/>
              </w:rPr>
              <w:lastRenderedPageBreak/>
              <w:t>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lastRenderedPageBreak/>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lastRenderedPageBreak/>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3"/>
        <w:numPr>
          <w:ilvl w:val="2"/>
          <w:numId w:val="2"/>
        </w:numPr>
        <w:rPr>
          <w:b/>
          <w:bCs/>
        </w:rPr>
      </w:pPr>
      <w:r>
        <w:rPr>
          <w:b/>
          <w:bCs/>
        </w:rPr>
        <w:lastRenderedPageBreak/>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w:t>
            </w:r>
            <w:r>
              <w:rPr>
                <w:rFonts w:eastAsiaTheme="minorEastAsia"/>
                <w:szCs w:val="24"/>
                <w:lang w:eastAsia="ja-JP"/>
              </w:rPr>
              <w:lastRenderedPageBreak/>
              <w:t xml:space="preserve">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lastRenderedPageBreak/>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lastRenderedPageBreak/>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lastRenderedPageBreak/>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lastRenderedPageBreak/>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lastRenderedPageBreak/>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lastRenderedPageBreak/>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lastRenderedPageBreak/>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lastRenderedPageBreak/>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C77512">
            <w:pPr>
              <w:pStyle w:val="a"/>
              <w:numPr>
                <w:ilvl w:val="0"/>
                <w:numId w:val="42"/>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C77512">
            <w:pPr>
              <w:pStyle w:val="a"/>
              <w:numPr>
                <w:ilvl w:val="1"/>
                <w:numId w:val="42"/>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C77512">
            <w:pPr>
              <w:pStyle w:val="a"/>
              <w:numPr>
                <w:ilvl w:val="1"/>
                <w:numId w:val="42"/>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C77512">
            <w:pPr>
              <w:pStyle w:val="a"/>
              <w:numPr>
                <w:ilvl w:val="1"/>
                <w:numId w:val="42"/>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C77512">
            <w:pPr>
              <w:pStyle w:val="a"/>
              <w:numPr>
                <w:ilvl w:val="1"/>
                <w:numId w:val="42"/>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4E93DE51" w14:textId="4541467D" w:rsidR="006371A7" w:rsidRDefault="006371A7" w:rsidP="006371A7">
            <w:pPr>
              <w:rPr>
                <w:rFonts w:eastAsia="等线" w:hint="eastAsia"/>
                <w:lang w:eastAsia="zh-CN"/>
              </w:rPr>
            </w:pPr>
            <w:r w:rsidRPr="00022D9A">
              <w:rPr>
                <w:rFonts w:ascii="Times" w:hAnsi="Times"/>
                <w:b/>
                <w:bCs/>
                <w:szCs w:val="24"/>
                <w:lang w:eastAsia="x-none"/>
              </w:rPr>
              <w:t>Proposal</w:t>
            </w:r>
            <w:r>
              <w:rPr>
                <w:rFonts w:ascii="Times" w:hAnsi="Times"/>
                <w:b/>
                <w:bCs/>
                <w:szCs w:val="24"/>
                <w:lang w:eastAsia="x-none"/>
              </w:rPr>
              <w:t xml:space="preserve"> 2.2-2rev2:</w:t>
            </w:r>
            <w:r>
              <w:rPr>
                <w:rFonts w:ascii="Times" w:hAnsi="Times"/>
                <w:b/>
                <w:bCs/>
                <w:szCs w:val="24"/>
                <w:lang w:eastAsia="x-none"/>
              </w:rPr>
              <w:t xml:space="preserve">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w:t>
            </w:r>
            <w:r w:rsidRPr="006371A7">
              <w:rPr>
                <w:rFonts w:eastAsia="等线"/>
                <w:lang w:eastAsia="zh-CN"/>
              </w:rPr>
              <w:t>Alt</w:t>
            </w:r>
            <w:r w:rsidRPr="006371A7">
              <w:rPr>
                <w:rFonts w:eastAsia="等线"/>
                <w:lang w:eastAsia="zh-CN"/>
              </w:rPr>
              <w:t xml:space="preserve">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w:t>
            </w:r>
            <w:r w:rsidRPr="006371A7">
              <w:rPr>
                <w:rFonts w:eastAsia="等线"/>
                <w:lang w:eastAsia="zh-CN"/>
              </w:rPr>
              <w:t>SIB 1 configured BWP</w:t>
            </w:r>
            <w:r>
              <w:rPr>
                <w:rFonts w:eastAsia="等线"/>
                <w:lang w:eastAsia="zh-CN"/>
              </w:rPr>
              <w:t xml:space="preserve"> can still be used by MCCH</w:t>
            </w:r>
            <w:r w:rsidRPr="006371A7">
              <w:rPr>
                <w:rFonts w:eastAsia="等线"/>
                <w:lang w:eastAsia="zh-CN"/>
              </w:rPr>
              <w:t>?</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w:t>
            </w:r>
            <w:r w:rsidR="00313E99" w:rsidRPr="002C3C08">
              <w:rPr>
                <w:rFonts w:ascii="Arial" w:eastAsia="等线" w:hAnsi="Arial" w:cs="Arial"/>
                <w:sz w:val="14"/>
                <w:szCs w:val="8"/>
              </w:rPr>
              <w:t>e</w:t>
            </w:r>
            <w:r w:rsidRPr="002C3C08">
              <w:rPr>
                <w:rFonts w:ascii="Arial" w:eastAsia="等线" w:hAnsi="Arial" w:cs="Arial"/>
                <w:sz w:val="14"/>
                <w:szCs w:val="8"/>
              </w:rPr>
              <w:t>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w:t>
            </w:r>
            <w:r w:rsidR="00313E99" w:rsidRPr="002C3C08">
              <w:rPr>
                <w:rFonts w:ascii="Arial" w:eastAsia="等线" w:hAnsi="Arial" w:cs="Arial"/>
                <w:sz w:val="14"/>
                <w:szCs w:val="8"/>
              </w:rPr>
              <w:t>e</w:t>
            </w:r>
            <w:r w:rsidRPr="002C3C08">
              <w:rPr>
                <w:rFonts w:ascii="Arial" w:eastAsia="等线"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3"/>
        <w:numPr>
          <w:ilvl w:val="2"/>
          <w:numId w:val="2"/>
        </w:numPr>
        <w:rPr>
          <w:b/>
          <w:bCs/>
        </w:rPr>
      </w:pPr>
      <w:r>
        <w:rPr>
          <w:b/>
          <w:bCs/>
        </w:rPr>
        <w:lastRenderedPageBreak/>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a"/>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a"/>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A1AE4">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a"/>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lastRenderedPageBreak/>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lastRenderedPageBreak/>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lastRenderedPageBreak/>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hint="eastAsia"/>
                <w:lang w:eastAsia="zh-CN"/>
              </w:rPr>
            </w:pPr>
            <w:r>
              <w:rPr>
                <w:rFonts w:eastAsia="等线"/>
                <w:lang w:eastAsia="zh-CN"/>
              </w:rPr>
              <w:t>Spreadtrum</w:t>
            </w:r>
          </w:p>
        </w:tc>
        <w:tc>
          <w:tcPr>
            <w:tcW w:w="7979" w:type="dxa"/>
          </w:tcPr>
          <w:p w14:paraId="47B65725" w14:textId="00F8BF17" w:rsidR="0032330B" w:rsidRDefault="0032330B" w:rsidP="0032330B">
            <w:pPr>
              <w:rPr>
                <w:rFonts w:eastAsia="等线" w:hint="eastAsia"/>
                <w:lang w:eastAsia="zh-CN"/>
              </w:rPr>
            </w:pPr>
            <w:r>
              <w:rPr>
                <w:rFonts w:eastAsia="等线"/>
                <w:lang w:eastAsia="zh-CN"/>
              </w:rPr>
              <w:t>We are OK with above proposals.</w:t>
            </w:r>
          </w:p>
        </w:tc>
      </w:tr>
    </w:tbl>
    <w:p w14:paraId="2A9FB97B" w14:textId="77777777" w:rsidR="009F74D6" w:rsidRDefault="009F74D6" w:rsidP="00C47EC0"/>
    <w:p w14:paraId="53725E17" w14:textId="2A34B140" w:rsidR="00F97D34" w:rsidRDefault="00F97D34" w:rsidP="00584760">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 xml:space="preserve">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w:t>
      </w:r>
      <w:r w:rsidRPr="00F6183E">
        <w:lastRenderedPageBreak/>
        <w:t>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lastRenderedPageBreak/>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lastRenderedPageBreak/>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68"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9"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lastRenderedPageBreak/>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lastRenderedPageBreak/>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lastRenderedPageBreak/>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584760">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lastRenderedPageBreak/>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777777" w:rsidR="00FF777C" w:rsidRDefault="00FF777C" w:rsidP="00FF777C">
      <w:pPr>
        <w:pStyle w:val="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5A998384" w14:textId="488E920F" w:rsidR="0032330B" w:rsidRDefault="0032330B" w:rsidP="008E79CB">
            <w:pPr>
              <w:rPr>
                <w:rFonts w:eastAsia="等线" w:hint="eastAsia"/>
                <w:lang w:eastAsia="zh-CN"/>
              </w:rPr>
            </w:pPr>
            <w:r>
              <w:rPr>
                <w:rFonts w:eastAsia="等线" w:hint="eastAsia"/>
                <w:lang w:eastAsia="zh-CN"/>
              </w:rPr>
              <w:t>f</w:t>
            </w:r>
            <w:r>
              <w:rPr>
                <w:rFonts w:eastAsia="等线"/>
                <w:lang w:eastAsia="zh-CN"/>
              </w:rPr>
              <w:t>ine</w:t>
            </w:r>
          </w:p>
        </w:tc>
      </w:tr>
    </w:tbl>
    <w:p w14:paraId="32C692CD" w14:textId="77777777" w:rsidR="00FF777C" w:rsidRDefault="00FF777C" w:rsidP="0008549E"/>
    <w:p w14:paraId="41620FE3" w14:textId="67C9D93B" w:rsidR="004213FA" w:rsidRDefault="004213FA" w:rsidP="00FF777C">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lastRenderedPageBreak/>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lastRenderedPageBreak/>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FF777C">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lastRenderedPageBreak/>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lastRenderedPageBreak/>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lastRenderedPageBreak/>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lastRenderedPageBreak/>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3"/>
        <w:numPr>
          <w:ilvl w:val="2"/>
          <w:numId w:val="2"/>
        </w:numPr>
        <w:rPr>
          <w:b/>
          <w:bCs/>
        </w:rPr>
      </w:pPr>
      <w:bookmarkStart w:id="73" w:name="_GoBack"/>
      <w:bookmarkEnd w:id="73"/>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lastRenderedPageBreak/>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bl>
    <w:p w14:paraId="0CEF02C8" w14:textId="77777777" w:rsidR="00183E26" w:rsidRDefault="00183E26" w:rsidP="00155BE7"/>
    <w:p w14:paraId="1AE49E7D" w14:textId="154E4CA4" w:rsidR="00AC15B2" w:rsidRDefault="00AC15B2" w:rsidP="00FF777C">
      <w:pPr>
        <w:pStyle w:val="2"/>
        <w:numPr>
          <w:ilvl w:val="1"/>
          <w:numId w:val="2"/>
        </w:numPr>
      </w:pPr>
      <w:r>
        <w:t>Issue 6: CORESET for MCCH and MTCH channels</w:t>
      </w:r>
    </w:p>
    <w:p w14:paraId="3C940371" w14:textId="468F6544" w:rsidR="00AC15B2" w:rsidRDefault="00AC15B2" w:rsidP="00FF777C">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lastRenderedPageBreak/>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Proposal 4: For RRC_IDLE/RRC_INACTIVE U</w:t>
      </w:r>
      <w:r w:rsidR="00024A85">
        <w:t>e</w:t>
      </w:r>
      <w:r>
        <w:t xml:space="preserv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lastRenderedPageBreak/>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a"/>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FF777C">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lastRenderedPageBreak/>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for last FFS, UE capability of IDLE U</w:t>
            </w:r>
            <w:r w:rsidR="00024A85">
              <w:rPr>
                <w:rFonts w:eastAsia="等线"/>
                <w:lang w:eastAsia="zh-CN"/>
              </w:rPr>
              <w:t>e</w:t>
            </w:r>
            <w:r w:rsidR="00886688">
              <w:rPr>
                <w:rFonts w:eastAsia="等线"/>
                <w:lang w:eastAsia="zh-CN"/>
              </w:rPr>
              <w:t>s is not known by gNB. We assume the U</w:t>
            </w:r>
            <w:r w:rsidR="00024A85">
              <w:rPr>
                <w:rFonts w:eastAsia="等线"/>
                <w:lang w:eastAsia="zh-CN"/>
              </w:rPr>
              <w:t>e</w:t>
            </w:r>
            <w:r w:rsidR="00886688">
              <w:rPr>
                <w:rFonts w:eastAsia="等线"/>
                <w:lang w:eastAsia="zh-CN"/>
              </w:rPr>
              <w:t xml:space="preserv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lastRenderedPageBreak/>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lastRenderedPageBreak/>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w:t>
            </w:r>
            <w:r w:rsidR="00024A85">
              <w:rPr>
                <w:rFonts w:eastAsia="等线"/>
                <w:lang w:eastAsia="zh-CN"/>
              </w:rPr>
              <w:t>e</w:t>
            </w:r>
            <w:r>
              <w:rPr>
                <w:rFonts w:eastAsia="等线"/>
                <w:lang w:eastAsia="zh-CN"/>
              </w:rPr>
              <w:t>s under CORESET, which is not the intention in our view.</w:t>
            </w:r>
          </w:p>
          <w:p w14:paraId="66FAFE9B" w14:textId="3CD3403E" w:rsidR="00D76FF4" w:rsidRDefault="00D76FF4" w:rsidP="00D76FF4">
            <w:r>
              <w:rPr>
                <w:b/>
                <w:bCs/>
              </w:rPr>
              <w:lastRenderedPageBreak/>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lastRenderedPageBreak/>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lastRenderedPageBreak/>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lastRenderedPageBreak/>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Just one editorial issue for the last bullet, i.e,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“corest index”</w:t>
            </w:r>
          </w:p>
        </w:tc>
      </w:tr>
    </w:tbl>
    <w:p w14:paraId="12D46438" w14:textId="77777777" w:rsidR="00770DC9" w:rsidRPr="00AC15B2" w:rsidRDefault="00770DC9" w:rsidP="00AC15B2"/>
    <w:p w14:paraId="46B34D54" w14:textId="217BBA48" w:rsidR="00EC3D97" w:rsidRDefault="00EC3D97" w:rsidP="00770DC9">
      <w:pPr>
        <w:pStyle w:val="2"/>
        <w:numPr>
          <w:ilvl w:val="1"/>
          <w:numId w:val="2"/>
        </w:numPr>
      </w:pPr>
      <w:r>
        <w:t>Issue 7: DCI format for MCCH and MTCH channels</w:t>
      </w:r>
    </w:p>
    <w:p w14:paraId="67AA74AB" w14:textId="6050D3C3" w:rsidR="00EC3D97" w:rsidRDefault="00EC3D97" w:rsidP="00770DC9">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lastRenderedPageBreak/>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770DC9">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lastRenderedPageBreak/>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770DC9">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770DC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770DC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3"/>
        <w:numPr>
          <w:ilvl w:val="2"/>
          <w:numId w:val="2"/>
        </w:numPr>
        <w:rPr>
          <w:b/>
          <w:bCs/>
        </w:rPr>
      </w:pPr>
      <w:r w:rsidRPr="00D55719">
        <w:rPr>
          <w:b/>
          <w:bCs/>
        </w:rPr>
        <w:lastRenderedPageBreak/>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a"/>
        <w:numPr>
          <w:ilvl w:val="0"/>
          <w:numId w:val="24"/>
        </w:numPr>
      </w:pPr>
      <w:r>
        <w:t xml:space="preserve">Atl 1: </w:t>
      </w:r>
      <w:r w:rsidRPr="00647454">
        <w:t xml:space="preserve">support </w:t>
      </w:r>
      <w:r>
        <w:t xml:space="preserve">of </w:t>
      </w:r>
      <w:r w:rsidRPr="00647454">
        <w:t>Type-3 CSS</w:t>
      </w:r>
    </w:p>
    <w:p w14:paraId="6AE7EE81" w14:textId="77777777" w:rsidR="00DC581D" w:rsidRPr="00647454" w:rsidRDefault="00DC581D" w:rsidP="00DC581D">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a"/>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a"/>
        <w:numPr>
          <w:ilvl w:val="0"/>
          <w:numId w:val="29"/>
        </w:numPr>
      </w:pPr>
      <w:r w:rsidRPr="00944438">
        <w:t>Alt 2: Use of a field in a DCI format scheduling a MCCH without a dedicated RNTI for MCCH change notification;</w:t>
      </w:r>
    </w:p>
    <w:p w14:paraId="16BC576B" w14:textId="77777777" w:rsidR="00944438" w:rsidRPr="00944438" w:rsidRDefault="00944438" w:rsidP="00944438">
      <w:pPr>
        <w:pStyle w:val="a"/>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4" w:name="OLE_LINK57"/>
            <w:bookmarkStart w:id="7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6" w:name="OLE_LINK61"/>
            <w:bookmarkStart w:id="77" w:name="OLE_LINK60"/>
            <w:bookmarkStart w:id="78" w:name="OLE_LINK59"/>
            <w:bookmarkEnd w:id="74"/>
            <w:bookmarkEnd w:id="7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76"/>
          <w:bookmarkEnd w:id="77"/>
          <w:bookmarkEnd w:id="7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9" w:name="OLE_LINK4"/>
            <w:bookmarkStart w:id="80" w:name="OLE_LINK3"/>
            <w:bookmarkStart w:id="81" w:name="OLE_LINK2"/>
            <w:bookmarkStart w:id="8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9"/>
            <w:bookmarkEnd w:id="8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81"/>
          <w:bookmarkEnd w:id="8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9181D" w14:textId="77777777" w:rsidR="00C51848" w:rsidRDefault="00C51848">
      <w:pPr>
        <w:spacing w:after="0"/>
      </w:pPr>
      <w:r>
        <w:separator/>
      </w:r>
    </w:p>
  </w:endnote>
  <w:endnote w:type="continuationSeparator" w:id="0">
    <w:p w14:paraId="724BCEEA" w14:textId="77777777" w:rsidR="00C51848" w:rsidRDefault="00C518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52EC029" w:rsidR="008F1756" w:rsidRDefault="008F1756">
    <w:pPr>
      <w:pStyle w:val="aa"/>
    </w:pPr>
    <w:r>
      <w:rPr>
        <w:noProof w:val="0"/>
      </w:rPr>
      <w:fldChar w:fldCharType="begin"/>
    </w:r>
    <w:r>
      <w:instrText xml:space="preserve"> PAGE   \* MERGEFORMAT </w:instrText>
    </w:r>
    <w:r>
      <w:rPr>
        <w:noProof w:val="0"/>
      </w:rPr>
      <w:fldChar w:fldCharType="separate"/>
    </w:r>
    <w:r w:rsidR="0032330B">
      <w:t>83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EABFB" w14:textId="77777777" w:rsidR="00C51848" w:rsidRDefault="00C51848">
      <w:pPr>
        <w:spacing w:after="0"/>
      </w:pPr>
      <w:r>
        <w:separator/>
      </w:r>
    </w:p>
  </w:footnote>
  <w:footnote w:type="continuationSeparator" w:id="0">
    <w:p w14:paraId="439C4CAB" w14:textId="77777777" w:rsidR="00C51848" w:rsidRDefault="00C518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8F1756" w:rsidRDefault="008F17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 w:numId="40">
    <w:abstractNumId w:val="2"/>
  </w:num>
  <w:num w:numId="41">
    <w:abstractNumId w:val="25"/>
  </w:num>
  <w:num w:numId="42">
    <w:abstractNumId w:val="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1DCB4-D8D9-4E5E-B714-0350D1D4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92</Pages>
  <Words>38445</Words>
  <Characters>219138</Characters>
  <Application>Microsoft Office Word</Application>
  <DocSecurity>0</DocSecurity>
  <Lines>1826</Lines>
  <Paragraphs>514</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桂鑫 (Xin Gui)</cp:lastModifiedBy>
  <cp:revision>2</cp:revision>
  <cp:lastPrinted>2019-08-16T08:11:00Z</cp:lastPrinted>
  <dcterms:created xsi:type="dcterms:W3CDTF">2021-05-25T08:26:00Z</dcterms:created>
  <dcterms:modified xsi:type="dcterms:W3CDTF">2021-05-25T08:26:00Z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