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lastRenderedPageBreak/>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lastRenderedPageBreak/>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ListParagraph"/>
              <w:numPr>
                <w:ilvl w:val="0"/>
                <w:numId w:val="42"/>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C77512">
            <w:pPr>
              <w:pStyle w:val="ListParagraph"/>
              <w:numPr>
                <w:ilvl w:val="1"/>
                <w:numId w:val="42"/>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ListParagraph"/>
              <w:numPr>
                <w:ilvl w:val="1"/>
                <w:numId w:val="42"/>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C77512">
            <w:pPr>
              <w:pStyle w:val="ListParagraph"/>
              <w:numPr>
                <w:ilvl w:val="1"/>
                <w:numId w:val="42"/>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ListParagraph"/>
              <w:numPr>
                <w:ilvl w:val="1"/>
                <w:numId w:val="42"/>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 xml:space="preserv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w:t>
      </w:r>
      <w:r w:rsidRPr="00F84743">
        <w:lastRenderedPageBreak/>
        <w:t>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lastRenderedPageBreak/>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A1AE4">
      <w:pPr>
        <w:pStyle w:val="Heading3"/>
        <w:numPr>
          <w:ilvl w:val="2"/>
          <w:numId w:val="2"/>
        </w:numPr>
        <w:rPr>
          <w:b/>
          <w:bCs/>
        </w:rPr>
      </w:pPr>
      <w:r>
        <w:rPr>
          <w:b/>
          <w:bCs/>
        </w:rPr>
        <w:lastRenderedPageBreak/>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lastRenderedPageBreak/>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lastRenderedPageBreak/>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lastRenderedPageBreak/>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lastRenderedPageBreak/>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lastRenderedPageBreak/>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lastRenderedPageBreak/>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bl>
    <w:p w14:paraId="2A9FB97B" w14:textId="77777777" w:rsidR="009F74D6" w:rsidRDefault="009F74D6" w:rsidP="00C47EC0"/>
    <w:p w14:paraId="53725E17" w14:textId="2A34B140" w:rsidR="00F97D34" w:rsidRDefault="00F97D34" w:rsidP="00584760">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lastRenderedPageBreak/>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w:t>
            </w:r>
            <w:r w:rsidR="005B7C92">
              <w:rPr>
                <w:rFonts w:eastAsia="等线"/>
                <w:lang w:eastAsia="zh-CN"/>
              </w:rPr>
              <w:lastRenderedPageBreak/>
              <w:t>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lastRenderedPageBreak/>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lastRenderedPageBreak/>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lastRenderedPageBreak/>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lastRenderedPageBreak/>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lastRenderedPageBreak/>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lastRenderedPageBreak/>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lastRenderedPageBreak/>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lastRenderedPageBreak/>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lastRenderedPageBreak/>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w:t>
            </w:r>
            <w:r>
              <w:t xml:space="preserve"> is causing trouble, better to be deleted. </w:t>
            </w:r>
          </w:p>
          <w:p w14:paraId="7A165915" w14:textId="67AFA8FD" w:rsidR="00024A85" w:rsidRPr="00024A85" w:rsidRDefault="00024A85" w:rsidP="00C77512">
            <w:pPr>
              <w:rPr>
                <w:rFonts w:eastAsia="等线" w:hint="eastAsia"/>
                <w:lang w:eastAsia="zh-CN"/>
              </w:rPr>
            </w:pPr>
            <w:r>
              <w:t>Fine to use the “corest inde</w:t>
            </w:r>
            <w:bookmarkStart w:id="73" w:name="_GoBack"/>
            <w:bookmarkEnd w:id="73"/>
            <w:r>
              <w:t>x”</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lastRenderedPageBreak/>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lastRenderedPageBreak/>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r>
        <w:t xml:space="preserve">Atl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ListParagraph"/>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ListParagraph"/>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4" w:name="OLE_LINK57"/>
            <w:bookmarkStart w:id="7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6" w:name="OLE_LINK61"/>
            <w:bookmarkStart w:id="77" w:name="OLE_LINK60"/>
            <w:bookmarkStart w:id="78" w:name="OLE_LINK59"/>
            <w:bookmarkEnd w:id="74"/>
            <w:bookmarkEnd w:id="7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A4A2D" w14:textId="77777777" w:rsidR="003D35A9" w:rsidRDefault="003D35A9">
      <w:pPr>
        <w:spacing w:after="0"/>
      </w:pPr>
      <w:r>
        <w:separator/>
      </w:r>
    </w:p>
  </w:endnote>
  <w:endnote w:type="continuationSeparator" w:id="0">
    <w:p w14:paraId="603235D8" w14:textId="77777777" w:rsidR="003D35A9" w:rsidRDefault="003D35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FEA6C40" w:rsidR="004E2926" w:rsidRDefault="004E2926">
    <w:pPr>
      <w:pStyle w:val="Footer"/>
    </w:pPr>
    <w:r>
      <w:rPr>
        <w:noProof w:val="0"/>
      </w:rPr>
      <w:fldChar w:fldCharType="begin"/>
    </w:r>
    <w:r>
      <w:instrText xml:space="preserve"> PAGE   \* MERGEFORMAT </w:instrText>
    </w:r>
    <w:r>
      <w:rPr>
        <w:noProof w:val="0"/>
      </w:rPr>
      <w:fldChar w:fldCharType="separate"/>
    </w:r>
    <w:r w:rsidR="00024A85">
      <w:t>80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9341" w14:textId="77777777" w:rsidR="003D35A9" w:rsidRDefault="003D35A9">
      <w:pPr>
        <w:spacing w:after="0"/>
      </w:pPr>
      <w:r>
        <w:separator/>
      </w:r>
    </w:p>
  </w:footnote>
  <w:footnote w:type="continuationSeparator" w:id="0">
    <w:p w14:paraId="4179AB96" w14:textId="77777777" w:rsidR="003D35A9" w:rsidRDefault="003D35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E2926" w:rsidRDefault="004E29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 w:numId="40">
    <w:abstractNumId w:val="2"/>
  </w:num>
  <w:num w:numId="41">
    <w:abstractNumId w:val="25"/>
  </w:num>
  <w:num w:numId="42">
    <w:abstractNumId w:val="4"/>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CB77D-E407-42C2-9373-D35B6684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92</Pages>
  <Words>38328</Words>
  <Characters>218475</Characters>
  <Application>Microsoft Office Word</Application>
  <DocSecurity>0</DocSecurity>
  <Lines>1820</Lines>
  <Paragraphs>512</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11</cp:revision>
  <cp:lastPrinted>2019-08-16T08:11:00Z</cp:lastPrinted>
  <dcterms:created xsi:type="dcterms:W3CDTF">2021-05-25T06:51:00Z</dcterms:created>
  <dcterms:modified xsi:type="dcterms:W3CDTF">2021-05-25T07:39:00Z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