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sidR="00AE1FC6">
        <w:rPr>
          <w:lang w:eastAsia="zh-CN"/>
        </w:rPr>
        <w:t>In particular RAN2</w:t>
      </w:r>
      <w:proofErr w:type="gramEnd"/>
      <w:r w:rsidR="00AE1FC6">
        <w:rPr>
          <w:lang w:eastAsia="zh-CN"/>
        </w:rPr>
        <w:t xml:space="preserve">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 xml:space="preserve">The agreements made by RAN2 require further discussions in RAN1. </w:t>
            </w:r>
            <w:proofErr w:type="gramStart"/>
            <w:r w:rsidRPr="00152546">
              <w:rPr>
                <w:rFonts w:ascii="Arial" w:eastAsia="DengXian" w:hAnsi="Arial" w:cs="Arial"/>
                <w:sz w:val="16"/>
                <w:szCs w:val="16"/>
              </w:rPr>
              <w:t>In particular, RAN2</w:t>
            </w:r>
            <w:proofErr w:type="gramEnd"/>
            <w:r w:rsidRPr="00152546">
              <w:rPr>
                <w:rFonts w:ascii="Arial" w:eastAsia="DengXian" w:hAnsi="Arial" w:cs="Arial"/>
                <w:sz w:val="16"/>
                <w:szCs w:val="16"/>
              </w:rPr>
              <w:t xml:space="preserve">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 xml:space="preserve">Details of Common Search Space design for MCCH channel,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 xml:space="preserve">NOTE: RAN2 is still discussing some aspects that may have an impact on this issue,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UEs,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 xml:space="preserve">Proposal 2 Both the case where the initial BWP fully contains the CFR in the frequency domain (i.e. Case B and D) and the case where the initial BWP has same size as the CFR in the frequency </w:t>
      </w:r>
      <w:proofErr w:type="gramStart"/>
      <w:r w:rsidRPr="00021729">
        <w:t>domain  (</w:t>
      </w:r>
      <w:proofErr w:type="gramEnd"/>
      <w:r w:rsidRPr="00021729">
        <w:t>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ListParagraph"/>
        <w:numPr>
          <w:ilvl w:val="1"/>
          <w:numId w:val="20"/>
        </w:numPr>
      </w:pPr>
      <w:r>
        <w:t xml:space="preserve">Proposal 4: For RRC_IDLE/RRC_INACTIVE UEs, for broadcast reception, for CFR configuration for </w:t>
      </w:r>
      <w:proofErr w:type="gramStart"/>
      <w:r>
        <w:t>group-common</w:t>
      </w:r>
      <w:proofErr w:type="gramEnd"/>
      <w:r>
        <w:t xml:space="preserve"> PDCCH/PDSCH, both Case A and Case C are supported.</w:t>
      </w:r>
    </w:p>
    <w:p w14:paraId="4D9DE777" w14:textId="5E73A9A3" w:rsidR="00803002" w:rsidRDefault="00803002" w:rsidP="00CA09A1">
      <w:pPr>
        <w:pStyle w:val="ListParagraph"/>
        <w:numPr>
          <w:ilvl w:val="1"/>
          <w:numId w:val="20"/>
        </w:numPr>
      </w:pPr>
      <w:r>
        <w:t xml:space="preserve">Proposal 5: For RRC_IDLE/RRC_INACTIVE UEs, for broadcast reception, for CFR configuration for </w:t>
      </w:r>
      <w:proofErr w:type="gramStart"/>
      <w:r>
        <w:t>group-common</w:t>
      </w:r>
      <w:proofErr w:type="gramEnd"/>
      <w:r>
        <w:t xml:space="preserve">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 xml:space="preserve">Proposal 1: For RRC_IDLE/RRC_INACTIVE UE consuming broadcast services, at least support using the CFR with the same frequency resource as CORESET #0, </w:t>
      </w:r>
      <w:proofErr w:type="gramStart"/>
      <w:r>
        <w:t>regardless</w:t>
      </w:r>
      <w:proofErr w:type="gramEnd"/>
      <w:r>
        <w:t xml:space="preserve">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w:t>
      </w:r>
      <w:proofErr w:type="gramStart"/>
      <w:r>
        <w:t>an</w:t>
      </w:r>
      <w:proofErr w:type="gramEnd"/>
      <w:r>
        <w:t xml:space="preserve">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w:t>
      </w:r>
      <w:proofErr w:type="gramStart"/>
      <w:r>
        <w:t>an</w:t>
      </w:r>
      <w:proofErr w:type="gramEnd"/>
      <w:r>
        <w:t xml:space="preserve">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proofErr w:type="spellStart"/>
            <w:r>
              <w:rPr>
                <w:rFonts w:eastAsia="DengXian"/>
                <w:lang w:eastAsia="zh-CN"/>
              </w:rPr>
              <w:lastRenderedPageBreak/>
              <w:t>Futurewei</w:t>
            </w:r>
            <w:proofErr w:type="spellEnd"/>
          </w:p>
        </w:tc>
        <w:tc>
          <w:tcPr>
            <w:tcW w:w="7979" w:type="dxa"/>
          </w:tcPr>
          <w:p w14:paraId="65851326" w14:textId="40AA6E70" w:rsidR="009901B9" w:rsidRDefault="009901B9" w:rsidP="007A7867">
            <w:pPr>
              <w:rPr>
                <w:rFonts w:eastAsia="DengXian"/>
                <w:lang w:eastAsia="zh-CN"/>
              </w:rPr>
            </w:pPr>
            <w:r>
              <w:rPr>
                <w:rFonts w:eastAsia="DengXian"/>
                <w:lang w:eastAsia="zh-CN"/>
              </w:rPr>
              <w:t xml:space="preserve">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 xml:space="preserve">For RRC_IDLE/RRC_INACTIVE UEs, define/configure common frequency resource(s) for </w:t>
            </w:r>
            <w:proofErr w:type="gramStart"/>
            <w:r w:rsidRPr="003B7B85">
              <w:t>group-common</w:t>
            </w:r>
            <w:proofErr w:type="gramEnd"/>
            <w:r w:rsidRPr="003B7B85">
              <w:t xml:space="preserve">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proofErr w:type="spellStart"/>
            <w:r>
              <w:rPr>
                <w:rFonts w:eastAsia="DengXian" w:hint="eastAsia"/>
                <w:lang w:eastAsia="zh-CN"/>
              </w:rPr>
              <w:t>Spread</w:t>
            </w:r>
            <w:r>
              <w:rPr>
                <w:rFonts w:eastAsia="DengXian"/>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w:t>
            </w:r>
            <w:proofErr w:type="gramStart"/>
            <w:r>
              <w:rPr>
                <w:rFonts w:eastAsiaTheme="minorEastAsia" w:hint="eastAsia"/>
                <w:lang w:eastAsia="ja-JP"/>
              </w:rPr>
              <w:t>similar to</w:t>
            </w:r>
            <w:proofErr w:type="gramEnd"/>
            <w:r>
              <w:rPr>
                <w:rFonts w:eastAsiaTheme="minorEastAsia" w:hint="eastAsia"/>
                <w:lang w:eastAsia="ja-JP"/>
              </w:rPr>
              <w:t xml:space="preserve">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 xml:space="preserve">P2.1-1: We share the same view as ZTE and </w:t>
            </w:r>
            <w:proofErr w:type="gramStart"/>
            <w:r w:rsidRPr="0051271C">
              <w:rPr>
                <w:rFonts w:eastAsiaTheme="minorEastAsia"/>
                <w:lang w:eastAsia="ja-JP"/>
              </w:rPr>
              <w:t>DOCOMO</w:t>
            </w:r>
            <w:proofErr w:type="gramEnd"/>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 xml:space="preserve">Initial BWP, as configured by </w:t>
            </w:r>
            <w:proofErr w:type="gramStart"/>
            <w:r>
              <w:t>SIB1</w:t>
            </w:r>
            <w:proofErr w:type="gramEnd"/>
          </w:p>
          <w:p w14:paraId="52D24062" w14:textId="77777777" w:rsidR="00B70664" w:rsidRDefault="00B70664" w:rsidP="00CA09A1">
            <w:pPr>
              <w:pStyle w:val="ListParagraph"/>
              <w:numPr>
                <w:ilvl w:val="0"/>
                <w:numId w:val="37"/>
              </w:numPr>
            </w:pPr>
            <w:r>
              <w:t xml:space="preserve">MCCH-configured BWP, fully containing the Initial </w:t>
            </w:r>
            <w:proofErr w:type="gramStart"/>
            <w:r>
              <w:t>BWP</w:t>
            </w:r>
            <w:proofErr w:type="gramEnd"/>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xml:space="preserve">: We </w:t>
            </w:r>
            <w:proofErr w:type="gramStart"/>
            <w:r>
              <w:rPr>
                <w:rFonts w:eastAsia="Malgun Gothic"/>
                <w:lang w:eastAsia="ko-KR"/>
              </w:rPr>
              <w:t>don’t</w:t>
            </w:r>
            <w:proofErr w:type="gramEnd"/>
            <w:r>
              <w:rPr>
                <w:rFonts w:eastAsia="Malgun Gothic"/>
                <w:lang w:eastAsia="ko-KR"/>
              </w:rPr>
              <w:t xml:space="preserve">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xml:space="preserve">). So, we </w:t>
            </w:r>
            <w:proofErr w:type="gramStart"/>
            <w:r>
              <w:rPr>
                <w:rFonts w:eastAsia="Malgun Gothic"/>
                <w:lang w:eastAsia="ko-KR"/>
              </w:rPr>
              <w:t>suggest</w:t>
            </w:r>
            <w:proofErr w:type="gramEnd"/>
          </w:p>
          <w:p w14:paraId="1D70E79E" w14:textId="77777777" w:rsidR="0092515B" w:rsidRDefault="0092515B" w:rsidP="001A5844">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 xml:space="preserve">it is not clear why the separate CFRs are needed. The initial BWP can be configured as large as the carrier BW from SIB1. In </w:t>
            </w:r>
            <w:proofErr w:type="gramStart"/>
            <w:r>
              <w:rPr>
                <w:rFonts w:eastAsia="Malgun Gothic"/>
                <w:lang w:eastAsia="ko-KR"/>
              </w:rPr>
              <w:t>this regards</w:t>
            </w:r>
            <w:proofErr w:type="gramEnd"/>
            <w:r>
              <w:rPr>
                <w:rFonts w:eastAsia="Malgun Gothic"/>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Malgun Gothic"/>
                <w:lang w:eastAsia="ko-KR"/>
              </w:rPr>
              <w:t>Therefore</w:t>
            </w:r>
            <w:proofErr w:type="gramEnd"/>
            <w:r w:rsidRPr="00F417A2">
              <w:rPr>
                <w:rFonts w:eastAsia="Malgun Gothic"/>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w:t>
            </w:r>
            <w:proofErr w:type="gramStart"/>
            <w:r>
              <w:rPr>
                <w:rFonts w:eastAsia="Malgun Gothic"/>
                <w:lang w:eastAsia="ko-KR"/>
              </w:rPr>
              <w:t>i.e.</w:t>
            </w:r>
            <w:proofErr w:type="gramEnd"/>
            <w:r>
              <w:rPr>
                <w:rFonts w:eastAsia="Malgun Gothic"/>
                <w:lang w:eastAsia="ko-KR"/>
              </w:rPr>
              <w:t xml:space="preserv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w:t>
            </w:r>
            <w:proofErr w:type="gramStart"/>
            <w:r w:rsidR="005E6586">
              <w:t>below</w:t>
            </w:r>
            <w:proofErr w:type="gramEnd"/>
            <w:r w:rsidR="005E6586">
              <w:t xml:space="preserve">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DengXian" w:hint="eastAsia"/>
                <w:lang w:eastAsia="zh-CN"/>
              </w:rPr>
              <w:t>Spread</w:t>
            </w:r>
            <w:r>
              <w:rPr>
                <w:rFonts w:eastAsia="DengXian"/>
                <w:lang w:eastAsia="zh-CN"/>
              </w:rPr>
              <w:t>trum</w:t>
            </w:r>
            <w:proofErr w:type="spellEnd"/>
            <w:r>
              <w:t xml:space="preserve">: thanks for comment. Please note that for P2.1-2 </w:t>
            </w:r>
            <w:proofErr w:type="gramStart"/>
            <w:r>
              <w:t>there</w:t>
            </w:r>
            <w:proofErr w:type="gramEnd"/>
            <w:r>
              <w:t xml:space="preserv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 xml:space="preserve">However, we are not sure about motivation to have Proposal 2.1-3. The size of MCCH is </w:t>
            </w:r>
            <w:proofErr w:type="gramStart"/>
            <w:r>
              <w:rPr>
                <w:rFonts w:eastAsia="DengXian"/>
                <w:lang w:eastAsia="zh-CN"/>
              </w:rPr>
              <w:t>pretty limited</w:t>
            </w:r>
            <w:proofErr w:type="gramEnd"/>
            <w:r>
              <w:rPr>
                <w:rFonts w:eastAsia="DengXian"/>
                <w:lang w:eastAsia="zh-CN"/>
              </w:rPr>
              <w:t>,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 xml:space="preserve">We also discuss CFR for MTCH in section 2.2, there is no need to agree this proposal as </w:t>
            </w:r>
            <w:proofErr w:type="gramStart"/>
            <w:r>
              <w:rPr>
                <w:rFonts w:eastAsiaTheme="minorEastAsia"/>
                <w:szCs w:val="24"/>
                <w:lang w:eastAsia="ja-JP"/>
              </w:rPr>
              <w:t>all, if</w:t>
            </w:r>
            <w:proofErr w:type="gramEnd"/>
            <w:r>
              <w:rPr>
                <w:rFonts w:eastAsiaTheme="minorEastAsia"/>
                <w:szCs w:val="24"/>
                <w:lang w:eastAsia="ja-JP"/>
              </w:rPr>
              <w:t xml:space="preserve">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 xml:space="preserve">Maybe Proposal 2.1-1 rev1 and Proposal 2.1-3 can be </w:t>
            </w:r>
            <w:proofErr w:type="gramStart"/>
            <w:r>
              <w:rPr>
                <w:rFonts w:eastAsia="Malgun Gothic"/>
                <w:lang w:eastAsia="ko-KR"/>
              </w:rPr>
              <w:t>combined together</w:t>
            </w:r>
            <w:proofErr w:type="gramEnd"/>
            <w:r>
              <w:rPr>
                <w:rFonts w:eastAsia="Malgun Gothic"/>
                <w:lang w:eastAsia="ko-KR"/>
              </w:rPr>
              <w:t xml:space="preserve">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DengXian"/>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w:t>
            </w:r>
            <w:proofErr w:type="spellStart"/>
            <w:r>
              <w:rPr>
                <w:szCs w:val="24"/>
                <w:lang w:eastAsia="x-none"/>
              </w:rPr>
              <w:t>gNB</w:t>
            </w:r>
            <w:proofErr w:type="spellEnd"/>
            <w:r>
              <w:rPr>
                <w:szCs w:val="24"/>
                <w:lang w:eastAsia="x-none"/>
              </w:rPr>
              <w:t xml:space="preserve">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proofErr w:type="gramStart"/>
            <w:r w:rsidRPr="00DF15F4">
              <w:rPr>
                <w:rFonts w:ascii="Times" w:hAnsi="Times"/>
                <w:szCs w:val="24"/>
                <w:lang w:eastAsia="x-none"/>
              </w:rPr>
              <w:t>whether or not</w:t>
            </w:r>
            <w:proofErr w:type="gramEnd"/>
            <w:r w:rsidRPr="00DF15F4">
              <w:rPr>
                <w:rFonts w:ascii="Times" w:hAnsi="Times"/>
                <w:szCs w:val="24"/>
                <w:lang w:eastAsia="x-none"/>
              </w:rPr>
              <w:t xml:space="preserve">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DengXian"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 xml:space="preserve">2.1-1rev1: </w:t>
            </w:r>
            <w:proofErr w:type="spellStart"/>
            <w:r>
              <w:rPr>
                <w:rFonts w:eastAsia="Malgun Gothic"/>
                <w:lang w:val="es-ES" w:eastAsia="ko-KR"/>
              </w:rPr>
              <w:t>Support</w:t>
            </w:r>
            <w:proofErr w:type="spellEnd"/>
          </w:p>
          <w:p w14:paraId="0B996522" w14:textId="77777777" w:rsidR="00555A4E" w:rsidRDefault="00555A4E" w:rsidP="00555A4E">
            <w:pPr>
              <w:rPr>
                <w:rFonts w:eastAsia="Malgun Gothic"/>
                <w:lang w:val="es-ES" w:eastAsia="ko-KR"/>
              </w:rPr>
            </w:pPr>
            <w:r>
              <w:rPr>
                <w:rFonts w:eastAsia="Malgun Gothic"/>
                <w:lang w:val="es-ES" w:eastAsia="ko-KR"/>
              </w:rPr>
              <w:t xml:space="preserve">2.1-3: </w:t>
            </w:r>
            <w:proofErr w:type="spellStart"/>
            <w:r>
              <w:rPr>
                <w:rFonts w:eastAsia="Malgun Gothic"/>
                <w:lang w:val="es-ES" w:eastAsia="ko-KR"/>
              </w:rPr>
              <w:t>Support</w:t>
            </w:r>
            <w:proofErr w:type="spellEnd"/>
          </w:p>
          <w:p w14:paraId="11F0BBC1" w14:textId="16C9885E" w:rsidR="00555A4E" w:rsidRPr="00D81E66" w:rsidRDefault="00555A4E" w:rsidP="00555A4E">
            <w:pPr>
              <w:rPr>
                <w:rFonts w:ascii="Times" w:hAnsi="Times"/>
                <w:szCs w:val="24"/>
                <w:lang w:eastAsia="x-none"/>
              </w:rPr>
            </w:pPr>
            <w:r>
              <w:rPr>
                <w:rFonts w:eastAsia="Malgun Gothic"/>
                <w:lang w:val="es-ES" w:eastAsia="ko-KR"/>
              </w:rPr>
              <w:t xml:space="preserve">2.1-2rev1: </w:t>
            </w:r>
            <w:proofErr w:type="spellStart"/>
            <w:r>
              <w:rPr>
                <w:rFonts w:eastAsia="Malgun Gothic"/>
                <w:lang w:val="es-ES" w:eastAsia="ko-KR"/>
              </w:rPr>
              <w:t>Support</w:t>
            </w:r>
            <w:proofErr w:type="spellEnd"/>
          </w:p>
        </w:tc>
      </w:tr>
      <w:tr w:rsidR="00B67C06" w14:paraId="1C63BA38" w14:textId="77777777" w:rsidTr="009E7AAF">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DengXian"/>
                <w:lang w:eastAsia="zh-CN"/>
              </w:rPr>
            </w:pPr>
          </w:p>
          <w:p w14:paraId="5C042402" w14:textId="7D5ADE6D" w:rsidR="00B830B0" w:rsidRDefault="00B830B0" w:rsidP="009E7AAF">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9E7AAF">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of the GC PDCCH/PDSCH carrying the MCCH channel has the same frequency range as CORESET#</w:t>
            </w:r>
            <w:proofErr w:type="gramStart"/>
            <w:r w:rsidRPr="005175AD">
              <w:rPr>
                <w:rFonts w:eastAsia="DengXian"/>
                <w:lang w:eastAsia="zh-CN"/>
              </w:rPr>
              <w:t>0.</w:t>
            </w:r>
            <w:r>
              <w:rPr>
                <w:rFonts w:eastAsia="DengXian"/>
                <w:lang w:eastAsia="zh-CN"/>
              </w:rPr>
              <w:t>I</w:t>
            </w:r>
            <w:r w:rsidRPr="005175AD">
              <w:rPr>
                <w:rFonts w:eastAsia="DengXian"/>
                <w:lang w:eastAsia="zh-CN"/>
              </w:rPr>
              <w:t>f</w:t>
            </w:r>
            <w:proofErr w:type="gramEnd"/>
            <w:r w:rsidRPr="005175AD">
              <w:rPr>
                <w:rFonts w:eastAsia="DengXian"/>
                <w:lang w:eastAsia="zh-CN"/>
              </w:rPr>
              <w:t xml:space="preserve"> the </w:t>
            </w:r>
            <w:proofErr w:type="spellStart"/>
            <w:r w:rsidRPr="005175AD">
              <w:rPr>
                <w:rFonts w:eastAsia="DengXian"/>
                <w:lang w:eastAsia="zh-CN"/>
              </w:rPr>
              <w:t>gNB</w:t>
            </w:r>
            <w:proofErr w:type="spellEnd"/>
            <w:r w:rsidRPr="005175AD">
              <w:rPr>
                <w:rFonts w:eastAsia="DengXian"/>
                <w:lang w:eastAsia="zh-CN"/>
              </w:rPr>
              <w:t xml:space="preserve"> wanted to schedule something inside the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w:t>
            </w:r>
            <w:proofErr w:type="spellStart"/>
            <w:r>
              <w:rPr>
                <w:rFonts w:eastAsia="DengXian"/>
                <w:lang w:eastAsia="zh-CN"/>
              </w:rPr>
              <w:t>tdocs</w:t>
            </w:r>
            <w:proofErr w:type="spellEnd"/>
            <w:r>
              <w:rPr>
                <w:rFonts w:eastAsia="DengXian"/>
                <w:lang w:eastAsia="zh-CN"/>
              </w:rPr>
              <w:t xml:space="preserve">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DengXian"/>
                <w:lang w:eastAsia="zh-CN"/>
              </w:rPr>
            </w:pPr>
            <w:proofErr w:type="spellStart"/>
            <w:r w:rsidRPr="005175AD">
              <w:rPr>
                <w:rFonts w:eastAsia="DengXian"/>
                <w:lang w:eastAsia="zh-CN"/>
              </w:rPr>
              <w:t>tdocs</w:t>
            </w:r>
            <w:proofErr w:type="spellEnd"/>
            <w:r w:rsidRPr="005175AD">
              <w:rPr>
                <w:rFonts w:eastAsia="DengXian"/>
                <w:lang w:eastAsia="zh-CN"/>
              </w:rPr>
              <w:t xml:space="preserve">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implementation (</w:t>
            </w:r>
            <w:proofErr w:type="gramStart"/>
            <w:r>
              <w:rPr>
                <w:rFonts w:eastAsia="DengXian"/>
                <w:lang w:eastAsia="zh-CN"/>
              </w:rPr>
              <w:t>e.g.</w:t>
            </w:r>
            <w:proofErr w:type="gramEnd"/>
            <w:r>
              <w:rPr>
                <w:rFonts w:eastAsia="DengXian"/>
                <w:lang w:eastAsia="zh-CN"/>
              </w:rPr>
              <w:t xml:space="preserve">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ListParagraph"/>
              <w:numPr>
                <w:ilvl w:val="0"/>
                <w:numId w:val="21"/>
              </w:numPr>
              <w:rPr>
                <w:rFonts w:eastAsia="DengXian"/>
                <w:lang w:eastAsia="zh-CN"/>
              </w:rPr>
            </w:pPr>
            <w:proofErr w:type="spellStart"/>
            <w:r>
              <w:rPr>
                <w:rFonts w:eastAsia="DengXian"/>
                <w:lang w:eastAsia="zh-CN"/>
              </w:rPr>
              <w:t>tdocs</w:t>
            </w:r>
            <w:proofErr w:type="spellEnd"/>
            <w:r>
              <w:rPr>
                <w:rFonts w:eastAsia="DengXian"/>
                <w:lang w:eastAsia="zh-CN"/>
              </w:rPr>
              <w:t xml:space="preserve"> discussing that </w:t>
            </w:r>
            <w:r w:rsidRPr="005175AD">
              <w:rPr>
                <w:rFonts w:eastAsia="DengXian"/>
                <w:lang w:eastAsia="zh-CN"/>
              </w:rPr>
              <w:t xml:space="preserve">because </w:t>
            </w:r>
            <w:proofErr w:type="spellStart"/>
            <w:r w:rsidRPr="005175AD">
              <w:rPr>
                <w:rFonts w:eastAsia="DengXian"/>
                <w:lang w:eastAsia="zh-CN"/>
              </w:rPr>
              <w:t>gNB</w:t>
            </w:r>
            <w:proofErr w:type="spellEnd"/>
            <w:r w:rsidRPr="005175AD">
              <w:rPr>
                <w:rFonts w:eastAsia="DengXian"/>
                <w:lang w:eastAsia="zh-CN"/>
              </w:rPr>
              <w:t xml:space="preserve">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w:t>
            </w:r>
            <w:proofErr w:type="spellStart"/>
            <w:r w:rsidRPr="005175AD">
              <w:rPr>
                <w:rFonts w:ascii="Times" w:hAnsi="Times"/>
                <w:szCs w:val="24"/>
                <w:lang w:eastAsia="x-none"/>
              </w:rPr>
              <w:t>gNB</w:t>
            </w:r>
            <w:proofErr w:type="spellEnd"/>
            <w:r w:rsidRPr="005175AD">
              <w:rPr>
                <w:rFonts w:ascii="Times" w:hAnsi="Times"/>
                <w:szCs w:val="24"/>
                <w:lang w:eastAsia="x-none"/>
              </w:rPr>
              <w:t xml:space="preserve">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 xml:space="preserve">via implementation. FL thinks that whether this is Case B or not is not as important as whether companies agree to enable such a functionality with the current wording of the proposal. Please if you think this is wrong or does not go in the right </w:t>
            </w:r>
            <w:proofErr w:type="gramStart"/>
            <w:r>
              <w:rPr>
                <w:rFonts w:ascii="Times" w:hAnsi="Times"/>
                <w:szCs w:val="24"/>
                <w:lang w:eastAsia="x-none"/>
              </w:rPr>
              <w:t>direction</w:t>
            </w:r>
            <w:proofErr w:type="gramEnd"/>
            <w:r>
              <w:rPr>
                <w:rFonts w:ascii="Times" w:hAnsi="Times"/>
                <w:szCs w:val="24"/>
                <w:lang w:eastAsia="x-none"/>
              </w:rPr>
              <w:t xml:space="preserve"> please provide your comments – thanks.</w:t>
            </w:r>
          </w:p>
          <w:p w14:paraId="0597C3E9" w14:textId="77777777" w:rsidR="005175AD" w:rsidRDefault="005175AD" w:rsidP="009E7AAF">
            <w:pPr>
              <w:rPr>
                <w:rFonts w:eastAsia="DengXian"/>
                <w:lang w:eastAsia="zh-CN"/>
              </w:rPr>
            </w:pPr>
          </w:p>
          <w:p w14:paraId="4DF000A0" w14:textId="14A76812" w:rsidR="00B830B0" w:rsidRDefault="00B830B0" w:rsidP="009E7AAF">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w:t>
            </w:r>
            <w:proofErr w:type="gramStart"/>
            <w:r w:rsidR="00B53D3D">
              <w:rPr>
                <w:rFonts w:eastAsia="DengXian"/>
                <w:lang w:eastAsia="zh-CN"/>
              </w:rPr>
              <w:t xml:space="preserve">to </w:t>
            </w:r>
            <w:r w:rsidR="00B53D3D" w:rsidRPr="00B53D3D">
              <w:rPr>
                <w:rFonts w:eastAsia="DengXian"/>
                <w:i/>
                <w:iCs/>
                <w:lang w:eastAsia="zh-CN"/>
              </w:rPr>
              <w:t>can</w:t>
            </w:r>
            <w:proofErr w:type="gramEnd"/>
            <w:r w:rsidR="00B53D3D" w:rsidRPr="00B53D3D">
              <w:rPr>
                <w:rFonts w:eastAsia="DengXian"/>
                <w:i/>
                <w:iCs/>
                <w:lang w:eastAsia="zh-CN"/>
              </w:rPr>
              <w:t xml:space="preserve">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9E7AAF">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xml:space="preserve">, </w:t>
            </w:r>
            <w:proofErr w:type="gramStart"/>
            <w:r>
              <w:rPr>
                <w:rFonts w:eastAsia="DengXian"/>
                <w:lang w:eastAsia="zh-CN"/>
              </w:rPr>
              <w:t>it is clear</w:t>
            </w:r>
            <w:r w:rsidR="00197771">
              <w:rPr>
                <w:rFonts w:eastAsia="DengXian"/>
                <w:lang w:eastAsia="zh-CN"/>
              </w:rPr>
              <w:t xml:space="preserve"> that</w:t>
            </w:r>
            <w:r>
              <w:rPr>
                <w:rFonts w:eastAsia="DengXian"/>
                <w:lang w:eastAsia="zh-CN"/>
              </w:rPr>
              <w:t xml:space="preserve"> CFR</w:t>
            </w:r>
            <w:proofErr w:type="gramEnd"/>
            <w:r>
              <w:rPr>
                <w:rFonts w:eastAsia="DengXian"/>
                <w:lang w:eastAsia="zh-CN"/>
              </w:rPr>
              <w:t xml:space="preserve">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proofErr w:type="gramStart"/>
            <w:r w:rsidRPr="007D7EF4">
              <w:rPr>
                <w:rFonts w:ascii="Times" w:eastAsia="SimSun" w:hAnsi="Times" w:cs="Times"/>
                <w:sz w:val="12"/>
                <w:szCs w:val="12"/>
                <w:lang w:eastAsia="x-none"/>
              </w:rPr>
              <w:t>In particular, study</w:t>
            </w:r>
            <w:proofErr w:type="gramEnd"/>
            <w:r w:rsidRPr="007D7EF4">
              <w:rPr>
                <w:rFonts w:ascii="Times" w:eastAsia="SimSun" w:hAnsi="Times" w:cs="Times"/>
                <w:sz w:val="12"/>
                <w:szCs w:val="12"/>
                <w:lang w:eastAsia="x-none"/>
              </w:rPr>
              <w:t xml:space="preserve">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w:t>
            </w:r>
            <w:proofErr w:type="gramStart"/>
            <w:r w:rsidR="00A507B6">
              <w:rPr>
                <w:rFonts w:eastAsia="DengXian"/>
                <w:lang w:eastAsia="zh-CN"/>
              </w:rPr>
              <w:t>to revise</w:t>
            </w:r>
            <w:proofErr w:type="gramEnd"/>
            <w:r w:rsidR="00A507B6">
              <w:rPr>
                <w:rFonts w:eastAsia="DengXian"/>
                <w:lang w:eastAsia="zh-CN"/>
              </w:rPr>
              <w:t xml:space="preserv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9E7AAF">
            <w:pPr>
              <w:rPr>
                <w:rFonts w:eastAsia="DengXian"/>
                <w:lang w:eastAsia="zh-CN"/>
              </w:rPr>
            </w:pPr>
          </w:p>
          <w:p w14:paraId="2EA7C9BA" w14:textId="61745015" w:rsidR="00702D9A" w:rsidRDefault="00640B50" w:rsidP="009E7AAF">
            <w:pPr>
              <w:rPr>
                <w:rFonts w:eastAsia="DengXian"/>
                <w:lang w:eastAsia="zh-CN"/>
              </w:rPr>
            </w:pPr>
            <w:r>
              <w:rPr>
                <w:rFonts w:eastAsia="DengXian"/>
                <w:lang w:eastAsia="zh-CN"/>
              </w:rPr>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9E7AA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DengXian"/>
                <w:lang w:eastAsia="zh-CN"/>
              </w:rPr>
              <w:t xml:space="preserve">. </w:t>
            </w:r>
            <w:proofErr w:type="gramStart"/>
            <w:r w:rsidR="008D329E">
              <w:rPr>
                <w:rFonts w:eastAsia="DengXian"/>
                <w:lang w:eastAsia="zh-CN"/>
              </w:rPr>
              <w:t>It’s</w:t>
            </w:r>
            <w:proofErr w:type="gramEnd"/>
            <w:r w:rsidR="008D329E">
              <w:rPr>
                <w:rFonts w:eastAsia="DengXian"/>
                <w:lang w:eastAsia="zh-CN"/>
              </w:rPr>
              <w:t xml:space="preserve">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9E7AAF">
            <w:pPr>
              <w:rPr>
                <w:rFonts w:eastAsia="DengXian"/>
                <w:lang w:eastAsia="zh-CN"/>
              </w:rPr>
            </w:pPr>
            <w:r>
              <w:rPr>
                <w:rFonts w:eastAsia="DengXian"/>
                <w:lang w:eastAsia="zh-CN"/>
              </w:rPr>
              <w:t>For broadcast reception</w:t>
            </w:r>
            <w:r w:rsidR="00702D9A">
              <w:rPr>
                <w:rFonts w:eastAsia="DengXian"/>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DengXian"/>
                <w:lang w:eastAsia="zh-CN"/>
              </w:rPr>
            </w:pPr>
          </w:p>
          <w:p w14:paraId="5E4B68DA" w14:textId="6F1FD4D2" w:rsidR="00E20514" w:rsidRDefault="00E20514" w:rsidP="009E7AA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DengXian"/>
                <w:lang w:eastAsia="zh-CN"/>
              </w:rPr>
            </w:pPr>
            <w:r>
              <w:rPr>
                <w:rFonts w:eastAsia="DengXian"/>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DengXian"/>
                <w:lang w:eastAsia="zh-CN"/>
              </w:rPr>
            </w:pPr>
            <w:r>
              <w:rPr>
                <w:rFonts w:eastAsia="DengXian"/>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DengXian"/>
                <w:lang w:eastAsia="zh-CN"/>
              </w:rPr>
            </w:pPr>
            <w:r>
              <w:rPr>
                <w:rFonts w:eastAsia="DengXian"/>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DengXian"/>
                <w:lang w:eastAsia="zh-CN"/>
              </w:rPr>
            </w:pPr>
            <w:r>
              <w:rPr>
                <w:rFonts w:eastAsia="DengXian"/>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DengXian"/>
                <w:lang w:eastAsia="zh-CN"/>
              </w:rPr>
            </w:pPr>
            <w:r>
              <w:rPr>
                <w:rFonts w:eastAsia="DengXian"/>
                <w:lang w:eastAsia="zh-CN"/>
              </w:rPr>
              <w:t>CMCC</w:t>
            </w:r>
          </w:p>
        </w:tc>
        <w:tc>
          <w:tcPr>
            <w:tcW w:w="7979" w:type="dxa"/>
          </w:tcPr>
          <w:p w14:paraId="5078AA25" w14:textId="77777777" w:rsidR="00BA3684" w:rsidRDefault="00BA3684" w:rsidP="00CB5AC9">
            <w:pPr>
              <w:rPr>
                <w:rFonts w:ascii="Times" w:eastAsia="DengXian" w:hAnsi="Times"/>
                <w:szCs w:val="24"/>
                <w:lang w:eastAsia="zh-CN"/>
              </w:rPr>
            </w:pPr>
            <w:r w:rsidRPr="00FE480D">
              <w:rPr>
                <w:rFonts w:ascii="Times" w:hAnsi="Times"/>
                <w:b/>
                <w:bCs/>
                <w:szCs w:val="24"/>
                <w:lang w:eastAsia="x-none"/>
              </w:rPr>
              <w:t>Proposal 2.1-1rev3</w:t>
            </w:r>
            <w:r>
              <w:rPr>
                <w:rFonts w:ascii="DengXian" w:eastAsia="DengXian" w:hAnsi="DengXian" w:hint="eastAsia"/>
                <w:b/>
                <w:bCs/>
                <w:szCs w:val="24"/>
                <w:lang w:eastAsia="zh-CN"/>
              </w:rPr>
              <w:t>：</w:t>
            </w:r>
            <w:r>
              <w:rPr>
                <w:rFonts w:ascii="Times" w:eastAsia="DengXian" w:hAnsi="Times" w:hint="eastAsia"/>
                <w:b/>
                <w:bCs/>
                <w:szCs w:val="24"/>
                <w:lang w:eastAsia="zh-CN"/>
              </w:rPr>
              <w:t xml:space="preserve"> </w:t>
            </w:r>
            <w:r w:rsidRPr="00BA3684">
              <w:rPr>
                <w:rFonts w:ascii="Times" w:eastAsia="DengXian" w:hAnsi="Times"/>
                <w:szCs w:val="24"/>
                <w:lang w:eastAsia="zh-CN"/>
              </w:rPr>
              <w:t>O</w:t>
            </w:r>
            <w:r w:rsidRPr="00BA3684">
              <w:rPr>
                <w:rFonts w:ascii="Times" w:eastAsia="DengXian" w:hAnsi="Times" w:hint="eastAsia"/>
                <w:szCs w:val="24"/>
                <w:lang w:eastAsia="zh-CN"/>
              </w:rPr>
              <w:t>ur</w:t>
            </w:r>
            <w:r w:rsidRPr="00BA3684">
              <w:rPr>
                <w:rFonts w:ascii="Times" w:eastAsia="DengXian"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DengXian"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DengXian"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DengXian"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DengXian"/>
                <w:lang w:eastAsia="zh-CN"/>
              </w:rPr>
            </w:pPr>
            <w:r>
              <w:rPr>
                <w:rFonts w:eastAsia="DengXian"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DengXian" w:hint="eastAsia"/>
                <w:lang w:eastAsia="zh-CN"/>
              </w:rPr>
              <w:t>Qualcomm and</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DengXian"/>
                <w:lang w:eastAsia="zh-CN"/>
              </w:rPr>
            </w:pPr>
            <w:r>
              <w:rPr>
                <w:rFonts w:eastAsia="DengXian"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w:t>
            </w:r>
            <w:proofErr w:type="gramStart"/>
            <w:r>
              <w:rPr>
                <w:rFonts w:ascii="Times" w:hAnsi="Times"/>
                <w:szCs w:val="24"/>
                <w:lang w:eastAsia="x-none"/>
              </w:rPr>
              <w:t>say</w:t>
            </w:r>
            <w:proofErr w:type="gramEnd"/>
            <w:r>
              <w:rPr>
                <w:rFonts w:ascii="Times" w:hAnsi="Times"/>
                <w:szCs w:val="24"/>
                <w:lang w:eastAsia="x-none"/>
              </w:rPr>
              <w:t xml:space="preserve">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624CFA19" w14:textId="77777777" w:rsidR="00D76FF4" w:rsidRDefault="00D76FF4" w:rsidP="00D76FF4">
            <w:pPr>
              <w:rPr>
                <w:rFonts w:ascii="Times" w:eastAsia="DengXian" w:hAnsi="Times"/>
                <w:szCs w:val="24"/>
                <w:lang w:eastAsia="zh-CN"/>
              </w:rPr>
            </w:pPr>
            <w:r>
              <w:rPr>
                <w:rFonts w:ascii="Times" w:eastAsia="DengXian" w:hAnsi="Times" w:hint="eastAsia"/>
                <w:szCs w:val="24"/>
                <w:lang w:eastAsia="zh-CN"/>
              </w:rPr>
              <w:t>W</w:t>
            </w:r>
            <w:r>
              <w:rPr>
                <w:rFonts w:ascii="Times" w:eastAsia="DengXian" w:hAnsi="Times"/>
                <w:szCs w:val="24"/>
                <w:lang w:eastAsia="zh-CN"/>
              </w:rPr>
              <w:t>e are fine with all the three proposals.</w:t>
            </w:r>
          </w:p>
          <w:p w14:paraId="3E238E23" w14:textId="77777777" w:rsidR="00D76FF4" w:rsidRDefault="00D76FF4" w:rsidP="00D76FF4">
            <w:pPr>
              <w:rPr>
                <w:rFonts w:ascii="Times" w:eastAsia="DengXian" w:hAnsi="Times"/>
                <w:szCs w:val="24"/>
                <w:lang w:eastAsia="zh-CN"/>
              </w:rPr>
            </w:pPr>
            <w:r>
              <w:rPr>
                <w:rFonts w:ascii="Times" w:eastAsia="DengXian" w:hAnsi="Times"/>
                <w:szCs w:val="24"/>
                <w:lang w:eastAsia="zh-CN"/>
              </w:rPr>
              <w:t xml:space="preserve">Regarding Lenovo’s change, we prefer current wording from FL proposal, which is </w:t>
            </w:r>
            <w:proofErr w:type="gramStart"/>
            <w:r>
              <w:rPr>
                <w:rFonts w:ascii="Times" w:eastAsia="DengXian" w:hAnsi="Times"/>
                <w:szCs w:val="24"/>
                <w:lang w:eastAsia="zh-CN"/>
              </w:rPr>
              <w:t>exactly the same</w:t>
            </w:r>
            <w:proofErr w:type="gramEnd"/>
            <w:r>
              <w:rPr>
                <w:rFonts w:ascii="Times" w:eastAsia="DengXian" w:hAnsi="Times"/>
                <w:szCs w:val="24"/>
                <w:lang w:eastAsia="zh-CN"/>
              </w:rPr>
              <w:t xml:space="preserve"> as what asked by RAN2 in the LS. We should try to keep the consistence, otherwise, RAN2 may be confused.</w:t>
            </w:r>
          </w:p>
          <w:p w14:paraId="7510B49F" w14:textId="77777777" w:rsidR="00D76FF4" w:rsidRDefault="00D76FF4" w:rsidP="00D76FF4">
            <w:pPr>
              <w:rPr>
                <w:rFonts w:ascii="Times" w:eastAsia="DengXian" w:hAnsi="Times"/>
                <w:szCs w:val="24"/>
                <w:lang w:eastAsia="zh-CN"/>
              </w:rPr>
            </w:pPr>
            <w:r>
              <w:rPr>
                <w:rFonts w:ascii="Times" w:eastAsia="DengXian" w:hAnsi="Times"/>
                <w:szCs w:val="24"/>
                <w:lang w:eastAsia="zh-CN"/>
              </w:rPr>
              <w:t xml:space="preserve">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w:t>
            </w:r>
            <w:proofErr w:type="gramStart"/>
            <w:r>
              <w:rPr>
                <w:rFonts w:ascii="Times" w:eastAsia="DengXian" w:hAnsi="Times"/>
                <w:szCs w:val="24"/>
                <w:lang w:eastAsia="zh-CN"/>
              </w:rPr>
              <w:t>and also</w:t>
            </w:r>
            <w:proofErr w:type="gramEnd"/>
            <w:r>
              <w:rPr>
                <w:rFonts w:ascii="Times" w:eastAsia="DengXian" w:hAnsi="Times"/>
                <w:szCs w:val="24"/>
                <w:lang w:eastAsia="zh-CN"/>
              </w:rPr>
              <w:t xml:space="preserve"> make some progress. But to address companies’ comments for the CFR, we may add the following FFS for the three proposals above.</w:t>
            </w:r>
          </w:p>
          <w:p w14:paraId="1CEE24C9" w14:textId="77777777" w:rsidR="00D76FF4" w:rsidRPr="00005DBA" w:rsidRDefault="00D76FF4" w:rsidP="00D76FF4">
            <w:pPr>
              <w:pStyle w:val="ListParagraph"/>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DengXian"/>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w:t>
            </w:r>
            <w:proofErr w:type="gramStart"/>
            <w:r>
              <w:rPr>
                <w:rFonts w:ascii="Times" w:hAnsi="Times"/>
                <w:szCs w:val="24"/>
                <w:lang w:eastAsia="x-none"/>
              </w:rPr>
              <w:t>don’t</w:t>
            </w:r>
            <w:proofErr w:type="gramEnd"/>
            <w:r>
              <w:rPr>
                <w:rFonts w:ascii="Times" w:hAnsi="Times"/>
                <w:szCs w:val="24"/>
                <w:lang w:eastAsia="x-none"/>
              </w:rPr>
              <w:t xml:space="preserve">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DengXian"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7149C3A" w14:textId="77777777" w:rsidR="00183AD5" w:rsidRPr="00BB7E5E" w:rsidRDefault="00183AD5" w:rsidP="00CB796C">
            <w:pPr>
              <w:rPr>
                <w:rFonts w:eastAsia="DengXian"/>
                <w:bCs/>
                <w:szCs w:val="24"/>
                <w:lang w:eastAsia="zh-CN"/>
              </w:rPr>
            </w:pPr>
            <w:r w:rsidRPr="00BB7E5E">
              <w:rPr>
                <w:rFonts w:eastAsia="DengXian"/>
                <w:bCs/>
                <w:szCs w:val="24"/>
                <w:lang w:eastAsia="zh-CN"/>
              </w:rPr>
              <w:t>Same view as QC.</w:t>
            </w:r>
          </w:p>
          <w:p w14:paraId="2CBA2A53" w14:textId="77777777" w:rsidR="00183AD5" w:rsidRPr="00BB7E5E" w:rsidRDefault="00183AD5" w:rsidP="00CB796C">
            <w:pPr>
              <w:rPr>
                <w:rFonts w:eastAsia="DengXian"/>
                <w:bCs/>
                <w:szCs w:val="24"/>
                <w:lang w:eastAsia="zh-CN"/>
              </w:rPr>
            </w:pPr>
            <w:r w:rsidRPr="00BB7E5E">
              <w:rPr>
                <w:rFonts w:eastAsia="DengXian"/>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DengXian"/>
                <w:bCs/>
                <w:szCs w:val="24"/>
                <w:lang w:eastAsia="zh-CN"/>
              </w:rPr>
              <w:t>In P2.</w:t>
            </w:r>
            <w:r>
              <w:rPr>
                <w:rFonts w:eastAsia="DengXian"/>
                <w:bCs/>
                <w:szCs w:val="24"/>
                <w:lang w:eastAsia="zh-CN"/>
              </w:rPr>
              <w:t>1-1rev3</w:t>
            </w:r>
            <w:r w:rsidRPr="00BB7E5E">
              <w:rPr>
                <w:rFonts w:eastAsia="DengXian"/>
                <w:bCs/>
                <w:szCs w:val="24"/>
                <w:lang w:eastAsia="zh-CN"/>
              </w:rPr>
              <w:t>, “can use the bandwidth with same frequency range as CORESET0” was interpreted in different ways by different companies on GTW, it should be refined to address this situation. On</w:t>
            </w:r>
            <w:r>
              <w:rPr>
                <w:rFonts w:eastAsia="DengXian"/>
                <w:bCs/>
                <w:szCs w:val="24"/>
                <w:lang w:eastAsia="zh-CN"/>
              </w:rPr>
              <w:t xml:space="preserve"> the</w:t>
            </w:r>
            <w:r w:rsidRPr="00BB7E5E">
              <w:rPr>
                <w:rFonts w:eastAsia="DengXian"/>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DengXian" w:hAnsi="Times"/>
                <w:b/>
                <w:bCs/>
                <w:szCs w:val="24"/>
                <w:lang w:eastAsia="zh-CN"/>
              </w:rPr>
            </w:pPr>
            <w:r w:rsidRPr="00BB7E5E">
              <w:rPr>
                <w:rFonts w:eastAsia="DengXian"/>
                <w:bCs/>
                <w:szCs w:val="24"/>
                <w:lang w:eastAsia="zh-CN"/>
              </w:rPr>
              <w:t>P2.1-</w:t>
            </w:r>
            <w:r>
              <w:rPr>
                <w:rFonts w:eastAsia="DengXian"/>
                <w:bCs/>
                <w:szCs w:val="24"/>
                <w:lang w:eastAsia="zh-CN"/>
              </w:rPr>
              <w:t>3</w:t>
            </w:r>
            <w:r w:rsidRPr="00BB7E5E">
              <w:rPr>
                <w:rFonts w:eastAsia="DengXian"/>
                <w:bCs/>
                <w:szCs w:val="24"/>
                <w:lang w:eastAsia="zh-CN"/>
              </w:rPr>
              <w:t>rev</w:t>
            </w:r>
            <w:r>
              <w:rPr>
                <w:rFonts w:eastAsia="DengXian"/>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63D7D70" w14:textId="3FAEA5ED" w:rsidR="005D7B8A" w:rsidRPr="005D7B8A" w:rsidRDefault="005D7B8A" w:rsidP="005D7B8A">
            <w:pPr>
              <w:rPr>
                <w:rFonts w:ascii="Times" w:eastAsia="DengXian" w:hAnsi="Times"/>
                <w:szCs w:val="24"/>
                <w:lang w:eastAsia="zh-CN"/>
              </w:rPr>
            </w:pPr>
            <w:r>
              <w:rPr>
                <w:rFonts w:ascii="Times" w:eastAsia="DengXian"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DengXian"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xml:space="preserve">, </w:t>
            </w:r>
            <w:proofErr w:type="gramStart"/>
            <w:r>
              <w:rPr>
                <w:rFonts w:ascii="Times" w:hAnsi="Times"/>
                <w:szCs w:val="24"/>
                <w:lang w:eastAsia="x-none"/>
              </w:rPr>
              <w:t>i.e.</w:t>
            </w:r>
            <w:proofErr w:type="gramEnd"/>
            <w:r>
              <w:rPr>
                <w:rFonts w:ascii="Times" w:hAnsi="Times"/>
                <w:szCs w:val="24"/>
                <w:lang w:eastAsia="x-none"/>
              </w:rPr>
              <w:t xml:space="preserv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DengXian"/>
                <w:lang w:eastAsia="zh-CN"/>
              </w:rPr>
            </w:pPr>
            <w:r>
              <w:rPr>
                <w:rFonts w:eastAsia="DengXian"/>
                <w:lang w:eastAsia="zh-CN"/>
              </w:rPr>
              <w:t xml:space="preserve">Following up on FL’s comments about the Cases A/B, C/D and E, we have the following comments, which apply generally for broadcast to Idle/Inactive UEs, </w:t>
            </w:r>
            <w:proofErr w:type="gramStart"/>
            <w:r>
              <w:rPr>
                <w:rFonts w:eastAsia="DengXian"/>
                <w:lang w:eastAsia="zh-CN"/>
              </w:rPr>
              <w:t>i.e.</w:t>
            </w:r>
            <w:proofErr w:type="gramEnd"/>
            <w:r>
              <w:rPr>
                <w:rFonts w:eastAsia="DengXian"/>
                <w:lang w:eastAsia="zh-CN"/>
              </w:rPr>
              <w:t xml:space="preserve"> both to MCCH and MTCH:</w:t>
            </w:r>
          </w:p>
          <w:p w14:paraId="1FCF7741" w14:textId="77777777" w:rsidR="00A7016A" w:rsidRDefault="00A7016A" w:rsidP="00A7016A">
            <w:pPr>
              <w:rPr>
                <w:rFonts w:eastAsia="DengXian"/>
                <w:lang w:eastAsia="zh-CN"/>
              </w:rPr>
            </w:pPr>
            <w:r>
              <w:rPr>
                <w:rFonts w:eastAsia="DengXian"/>
                <w:lang w:eastAsia="zh-CN"/>
              </w:rPr>
              <w:t xml:space="preserve">For the case where there is no SIB1-configured Initial BWP, </w:t>
            </w:r>
            <w:proofErr w:type="gramStart"/>
            <w:r>
              <w:rPr>
                <w:rFonts w:eastAsia="DengXian"/>
                <w:lang w:eastAsia="zh-CN"/>
              </w:rPr>
              <w:t>i.e.</w:t>
            </w:r>
            <w:proofErr w:type="gramEnd"/>
            <w:r>
              <w:rPr>
                <w:rFonts w:eastAsia="DengXian"/>
                <w:lang w:eastAsia="zh-CN"/>
              </w:rPr>
              <w:t xml:space="preserv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DengXian"/>
                <w:lang w:eastAsia="zh-CN"/>
              </w:rPr>
            </w:pPr>
            <w:r>
              <w:rPr>
                <w:rFonts w:eastAsia="DengXian"/>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DengXian"/>
                <w:lang w:eastAsia="zh-CN"/>
              </w:rPr>
            </w:pPr>
            <w:r>
              <w:rPr>
                <w:rFonts w:eastAsia="DengXian"/>
                <w:lang w:eastAsia="zh-CN"/>
              </w:rPr>
              <w:t xml:space="preserve">It is also possible, by implementation, to let the </w:t>
            </w:r>
            <w:proofErr w:type="gramStart"/>
            <w:r>
              <w:rPr>
                <w:rFonts w:eastAsia="DengXian"/>
                <w:lang w:eastAsia="zh-CN"/>
              </w:rPr>
              <w:t>actually-used</w:t>
            </w:r>
            <w:proofErr w:type="gramEnd"/>
            <w:r>
              <w:rPr>
                <w:rFonts w:eastAsia="DengXian"/>
                <w:lang w:eastAsia="zh-CN"/>
              </w:rPr>
              <w:t xml:space="preserve">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DengXian"/>
                <w:lang w:eastAsia="zh-CN"/>
              </w:rPr>
            </w:pPr>
            <w:r>
              <w:rPr>
                <w:rFonts w:eastAsia="DengXian"/>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DengXian"/>
                <w:lang w:eastAsia="zh-CN"/>
              </w:rPr>
            </w:pPr>
            <w:r>
              <w:rPr>
                <w:rFonts w:eastAsia="DengXian"/>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DengXian"/>
                <w:lang w:eastAsia="zh-CN"/>
              </w:rPr>
            </w:pPr>
            <w:r>
              <w:rPr>
                <w:rFonts w:eastAsia="DengXian"/>
                <w:lang w:eastAsia="zh-CN"/>
              </w:rPr>
              <w:t xml:space="preserve">In summary, we think that Case A, Case C and Case </w:t>
            </w:r>
            <w:proofErr w:type="spellStart"/>
            <w:r>
              <w:rPr>
                <w:rFonts w:eastAsia="DengXian"/>
                <w:lang w:eastAsia="zh-CN"/>
              </w:rPr>
              <w:t>E</w:t>
            </w:r>
            <w:proofErr w:type="spellEnd"/>
            <w:r>
              <w:rPr>
                <w:rFonts w:eastAsia="DengXian"/>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DengXian"/>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DengXian"/>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DengXian" w:hint="eastAsia"/>
                <w:lang w:eastAsia="zh-CN"/>
              </w:rPr>
              <w:t xml:space="preserve">Qualcomm </w:t>
            </w:r>
            <w:r>
              <w:rPr>
                <w:rFonts w:eastAsia="DengXian"/>
                <w:lang w:eastAsia="zh-CN"/>
              </w:rPr>
              <w:t>or</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w:t>
            </w:r>
            <w:proofErr w:type="gramStart"/>
            <w:r w:rsidRPr="001563CE">
              <w:rPr>
                <w:rFonts w:eastAsiaTheme="minorEastAsia"/>
                <w:szCs w:val="24"/>
                <w:lang w:eastAsia="ja-JP"/>
              </w:rPr>
              <w:t>Support</w:t>
            </w:r>
            <w:r>
              <w:rPr>
                <w:rFonts w:eastAsiaTheme="minorEastAsia"/>
                <w:szCs w:val="24"/>
                <w:lang w:eastAsia="ja-JP"/>
              </w:rPr>
              <w:t>, and</w:t>
            </w:r>
            <w:proofErr w:type="gramEnd"/>
            <w:r>
              <w:rPr>
                <w:rFonts w:eastAsiaTheme="minorEastAsia"/>
                <w:szCs w:val="24"/>
                <w:lang w:eastAsia="ja-JP"/>
              </w:rPr>
              <w:t xml:space="preserve">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DengXian"/>
                <w:lang w:eastAsia="zh-CN"/>
              </w:rPr>
            </w:pPr>
            <w:r>
              <w:rPr>
                <w:rFonts w:eastAsia="DengXian"/>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w:t>
            </w:r>
            <w:proofErr w:type="gramStart"/>
            <w:r>
              <w:rPr>
                <w:rFonts w:ascii="Times" w:hAnsi="Times"/>
                <w:szCs w:val="24"/>
                <w:lang w:eastAsia="x-none"/>
              </w:rPr>
              <w:t>companies</w:t>
            </w:r>
            <w:proofErr w:type="gramEnd"/>
            <w:r>
              <w:rPr>
                <w:rFonts w:ascii="Times" w:hAnsi="Times"/>
                <w:szCs w:val="24"/>
                <w:lang w:eastAsia="x-none"/>
              </w:rPr>
              <w:t xml:space="preserve">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I am not sure whether you were thinking that in </w:t>
            </w:r>
            <w:proofErr w:type="gramStart"/>
            <w:r w:rsidR="002E479E">
              <w:rPr>
                <w:rFonts w:ascii="Times" w:hAnsi="Times"/>
                <w:szCs w:val="24"/>
                <w:lang w:eastAsia="x-none"/>
              </w:rPr>
              <w:t>an</w:t>
            </w:r>
            <w:proofErr w:type="gramEnd"/>
            <w:r w:rsidR="002E479E">
              <w:rPr>
                <w:rFonts w:ascii="Times" w:hAnsi="Times"/>
                <w:szCs w:val="24"/>
                <w:lang w:eastAsia="x-none"/>
              </w:rPr>
              <w:t xml:space="preserve">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w:t>
            </w:r>
            <w:proofErr w:type="gramStart"/>
            <w:r w:rsidR="00D75207">
              <w:rPr>
                <w:rFonts w:ascii="Times" w:hAnsi="Times"/>
                <w:szCs w:val="24"/>
                <w:lang w:eastAsia="x-none"/>
              </w:rPr>
              <w:t>e.g.</w:t>
            </w:r>
            <w:proofErr w:type="gramEnd"/>
            <w:r w:rsidR="00D75207">
              <w:rPr>
                <w:rFonts w:ascii="Times" w:hAnsi="Times"/>
                <w:szCs w:val="24"/>
                <w:lang w:eastAsia="x-none"/>
              </w:rPr>
              <w:t xml:space="preserve">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w:t>
            </w:r>
            <w:proofErr w:type="spellStart"/>
            <w:r>
              <w:rPr>
                <w:szCs w:val="24"/>
                <w:lang w:eastAsia="x-none"/>
              </w:rPr>
              <w:t>tdoc</w:t>
            </w:r>
            <w:proofErr w:type="spellEnd"/>
            <w:r>
              <w:rPr>
                <w:szCs w:val="24"/>
                <w:lang w:eastAsia="x-none"/>
              </w:rPr>
              <w:t xml:space="preserve">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w:t>
            </w:r>
            <w:r w:rsidR="003C0809" w:rsidRPr="009A44F6">
              <w:rPr>
                <w:rFonts w:eastAsia="DengXian"/>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DengXian"/>
                <w:color w:val="FF0000"/>
                <w:lang w:eastAsia="zh-CN"/>
              </w:rPr>
              <w:t>)</w:t>
            </w:r>
            <w:r w:rsidRPr="009A44F6">
              <w:rPr>
                <w:rFonts w:eastAsia="DengXian"/>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ListParagraph"/>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3432733A" w14:textId="0FF54F3A" w:rsidR="00865367" w:rsidRPr="005609F6" w:rsidRDefault="00865367" w:rsidP="00865367">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ListParagraph"/>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Heading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ListParagraph"/>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04296EB5" w14:textId="77777777" w:rsidR="009C7FD6" w:rsidRPr="005609F6" w:rsidRDefault="009C7FD6" w:rsidP="009C7FD6">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DengXian"/>
          <w:lang w:eastAsia="zh-CN"/>
        </w:rPr>
      </w:pPr>
    </w:p>
    <w:p w14:paraId="4687D98C" w14:textId="77777777" w:rsidR="0056522D" w:rsidRDefault="0056522D" w:rsidP="0056522D">
      <w:r>
        <w:t>Please provide your comments in the table below:</w:t>
      </w:r>
    </w:p>
    <w:tbl>
      <w:tblPr>
        <w:tblStyle w:val="TableGrid"/>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DengXian"/>
                <w:lang w:eastAsia="zh-CN"/>
              </w:rPr>
            </w:pPr>
            <w:r>
              <w:rPr>
                <w:rFonts w:eastAsia="DengXian"/>
                <w:lang w:eastAsia="zh-CN"/>
              </w:rPr>
              <w:t>vivo</w:t>
            </w:r>
          </w:p>
        </w:tc>
        <w:tc>
          <w:tcPr>
            <w:tcW w:w="7979" w:type="dxa"/>
          </w:tcPr>
          <w:p w14:paraId="58B412E7" w14:textId="668AAA07" w:rsidR="0056522D" w:rsidRDefault="0082400A" w:rsidP="0082400A">
            <w:pPr>
              <w:rPr>
                <w:rFonts w:eastAsia="DengXian"/>
                <w:lang w:eastAsia="zh-CN"/>
              </w:rPr>
            </w:pPr>
            <w:r>
              <w:rPr>
                <w:rFonts w:eastAsia="DengXian"/>
                <w:lang w:eastAsia="zh-CN"/>
              </w:rPr>
              <w:t xml:space="preserve">For </w:t>
            </w:r>
            <w:r w:rsidRPr="0082400A">
              <w:rPr>
                <w:rFonts w:eastAsia="DengXian"/>
                <w:lang w:eastAsia="zh-CN"/>
              </w:rPr>
              <w:t>Proposal 2.1-1rev4</w:t>
            </w:r>
            <w:r>
              <w:rPr>
                <w:rFonts w:eastAsia="DengXian"/>
              </w:rPr>
              <w:t xml:space="preserve"> and </w:t>
            </w:r>
            <w:r w:rsidRPr="0082400A">
              <w:rPr>
                <w:rFonts w:eastAsia="DengXian"/>
                <w:lang w:eastAsia="zh-CN"/>
              </w:rPr>
              <w:t>Proposal 2.1-3rev3</w:t>
            </w:r>
            <w:r>
              <w:rPr>
                <w:rFonts w:eastAsia="DengXian"/>
                <w:lang w:eastAsia="zh-CN"/>
              </w:rPr>
              <w:t xml:space="preserve">, we are </w:t>
            </w:r>
            <w:r w:rsidR="00F534E4">
              <w:rPr>
                <w:rFonts w:eastAsia="DengXian"/>
                <w:lang w:eastAsia="zh-CN"/>
              </w:rPr>
              <w:t xml:space="preserve">a little bit confused about the </w:t>
            </w:r>
            <w:r>
              <w:rPr>
                <w:rFonts w:eastAsia="DengXian"/>
                <w:lang w:eastAsia="zh-CN"/>
              </w:rPr>
              <w:t>default CFR, does it apply to MCCH only or also to MTCH? Further, from our understanding, the 1</w:t>
            </w:r>
            <w:r w:rsidRPr="0082400A">
              <w:rPr>
                <w:rFonts w:eastAsia="DengXian"/>
                <w:vertAlign w:val="superscript"/>
                <w:lang w:eastAsia="zh-CN"/>
              </w:rPr>
              <w:t>st</w:t>
            </w:r>
            <w:r>
              <w:rPr>
                <w:rFonts w:eastAsia="DengXian"/>
                <w:lang w:eastAsia="zh-CN"/>
              </w:rPr>
              <w:t xml:space="preserve"> sub-bullet to clarify </w:t>
            </w:r>
            <w:r w:rsidR="00316456">
              <w:rPr>
                <w:rFonts w:eastAsia="DengXian"/>
                <w:lang w:eastAsia="zh-CN"/>
              </w:rPr>
              <w:t>‘</w:t>
            </w:r>
            <w:r w:rsidRPr="0082400A">
              <w:rPr>
                <w:rFonts w:eastAsia="DengXian"/>
                <w:lang w:eastAsia="zh-CN"/>
              </w:rPr>
              <w:t>implementation via appropriate scheduling</w:t>
            </w:r>
            <w:r w:rsidR="00316456">
              <w:rPr>
                <w:rFonts w:eastAsia="DengXian"/>
                <w:lang w:eastAsia="zh-CN"/>
              </w:rPr>
              <w:t>’</w:t>
            </w:r>
            <w:r>
              <w:rPr>
                <w:rFonts w:eastAsia="DengXian"/>
                <w:lang w:eastAsia="zh-CN"/>
              </w:rPr>
              <w:t xml:space="preserve"> may not be necessary, as it is due to network’s implementation.</w:t>
            </w:r>
          </w:p>
          <w:p w14:paraId="1D3CDA65" w14:textId="6A47BAE5" w:rsidR="00316456" w:rsidRPr="002627B0" w:rsidRDefault="00316456" w:rsidP="0082400A">
            <w:pPr>
              <w:rPr>
                <w:rFonts w:eastAsia="DengXian"/>
                <w:lang w:eastAsia="zh-CN"/>
              </w:rPr>
            </w:pPr>
            <w:r>
              <w:rPr>
                <w:rFonts w:eastAsia="DengXian"/>
                <w:lang w:eastAsia="zh-CN"/>
              </w:rPr>
              <w:t xml:space="preserve">Ok with </w:t>
            </w:r>
            <w:r w:rsidRPr="00316456">
              <w:rPr>
                <w:rFonts w:eastAsia="DengXian"/>
                <w:lang w:eastAsia="zh-CN"/>
              </w:rPr>
              <w:t>Proposal 2.1-2rev2</w:t>
            </w:r>
            <w:r>
              <w:rPr>
                <w:rFonts w:eastAsia="DengXian"/>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DengXian"/>
                <w:lang w:eastAsia="zh-CN"/>
              </w:rPr>
            </w:pPr>
            <w:r>
              <w:rPr>
                <w:rFonts w:eastAsia="DengXian"/>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ListParagraph"/>
              <w:numPr>
                <w:ilvl w:val="0"/>
                <w:numId w:val="39"/>
              </w:numPr>
              <w:rPr>
                <w:rFonts w:eastAsia="DengXian"/>
                <w:color w:val="FF0000"/>
                <w:lang w:eastAsia="zh-CN"/>
              </w:rPr>
            </w:pPr>
            <w:r w:rsidRPr="00917B9C">
              <w:rPr>
                <w:rFonts w:ascii="Times" w:hAnsi="Times"/>
                <w:color w:val="00B0F0"/>
                <w:szCs w:val="24"/>
                <w:lang w:eastAsia="x-none"/>
              </w:rPr>
              <w:lastRenderedPageBreak/>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ListParagraph"/>
              <w:numPr>
                <w:ilvl w:val="0"/>
                <w:numId w:val="21"/>
              </w:numPr>
              <w:rPr>
                <w:strike/>
                <w:color w:val="FF0000"/>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DengXian"/>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DengXian"/>
                <w:lang w:eastAsia="zh-CN"/>
              </w:rPr>
            </w:pPr>
            <w:r>
              <w:rPr>
                <w:rFonts w:eastAsia="DengXian"/>
                <w:lang w:eastAsia="zh-CN"/>
              </w:rPr>
              <w:lastRenderedPageBreak/>
              <w:t>NOKIA/NSB</w:t>
            </w:r>
          </w:p>
        </w:tc>
        <w:tc>
          <w:tcPr>
            <w:tcW w:w="7979" w:type="dxa"/>
          </w:tcPr>
          <w:p w14:paraId="13841F05" w14:textId="77777777" w:rsidR="00D568E0" w:rsidRDefault="00D568E0" w:rsidP="00D568E0">
            <w:pPr>
              <w:rPr>
                <w:rFonts w:eastAsia="DengXian"/>
                <w:lang w:eastAsia="zh-CN"/>
              </w:rPr>
            </w:pPr>
            <w:r>
              <w:rPr>
                <w:rFonts w:eastAsia="DengXian"/>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DengXian"/>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xml:space="preserve">, we understand the intention of the main bullet is targeting on Case-A, and the sub-bullet is NOT targeting on Case-B. And we </w:t>
            </w:r>
            <w:proofErr w:type="gramStart"/>
            <w:r>
              <w:rPr>
                <w:rFonts w:ascii="Times" w:hAnsi="Times"/>
                <w:szCs w:val="24"/>
                <w:lang w:eastAsia="x-none"/>
              </w:rPr>
              <w:t>don’t</w:t>
            </w:r>
            <w:proofErr w:type="gramEnd"/>
            <w:r>
              <w:rPr>
                <w:rFonts w:ascii="Times" w:hAnsi="Times"/>
                <w:szCs w:val="24"/>
                <w:lang w:eastAsia="x-none"/>
              </w:rPr>
              <w:t xml:space="preserve">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ListParagraph"/>
              <w:numPr>
                <w:ilvl w:val="0"/>
                <w:numId w:val="39"/>
              </w:numPr>
              <w:ind w:left="1004"/>
              <w:rPr>
                <w:rFonts w:eastAsia="DengXian"/>
                <w:strike/>
                <w:color w:val="FF0000"/>
                <w:lang w:eastAsia="zh-CN"/>
              </w:rPr>
            </w:pPr>
            <w:r w:rsidRPr="00832594">
              <w:rPr>
                <w:rFonts w:eastAsia="DengXian"/>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DengXian"/>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DengXian"/>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 xml:space="preserve">could the </w:t>
            </w:r>
            <w:proofErr w:type="spellStart"/>
            <w:r w:rsidRPr="000D3319">
              <w:rPr>
                <w:b/>
                <w:bCs/>
                <w:szCs w:val="24"/>
                <w:u w:val="single"/>
                <w:lang w:eastAsia="x-none"/>
              </w:rPr>
              <w:t>gNB</w:t>
            </w:r>
            <w:proofErr w:type="spellEnd"/>
            <w:r w:rsidRPr="000D3319">
              <w:rPr>
                <w:b/>
                <w:bCs/>
                <w:szCs w:val="24"/>
                <w:u w:val="single"/>
                <w:lang w:eastAsia="x-none"/>
              </w:rPr>
              <w:t xml:space="preserve">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we understand the first sub-bullet is NOT targeting on Case-D. Similar as above, we </w:t>
            </w:r>
            <w:proofErr w:type="gramStart"/>
            <w:r>
              <w:rPr>
                <w:rFonts w:ascii="Times" w:hAnsi="Times"/>
                <w:szCs w:val="24"/>
                <w:lang w:eastAsia="x-none"/>
              </w:rPr>
              <w:t>don’t</w:t>
            </w:r>
            <w:proofErr w:type="gramEnd"/>
            <w:r>
              <w:rPr>
                <w:rFonts w:ascii="Times" w:hAnsi="Times"/>
                <w:szCs w:val="24"/>
                <w:lang w:eastAsia="x-none"/>
              </w:rPr>
              <w:t xml:space="preserve">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ListParagraph"/>
              <w:numPr>
                <w:ilvl w:val="0"/>
                <w:numId w:val="21"/>
              </w:numPr>
              <w:rPr>
                <w:strike/>
                <w:color w:val="FF0000"/>
              </w:rPr>
            </w:pPr>
            <w:r w:rsidRPr="00AF5CA2">
              <w:rPr>
                <w:rFonts w:eastAsia="DengXian"/>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DengXian"/>
                <w:strike/>
                <w:color w:val="FF0000"/>
                <w:lang w:eastAsia="zh-CN"/>
              </w:rPr>
              <w:t>) is possible by implementation via appropriate scheduling.</w:t>
            </w:r>
          </w:p>
          <w:p w14:paraId="5AC93574" w14:textId="77777777" w:rsidR="00D568E0" w:rsidRPr="005609F6" w:rsidRDefault="00D568E0" w:rsidP="00D568E0">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741486B8" w14:textId="77777777" w:rsidR="00D568E0" w:rsidRPr="00A03A41" w:rsidRDefault="00D568E0" w:rsidP="00D568E0">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w:t>
            </w:r>
            <w:proofErr w:type="gramStart"/>
            <w:r>
              <w:rPr>
                <w:rFonts w:ascii="Times" w:hAnsi="Times"/>
                <w:szCs w:val="24"/>
                <w:lang w:eastAsia="x-none"/>
              </w:rPr>
              <w:t>proposal</w:t>
            </w:r>
            <w:proofErr w:type="gramEnd"/>
            <w:r>
              <w:rPr>
                <w:rFonts w:ascii="Times" w:hAnsi="Times"/>
                <w:szCs w:val="24"/>
                <w:lang w:eastAsia="x-none"/>
              </w:rPr>
              <w:t xml:space="preserve">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DengXian"/>
                <w:lang w:eastAsia="zh-CN"/>
              </w:rPr>
            </w:pPr>
            <w:r>
              <w:rPr>
                <w:rFonts w:eastAsia="DengXian"/>
                <w:lang w:eastAsia="zh-CN"/>
              </w:rPr>
              <w:lastRenderedPageBreak/>
              <w:t>Intel</w:t>
            </w:r>
          </w:p>
        </w:tc>
        <w:tc>
          <w:tcPr>
            <w:tcW w:w="7979" w:type="dxa"/>
          </w:tcPr>
          <w:p w14:paraId="70FF5F3D" w14:textId="5E4607BF" w:rsidR="00C51D1F" w:rsidRDefault="00C51D1F" w:rsidP="00C51D1F">
            <w:pPr>
              <w:rPr>
                <w:rFonts w:eastAsia="DengXian"/>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DengXian"/>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DengXian"/>
                <w:lang w:eastAsia="zh-CN"/>
              </w:rPr>
              <w:t>ZTE</w:t>
            </w:r>
          </w:p>
        </w:tc>
        <w:tc>
          <w:tcPr>
            <w:tcW w:w="7979" w:type="dxa"/>
          </w:tcPr>
          <w:p w14:paraId="62C11A98" w14:textId="77777777" w:rsidR="008E79CB" w:rsidRDefault="008E79CB" w:rsidP="008E79CB">
            <w:pPr>
              <w:rPr>
                <w:rFonts w:eastAsia="DengXian"/>
                <w:lang w:eastAsia="zh-CN"/>
              </w:rPr>
            </w:pPr>
            <w:r>
              <w:rPr>
                <w:rFonts w:eastAsia="DengXian" w:hint="eastAsia"/>
                <w:lang w:eastAsia="zh-CN"/>
              </w:rPr>
              <w:t>@</w:t>
            </w:r>
            <w:r>
              <w:rPr>
                <w:rFonts w:eastAsia="DengXian"/>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DengXian"/>
                <w:lang w:eastAsia="zh-CN"/>
              </w:rPr>
            </w:pPr>
            <w:r>
              <w:rPr>
                <w:rFonts w:eastAsia="DengXian"/>
                <w:lang w:eastAsia="zh-CN"/>
              </w:rPr>
              <w:t xml:space="preserve">1. As also commented by other vivo, we are also a little confused with the term “default”. We suggest </w:t>
            </w:r>
            <w:proofErr w:type="gramStart"/>
            <w:r>
              <w:rPr>
                <w:rFonts w:eastAsia="DengXian"/>
                <w:lang w:eastAsia="zh-CN"/>
              </w:rPr>
              <w:t>to delete</w:t>
            </w:r>
            <w:proofErr w:type="gramEnd"/>
            <w:r>
              <w:rPr>
                <w:rFonts w:eastAsia="DengXian"/>
                <w:lang w:eastAsia="zh-CN"/>
              </w:rPr>
              <w:t xml:space="preserve"> “default” in all the proposals including proposals for Issue 2.</w:t>
            </w:r>
            <w:r>
              <w:rPr>
                <w:rFonts w:eastAsia="DengXian" w:hint="eastAsia"/>
                <w:lang w:eastAsia="zh-CN"/>
              </w:rPr>
              <w:t xml:space="preserve"> </w:t>
            </w:r>
            <w:r>
              <w:rPr>
                <w:rFonts w:eastAsia="DengXian"/>
                <w:lang w:eastAsia="zh-CN"/>
              </w:rPr>
              <w:t>In any case, it would impact the overall meaning of these proposals.</w:t>
            </w:r>
          </w:p>
          <w:p w14:paraId="45BDBE2F" w14:textId="77777777" w:rsidR="008E79CB" w:rsidRDefault="008E79CB" w:rsidP="008E79CB">
            <w:pPr>
              <w:rPr>
                <w:rFonts w:eastAsia="DengXian"/>
                <w:lang w:eastAsia="zh-CN"/>
              </w:rPr>
            </w:pPr>
            <w:r>
              <w:rPr>
                <w:rFonts w:eastAsia="DengXian"/>
                <w:lang w:eastAsia="zh-CN"/>
              </w:rPr>
              <w:t xml:space="preserve">2. Based on our understanding, the following note is clear. The SIB-1 configured initial BWP is also for unicast reception. We </w:t>
            </w:r>
            <w:proofErr w:type="gramStart"/>
            <w:r>
              <w:rPr>
                <w:rFonts w:eastAsia="DengXian"/>
                <w:lang w:eastAsia="zh-CN"/>
              </w:rPr>
              <w:t>don’t</w:t>
            </w:r>
            <w:proofErr w:type="gramEnd"/>
            <w:r>
              <w:rPr>
                <w:rFonts w:eastAsia="DengXian"/>
                <w:lang w:eastAsia="zh-CN"/>
              </w:rPr>
              <w:t xml:space="preserve"> understand why we need to mention “to receive SIB/paging” here. The note in last version is clear and correct. We suggest </w:t>
            </w:r>
            <w:proofErr w:type="gramStart"/>
            <w:r>
              <w:rPr>
                <w:rFonts w:eastAsia="DengXian"/>
                <w:lang w:eastAsia="zh-CN"/>
              </w:rPr>
              <w:t>to go</w:t>
            </w:r>
            <w:proofErr w:type="gramEnd"/>
            <w:r>
              <w:rPr>
                <w:rFonts w:eastAsia="DengXian"/>
                <w:lang w:eastAsia="zh-CN"/>
              </w:rPr>
              <w:t xml:space="preserve"> back to the previous version, i.e., deleting “</w:t>
            </w:r>
            <w:r w:rsidRPr="001A1D03">
              <w:rPr>
                <w:rFonts w:eastAsia="DengXian"/>
                <w:strike/>
                <w:color w:val="FF0000"/>
                <w:lang w:eastAsia="zh-CN"/>
              </w:rPr>
              <w:t>to receive SIB/paging</w:t>
            </w:r>
            <w:r>
              <w:rPr>
                <w:rFonts w:eastAsia="DengXian"/>
                <w:lang w:eastAsia="zh-CN"/>
              </w:rPr>
              <w:t>”.</w:t>
            </w:r>
          </w:p>
          <w:p w14:paraId="580C4003" w14:textId="1B35E5AC" w:rsidR="008E79CB" w:rsidRPr="009A3EE9" w:rsidRDefault="008E79CB" w:rsidP="008E79CB">
            <w:pPr>
              <w:spacing w:after="120"/>
              <w:rPr>
                <w:b/>
                <w:bCs/>
                <w:szCs w:val="24"/>
                <w:lang w:eastAsia="x-none"/>
              </w:rPr>
            </w:pPr>
            <w:r w:rsidRPr="001A1D03">
              <w:rPr>
                <w:rFonts w:eastAsia="DengXian"/>
                <w:lang w:eastAsia="zh-CN"/>
              </w:rPr>
              <w:tab/>
              <w:t xml:space="preserve">Note that RRC_IDLE/INACTIVE UEs only apply the configuration of the SIB-1 configured initial BWP </w:t>
            </w:r>
            <w:r w:rsidRPr="001A1D03">
              <w:rPr>
                <w:rFonts w:eastAsia="DengXian"/>
                <w:strike/>
                <w:color w:val="FF0000"/>
                <w:lang w:eastAsia="zh-CN"/>
              </w:rPr>
              <w:t xml:space="preserve">to receive SIB/paging </w:t>
            </w:r>
            <w:r w:rsidRPr="001A1D03">
              <w:rPr>
                <w:rFonts w:eastAsia="DengXian"/>
                <w:lang w:eastAsia="zh-CN"/>
              </w:rPr>
              <w:t xml:space="preserve">until after the reception of </w:t>
            </w:r>
            <w:proofErr w:type="spellStart"/>
            <w:r w:rsidRPr="001A1D03">
              <w:rPr>
                <w:rFonts w:eastAsia="DengXian"/>
                <w:lang w:eastAsia="zh-CN"/>
              </w:rPr>
              <w:t>RRCSetup</w:t>
            </w:r>
            <w:proofErr w:type="spellEnd"/>
            <w:r w:rsidRPr="001A1D03">
              <w:rPr>
                <w:rFonts w:eastAsia="DengXian"/>
                <w:lang w:eastAsia="zh-CN"/>
              </w:rPr>
              <w:t>/</w:t>
            </w:r>
            <w:proofErr w:type="spellStart"/>
            <w:r w:rsidRPr="001A1D03">
              <w:rPr>
                <w:rFonts w:eastAsia="DengXian"/>
                <w:lang w:eastAsia="zh-CN"/>
              </w:rPr>
              <w:t>RRCResume</w:t>
            </w:r>
            <w:proofErr w:type="spellEnd"/>
            <w:r w:rsidRPr="001A1D03">
              <w:rPr>
                <w:rFonts w:eastAsia="DengXian"/>
                <w:lang w:eastAsia="zh-CN"/>
              </w:rPr>
              <w:t>/</w:t>
            </w:r>
            <w:proofErr w:type="spellStart"/>
            <w:r w:rsidRPr="001A1D03">
              <w:rPr>
                <w:rFonts w:eastAsia="DengXian"/>
                <w:lang w:eastAsia="zh-CN"/>
              </w:rPr>
              <w:t>RRCReestablishment</w:t>
            </w:r>
            <w:proofErr w:type="spellEnd"/>
            <w:r w:rsidRPr="001A1D03">
              <w:rPr>
                <w:rFonts w:eastAsia="DengXian"/>
                <w:lang w:eastAsia="zh-CN"/>
              </w:rPr>
              <w:t>.</w:t>
            </w:r>
          </w:p>
        </w:tc>
      </w:tr>
      <w:tr w:rsidR="004E2926" w:rsidRPr="002627B0" w14:paraId="6FCE6A25" w14:textId="77777777" w:rsidTr="0082400A">
        <w:tc>
          <w:tcPr>
            <w:tcW w:w="1650" w:type="dxa"/>
          </w:tcPr>
          <w:p w14:paraId="7615A4B3" w14:textId="421FCE5A" w:rsidR="004E2926" w:rsidRPr="004E2926" w:rsidRDefault="004E2926" w:rsidP="008E79CB">
            <w:pPr>
              <w:rPr>
                <w:rFonts w:eastAsia="DengXian"/>
                <w:lang w:eastAsia="zh-CN"/>
              </w:rPr>
            </w:pPr>
            <w:r>
              <w:rPr>
                <w:rFonts w:eastAsia="DengXian"/>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DengXian"/>
                <w:lang w:eastAsia="zh-CN"/>
              </w:rPr>
              <w:t>F</w:t>
            </w:r>
            <w:r w:rsidRPr="00670377">
              <w:rPr>
                <w:rFonts w:eastAsia="DengXian" w:hint="eastAsia"/>
                <w:lang w:eastAsia="zh-CN"/>
              </w:rPr>
              <w:t>ine</w:t>
            </w:r>
            <w:r w:rsidRPr="00670377">
              <w:rPr>
                <w:rFonts w:eastAsia="DengXian"/>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ListParagraph"/>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proofErr w:type="spellStart"/>
            <w:r w:rsidRPr="00670377">
              <w:rPr>
                <w:i/>
                <w:iCs/>
              </w:rPr>
              <w:t>RRCSetup</w:t>
            </w:r>
            <w:proofErr w:type="spellEnd"/>
            <w:r w:rsidRPr="00670377">
              <w:rPr>
                <w:i/>
                <w:iCs/>
              </w:rPr>
              <w:t>/</w:t>
            </w:r>
            <w:proofErr w:type="spellStart"/>
            <w:r w:rsidRPr="00670377">
              <w:rPr>
                <w:i/>
                <w:iCs/>
              </w:rPr>
              <w:t>RRCResume</w:t>
            </w:r>
            <w:proofErr w:type="spellEnd"/>
            <w:r w:rsidRPr="00670377">
              <w:rPr>
                <w:i/>
                <w:iCs/>
              </w:rPr>
              <w:t>/</w:t>
            </w:r>
            <w:proofErr w:type="spellStart"/>
            <w:r w:rsidRPr="00670377">
              <w:rPr>
                <w:i/>
                <w:iCs/>
              </w:rPr>
              <w:t>RRCReestablishment</w:t>
            </w:r>
            <w:proofErr w:type="spellEnd"/>
            <w:r w:rsidRPr="00670377">
              <w:rPr>
                <w:rFonts w:ascii="Times" w:hAnsi="Times"/>
                <w:szCs w:val="24"/>
                <w:lang w:eastAsia="x-none"/>
              </w:rPr>
              <w:t>.</w:t>
            </w:r>
          </w:p>
          <w:p w14:paraId="375C6D00" w14:textId="0B674D15" w:rsidR="00670377" w:rsidRPr="00670377" w:rsidRDefault="00670377" w:rsidP="008E79CB">
            <w:pPr>
              <w:rPr>
                <w:rFonts w:eastAsia="DengXian"/>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DengXian"/>
                <w:lang w:eastAsia="zh-CN"/>
              </w:rPr>
            </w:pPr>
            <w:r>
              <w:rPr>
                <w:rFonts w:eastAsia="DengXian"/>
                <w:lang w:eastAsia="zh-CN"/>
              </w:rPr>
              <w:t>Qualcomm</w:t>
            </w:r>
          </w:p>
        </w:tc>
        <w:tc>
          <w:tcPr>
            <w:tcW w:w="7979" w:type="dxa"/>
          </w:tcPr>
          <w:p w14:paraId="52EBAA22" w14:textId="77777777" w:rsidR="00C77512" w:rsidRDefault="00C77512" w:rsidP="00C77512">
            <w:pPr>
              <w:rPr>
                <w:rFonts w:eastAsia="DengXian"/>
                <w:lang w:eastAsia="zh-CN"/>
              </w:rPr>
            </w:pPr>
            <w:r>
              <w:rPr>
                <w:rFonts w:eastAsia="DengXian"/>
                <w:lang w:eastAsia="zh-CN"/>
              </w:rPr>
              <w:t>Thanks to Moderator for trying to address all the comments.</w:t>
            </w:r>
          </w:p>
          <w:p w14:paraId="35EAC8B9" w14:textId="77777777" w:rsidR="00C77512" w:rsidRDefault="00C77512" w:rsidP="00C77512">
            <w:pPr>
              <w:rPr>
                <w:rFonts w:eastAsia="DengXian"/>
                <w:lang w:eastAsia="zh-CN"/>
              </w:rPr>
            </w:pPr>
            <w:r>
              <w:rPr>
                <w:rFonts w:eastAsia="DengXian"/>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xml:space="preserve">: For RRC_IDLE/RRC_INACTIVE UEs, define/configure common frequency resource(s) for </w:t>
            </w:r>
            <w:proofErr w:type="gramStart"/>
            <w:r>
              <w:rPr>
                <w:sz w:val="16"/>
                <w:szCs w:val="16"/>
                <w:lang w:eastAsia="en-US"/>
              </w:rPr>
              <w:t>group-common</w:t>
            </w:r>
            <w:proofErr w:type="gramEnd"/>
            <w:r>
              <w:rPr>
                <w:sz w:val="16"/>
                <w:szCs w:val="16"/>
                <w:lang w:eastAsia="en-US"/>
              </w:rPr>
              <w:t xml:space="preserve">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DengXian"/>
                <w:lang w:eastAsia="zh-CN"/>
              </w:rPr>
            </w:pPr>
          </w:p>
          <w:p w14:paraId="6237A4CE" w14:textId="77777777" w:rsidR="00C77512" w:rsidRDefault="00C77512" w:rsidP="00C77512">
            <w:pPr>
              <w:rPr>
                <w:rFonts w:eastAsia="DengXian"/>
                <w:lang w:eastAsia="zh-CN"/>
              </w:rPr>
            </w:pPr>
            <w:r>
              <w:rPr>
                <w:rFonts w:eastAsia="DengXian"/>
                <w:lang w:eastAsia="zh-CN"/>
              </w:rPr>
              <w:lastRenderedPageBreak/>
              <w:t>Therefore, we suggest deleting ‘</w:t>
            </w:r>
            <w:r>
              <w:rPr>
                <w:rFonts w:eastAsia="DengXian"/>
                <w:color w:val="FF0000"/>
                <w:lang w:eastAsia="zh-CN"/>
              </w:rPr>
              <w:t>default</w:t>
            </w:r>
            <w:r>
              <w:rPr>
                <w:rFonts w:eastAsia="DengXian"/>
                <w:lang w:eastAsia="zh-CN"/>
              </w:rPr>
              <w:t xml:space="preserve">’ in both proposals. </w:t>
            </w:r>
          </w:p>
          <w:p w14:paraId="0BBA5EBC" w14:textId="77777777" w:rsidR="00C77512" w:rsidRDefault="00C77512" w:rsidP="00C77512">
            <w:pPr>
              <w:rPr>
                <w:rFonts w:eastAsia="DengXian"/>
                <w:lang w:eastAsia="zh-CN"/>
              </w:rPr>
            </w:pPr>
            <w:r>
              <w:rPr>
                <w:rFonts w:eastAsia="DengXian"/>
                <w:lang w:eastAsia="zh-CN"/>
              </w:rPr>
              <w:t xml:space="preserve">For the first </w:t>
            </w:r>
            <w:proofErr w:type="spellStart"/>
            <w:r>
              <w:rPr>
                <w:rFonts w:eastAsia="DengXian"/>
                <w:lang w:eastAsia="zh-CN"/>
              </w:rPr>
              <w:t>subbullets</w:t>
            </w:r>
            <w:proofErr w:type="spellEnd"/>
            <w:r>
              <w:rPr>
                <w:rFonts w:eastAsia="DengXian"/>
                <w:lang w:eastAsia="zh-CN"/>
              </w:rPr>
              <w:t xml:space="preserve"> in both proposals, we agree with other companies to delete them.</w:t>
            </w:r>
          </w:p>
          <w:p w14:paraId="07D11B5B" w14:textId="61D35B4A" w:rsidR="00C77512" w:rsidRDefault="00C77512" w:rsidP="00C77512">
            <w:pPr>
              <w:rPr>
                <w:rFonts w:eastAsia="DengXian"/>
                <w:lang w:eastAsia="zh-CN"/>
              </w:rPr>
            </w:pPr>
            <w:r>
              <w:rPr>
                <w:rFonts w:eastAsia="DengXian"/>
                <w:lang w:eastAsia="zh-CN"/>
              </w:rPr>
              <w:t xml:space="preserve">For the second </w:t>
            </w:r>
            <w:proofErr w:type="spellStart"/>
            <w:r>
              <w:rPr>
                <w:rFonts w:eastAsia="DengXian"/>
                <w:lang w:eastAsia="zh-CN"/>
              </w:rPr>
              <w:t>subbullet</w:t>
            </w:r>
            <w:proofErr w:type="spellEnd"/>
            <w:r>
              <w:rPr>
                <w:rFonts w:eastAsia="DengXian"/>
                <w:lang w:eastAsia="zh-CN"/>
              </w:rPr>
              <w:t xml:space="preserve"> of 2.1-3rev3, replying ZTE’s concern, the Note is for IDLE/INACTIVE UEs, who is not related with any unicast reception. The note is to say the CFR has no impact on the legacy </w:t>
            </w:r>
            <w:proofErr w:type="spellStart"/>
            <w:r>
              <w:rPr>
                <w:rFonts w:eastAsia="DengXian"/>
                <w:lang w:eastAsia="zh-CN"/>
              </w:rPr>
              <w:t>behavior</w:t>
            </w:r>
            <w:proofErr w:type="spellEnd"/>
            <w:r>
              <w:rPr>
                <w:rFonts w:eastAsia="DengXian"/>
                <w:lang w:eastAsia="zh-CN"/>
              </w:rPr>
              <w:t xml:space="preserve"> ‘to receive SIB/paging’. We are also fine with the wording by CMCC.</w:t>
            </w:r>
          </w:p>
          <w:p w14:paraId="72877A0D" w14:textId="77777777" w:rsidR="00C77512" w:rsidRPr="009A3EE9" w:rsidRDefault="00C77512" w:rsidP="00C77512">
            <w:pPr>
              <w:rPr>
                <w:b/>
                <w:bCs/>
                <w:szCs w:val="24"/>
                <w:lang w:eastAsia="x-none"/>
              </w:rPr>
            </w:pPr>
          </w:p>
        </w:tc>
      </w:tr>
    </w:tbl>
    <w:p w14:paraId="7A87CB1C" w14:textId="77777777" w:rsidR="0056522D" w:rsidRPr="0056522D" w:rsidRDefault="0056522D" w:rsidP="0056522D">
      <w:pPr>
        <w:rPr>
          <w:rFonts w:eastAsia="DengXian"/>
          <w:lang w:eastAsia="zh-CN"/>
        </w:rPr>
      </w:pPr>
    </w:p>
    <w:p w14:paraId="79EB6ED7" w14:textId="77777777" w:rsidR="007F2430" w:rsidRDefault="007F2430" w:rsidP="002934E4"/>
    <w:p w14:paraId="0FF9985A" w14:textId="5344D427" w:rsidR="002934E4" w:rsidRPr="00F65E61" w:rsidRDefault="002934E4" w:rsidP="007F2430">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F2430">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xml:space="preserve">,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F2430">
      <w:pPr>
        <w:pStyle w:val="Heading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w:t>
      </w:r>
      <w:proofErr w:type="gramStart"/>
      <w:r w:rsidRPr="00CE6BA8">
        <w:rPr>
          <w:i/>
          <w:iCs/>
        </w:rPr>
        <w:t>continuing</w:t>
      </w:r>
      <w:proofErr w:type="gramEnd"/>
      <w:r w:rsidRPr="00CE6BA8">
        <w:rPr>
          <w:i/>
          <w:iCs/>
        </w:rPr>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lastRenderedPageBreak/>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 xml:space="preserve">Proposal 2 Both the case where the initial BWP fully contains the CFR in the frequency domain (i.e. Case B and D) and the case where the initial BWP has same size as the CFR in the frequency </w:t>
      </w:r>
      <w:proofErr w:type="gramStart"/>
      <w:r w:rsidRPr="00021729">
        <w:t>domain  (</w:t>
      </w:r>
      <w:proofErr w:type="gramEnd"/>
      <w:r w:rsidRPr="00021729">
        <w:t>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ListParagraph"/>
        <w:numPr>
          <w:ilvl w:val="1"/>
          <w:numId w:val="20"/>
        </w:numPr>
      </w:pPr>
      <w:r>
        <w:t xml:space="preserve">Proposal 4: For RRC_IDLE/RRC_INACTIVE </w:t>
      </w:r>
      <w:proofErr w:type="spellStart"/>
      <w:r>
        <w:t>U</w:t>
      </w:r>
      <w:r w:rsidR="002A2854">
        <w:t>e</w:t>
      </w:r>
      <w:r>
        <w:t>s</w:t>
      </w:r>
      <w:proofErr w:type="spellEnd"/>
      <w:r>
        <w:t xml:space="preserve">, for broadcast reception, for CFR configuration for </w:t>
      </w:r>
      <w:proofErr w:type="gramStart"/>
      <w:r>
        <w:t>group-common</w:t>
      </w:r>
      <w:proofErr w:type="gramEnd"/>
      <w:r>
        <w:t xml:space="preserve"> PDCCH/PDSCH, both Case A and Case C are supported.</w:t>
      </w:r>
    </w:p>
    <w:p w14:paraId="336DBA5F" w14:textId="05686F40" w:rsidR="00803002" w:rsidRPr="00F65E61" w:rsidRDefault="00803002" w:rsidP="00CA09A1">
      <w:pPr>
        <w:pStyle w:val="ListParagraph"/>
        <w:numPr>
          <w:ilvl w:val="1"/>
          <w:numId w:val="20"/>
        </w:numPr>
      </w:pPr>
      <w:r>
        <w:t xml:space="preserve">Proposal 5: For RRC_IDLE/RRC_INACTIVE </w:t>
      </w:r>
      <w:proofErr w:type="spellStart"/>
      <w:r>
        <w:t>U</w:t>
      </w:r>
      <w:r w:rsidR="002A2854">
        <w:t>e</w:t>
      </w:r>
      <w:r>
        <w:t>s</w:t>
      </w:r>
      <w:proofErr w:type="spellEnd"/>
      <w:r>
        <w:t xml:space="preserve">, for broadcast reception, for CFR configuration for </w:t>
      </w:r>
      <w:proofErr w:type="gramStart"/>
      <w:r>
        <w:t>group-common</w:t>
      </w:r>
      <w:proofErr w:type="gramEnd"/>
      <w:r>
        <w:t xml:space="preserve">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lastRenderedPageBreak/>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 xml:space="preserve">Proposal 1: For RRC_IDLE/RRC_INACTIVE UE consuming broadcast services, at least support using the CFR with the same frequency resource as CORESET #0, </w:t>
      </w:r>
      <w:proofErr w:type="gramStart"/>
      <w:r>
        <w:t>regardless</w:t>
      </w:r>
      <w:proofErr w:type="gramEnd"/>
      <w:r>
        <w:t xml:space="preserve">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lastRenderedPageBreak/>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7F2430">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lastRenderedPageBreak/>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w:t>
      </w:r>
      <w:proofErr w:type="spellStart"/>
      <w:r>
        <w:t>gNB</w:t>
      </w:r>
      <w:proofErr w:type="spellEnd"/>
      <w:r>
        <w:t xml:space="preserve">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7F2430">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lastRenderedPageBreak/>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xml:space="preserve">,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w:t>
            </w:r>
            <w:proofErr w:type="gramStart"/>
            <w:r>
              <w:rPr>
                <w:lang w:eastAsia="zh-CN"/>
              </w:rPr>
              <w:t>as long as</w:t>
            </w:r>
            <w:proofErr w:type="gramEnd"/>
            <w:r>
              <w:rPr>
                <w:lang w:eastAsia="zh-CN"/>
              </w:rPr>
              <w:t xml:space="preserve"> the SCS and CP are the same. Case C can be a specific case of Case E. </w:t>
            </w:r>
            <w:proofErr w:type="gramStart"/>
            <w:r>
              <w:rPr>
                <w:lang w:eastAsia="zh-CN"/>
              </w:rPr>
              <w:t>Actually, Case</w:t>
            </w:r>
            <w:proofErr w:type="gramEnd"/>
            <w:r>
              <w:rPr>
                <w:lang w:eastAsia="zh-CN"/>
              </w:rPr>
              <w:t xml:space="preserv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proofErr w:type="spellStart"/>
            <w:r>
              <w:rPr>
                <w:rFonts w:eastAsia="DengXian"/>
                <w:lang w:eastAsia="zh-CN"/>
              </w:rPr>
              <w:t>Futurewei</w:t>
            </w:r>
            <w:proofErr w:type="spellEnd"/>
          </w:p>
        </w:tc>
        <w:tc>
          <w:tcPr>
            <w:tcW w:w="7979" w:type="dxa"/>
          </w:tcPr>
          <w:p w14:paraId="4D2FFD8D" w14:textId="1CF5EAE8" w:rsidR="009901B9" w:rsidRDefault="009901B9" w:rsidP="009901B9">
            <w:pPr>
              <w:rPr>
                <w:rFonts w:eastAsia="DengXian"/>
                <w:lang w:eastAsia="zh-CN"/>
              </w:rPr>
            </w:pPr>
            <w:r>
              <w:rPr>
                <w:rFonts w:eastAsia="DengXian"/>
                <w:lang w:eastAsia="zh-CN"/>
              </w:rPr>
              <w:t xml:space="preserve">Same comment as in our comment for 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 xml:space="preserve">2.2-2: Try to understand what </w:t>
            </w:r>
            <w:proofErr w:type="gramStart"/>
            <w:r>
              <w:rPr>
                <w:rFonts w:eastAsia="DengXian"/>
                <w:lang w:eastAsia="zh-CN"/>
              </w:rPr>
              <w:t>is the meaning of the configured BWP</w:t>
            </w:r>
            <w:proofErr w:type="gramEnd"/>
            <w:r>
              <w:rPr>
                <w:rFonts w:eastAsia="DengXian"/>
                <w:lang w:eastAsia="zh-CN"/>
              </w:rPr>
              <w:t>, as shown in below with red-font</w:t>
            </w:r>
          </w:p>
          <w:p w14:paraId="40841E68" w14:textId="1138B145" w:rsidR="00E45B1C" w:rsidRDefault="00E45B1C" w:rsidP="00E45B1C">
            <w:r w:rsidRPr="00022D9A">
              <w:rPr>
                <w:rFonts w:ascii="Times" w:hAnsi="Times"/>
                <w:b/>
                <w:bCs/>
                <w:szCs w:val="24"/>
                <w:lang w:eastAsia="x-none"/>
              </w:rPr>
              <w:lastRenderedPageBreak/>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lastRenderedPageBreak/>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 xml:space="preserve">For 2.2-2, generally fine but prefer to delete ‘the UE capability’ in the main bullet. For IDLE </w:t>
            </w:r>
            <w:proofErr w:type="spellStart"/>
            <w:r>
              <w:rPr>
                <w:rFonts w:eastAsia="DengXian"/>
                <w:lang w:eastAsia="zh-CN"/>
              </w:rPr>
              <w:t>U</w:t>
            </w:r>
            <w:r w:rsidR="002A2854">
              <w:rPr>
                <w:rFonts w:eastAsia="DengXian"/>
                <w:lang w:eastAsia="zh-CN"/>
              </w:rPr>
              <w:t>e</w:t>
            </w:r>
            <w:r>
              <w:rPr>
                <w:rFonts w:eastAsia="DengXian"/>
                <w:lang w:eastAsia="zh-CN"/>
              </w:rPr>
              <w:t>s</w:t>
            </w:r>
            <w:proofErr w:type="spellEnd"/>
            <w:r>
              <w:rPr>
                <w:rFonts w:eastAsia="DengXian"/>
                <w:lang w:eastAsia="zh-CN"/>
              </w:rPr>
              <w:t>, network does not know the UE capability.</w:t>
            </w:r>
            <w:r w:rsidR="00886688">
              <w:rPr>
                <w:rFonts w:eastAsia="DengXian"/>
                <w:lang w:eastAsia="zh-CN"/>
              </w:rPr>
              <w:t xml:space="preserve"> We assume the </w:t>
            </w:r>
            <w:proofErr w:type="spellStart"/>
            <w:r w:rsidR="00886688">
              <w:rPr>
                <w:rFonts w:eastAsia="DengXian"/>
                <w:lang w:eastAsia="zh-CN"/>
              </w:rPr>
              <w:t>U</w:t>
            </w:r>
            <w:r w:rsidR="002A2854">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w:t>
            </w:r>
            <w:proofErr w:type="gramStart"/>
            <w:r>
              <w:rPr>
                <w:bCs/>
                <w:lang w:eastAsia="zh-CN"/>
              </w:rPr>
              <w:t>equal</w:t>
            </w:r>
            <w:proofErr w:type="gramEnd"/>
            <w:r>
              <w:rPr>
                <w:bCs/>
                <w:lang w:eastAsia="zh-CN"/>
              </w:rPr>
              <w:t xml:space="preserve">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w:t>
            </w:r>
            <w:proofErr w:type="gramStart"/>
            <w:r>
              <w:rPr>
                <w:rFonts w:eastAsia="DengXian"/>
                <w:bCs/>
                <w:lang w:eastAsia="zh-CN"/>
              </w:rPr>
              <w:t>Similarly</w:t>
            </w:r>
            <w:proofErr w:type="gramEnd"/>
            <w:r>
              <w:rPr>
                <w:rFonts w:eastAsia="DengXian"/>
                <w:bCs/>
                <w:lang w:eastAsia="zh-CN"/>
              </w:rPr>
              <w:t xml:space="preserve"> to MCCH, the modification is assumed to be the necessary spec impact to enable SIB-1 configured initial BWP to be used by </w:t>
            </w:r>
            <w:proofErr w:type="spellStart"/>
            <w:r>
              <w:rPr>
                <w:rFonts w:eastAsia="DengXian"/>
                <w:bCs/>
                <w:lang w:eastAsia="zh-CN"/>
              </w:rPr>
              <w:t>U</w:t>
            </w:r>
            <w:r w:rsidR="002A2854">
              <w:rPr>
                <w:rFonts w:eastAsia="DengXian"/>
                <w:bCs/>
                <w:lang w:eastAsia="zh-CN"/>
              </w:rPr>
              <w:t>e</w:t>
            </w:r>
            <w:r>
              <w:rPr>
                <w:rFonts w:eastAsia="DengXian"/>
                <w:bCs/>
                <w:lang w:eastAsia="zh-CN"/>
              </w:rPr>
              <w:t>s</w:t>
            </w:r>
            <w:proofErr w:type="spellEnd"/>
            <w:r>
              <w:rPr>
                <w:rFonts w:eastAsia="DengXian"/>
                <w:bCs/>
                <w:lang w:eastAsia="zh-CN"/>
              </w:rPr>
              <w:t xml:space="preserve">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 xml:space="preserve">P2.2-2: need more discussion. If we take p2.2-1 as the compromise, we </w:t>
            </w:r>
            <w:proofErr w:type="gramStart"/>
            <w:r>
              <w:rPr>
                <w:rFonts w:eastAsia="DengXian"/>
                <w:bCs/>
                <w:lang w:eastAsia="zh-CN"/>
              </w:rPr>
              <w:t>don’t</w:t>
            </w:r>
            <w:proofErr w:type="gramEnd"/>
            <w:r>
              <w:rPr>
                <w:rFonts w:eastAsia="DengXian"/>
                <w:bCs/>
                <w:lang w:eastAsia="zh-CN"/>
              </w:rPr>
              <w:t xml:space="preserve">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DengXian"/>
                <w:lang w:eastAsia="zh-CN"/>
              </w:rPr>
              <w:t>Spreadtrum</w:t>
            </w:r>
            <w:proofErr w:type="spellEnd"/>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lastRenderedPageBreak/>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 xml:space="preserve">used for broadcast </w:t>
            </w:r>
            <w:proofErr w:type="gramStart"/>
            <w:r w:rsidRPr="00A8332A">
              <w:rPr>
                <w:rFonts w:eastAsia="Microsoft YaHei"/>
                <w:color w:val="000000"/>
                <w:shd w:val="clear" w:color="auto" w:fill="FAFAFA"/>
              </w:rPr>
              <w:t>as long as</w:t>
            </w:r>
            <w:proofErr w:type="gramEnd"/>
            <w:r w:rsidRPr="00A8332A">
              <w:rPr>
                <w:rFonts w:eastAsia="Microsoft YaHei"/>
                <w:color w:val="000000"/>
                <w:shd w:val="clear" w:color="auto" w:fill="FAFAFA"/>
              </w:rPr>
              <w:t xml:space="preserve">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proofErr w:type="gramStart"/>
            <w:r w:rsidRPr="00F4249B">
              <w:rPr>
                <w:lang w:eastAsia="en-US"/>
              </w:rPr>
              <w:t>similar to</w:t>
            </w:r>
            <w:proofErr w:type="gramEnd"/>
            <w:r w:rsidRPr="00F4249B">
              <w:rPr>
                <w:lang w:eastAsia="en-US"/>
              </w:rPr>
              <w:t xml:space="preserve">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 xml:space="preserve">Similar to Proposal 2.1-1, we </w:t>
            </w:r>
            <w:proofErr w:type="gramStart"/>
            <w:r>
              <w:rPr>
                <w:rFonts w:hint="eastAsia"/>
                <w:bCs/>
                <w:lang w:eastAsia="ko-KR"/>
              </w:rPr>
              <w:t>suggest</w:t>
            </w:r>
            <w:proofErr w:type="gramEnd"/>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w:t>
            </w:r>
            <w:proofErr w:type="gramStart"/>
            <w:r>
              <w:rPr>
                <w:bCs/>
                <w:lang w:eastAsia="ko-KR"/>
              </w:rPr>
              <w:t>don’t</w:t>
            </w:r>
            <w:proofErr w:type="gramEnd"/>
            <w:r>
              <w:rPr>
                <w:bCs/>
                <w:lang w:eastAsia="ko-KR"/>
              </w:rPr>
              <w:t xml:space="preserve"> think this is needed. </w:t>
            </w:r>
            <w:r>
              <w:rPr>
                <w:rFonts w:eastAsia="Malgun Gothic"/>
                <w:lang w:eastAsia="ko-KR"/>
              </w:rPr>
              <w:t xml:space="preserve">The initial BWP can be configured as large as the carrier BW from SIB1. In </w:t>
            </w:r>
            <w:proofErr w:type="gramStart"/>
            <w:r>
              <w:rPr>
                <w:rFonts w:eastAsia="Malgun Gothic"/>
                <w:lang w:eastAsia="ko-KR"/>
              </w:rPr>
              <w:t>this regards</w:t>
            </w:r>
            <w:proofErr w:type="gramEnd"/>
            <w:r>
              <w:rPr>
                <w:rFonts w:eastAsia="Malgun Gothic"/>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w:t>
            </w:r>
            <w:proofErr w:type="gramStart"/>
            <w:r w:rsidRPr="00750F9E">
              <w:t>similar to</w:t>
            </w:r>
            <w:proofErr w:type="gramEnd"/>
            <w:r w:rsidRPr="00750F9E">
              <w:t xml:space="preserve">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 xml:space="preserve">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w:t>
            </w:r>
            <w:r>
              <w:rPr>
                <w:rFonts w:ascii="Times" w:hAnsi="Times"/>
                <w:szCs w:val="24"/>
                <w:lang w:eastAsia="x-none"/>
              </w:rPr>
              <w:lastRenderedPageBreak/>
              <w:t>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F2430">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lastRenderedPageBreak/>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xml:space="preserve">) should also be supported because the UE behaviour change if any of them are the same considering that UE </w:t>
            </w:r>
            <w:proofErr w:type="gramStart"/>
            <w:r>
              <w:rPr>
                <w:rFonts w:eastAsia="DengXian"/>
                <w:lang w:eastAsia="zh-CN"/>
              </w:rPr>
              <w:t>can’t</w:t>
            </w:r>
            <w:proofErr w:type="gramEnd"/>
            <w:r>
              <w:rPr>
                <w:rFonts w:eastAsia="DengXian"/>
                <w:lang w:eastAsia="zh-CN"/>
              </w:rPr>
              <w:t xml:space="preserve">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w:t>
            </w:r>
            <w:proofErr w:type="gramStart"/>
            <w:r>
              <w:rPr>
                <w:rFonts w:eastAsiaTheme="minorEastAsia"/>
                <w:szCs w:val="24"/>
                <w:lang w:eastAsia="ja-JP"/>
              </w:rPr>
              <w:t>don’t</w:t>
            </w:r>
            <w:proofErr w:type="gramEnd"/>
            <w:r>
              <w:rPr>
                <w:rFonts w:eastAsiaTheme="minorEastAsia"/>
                <w:szCs w:val="24"/>
                <w:lang w:eastAsia="ja-JP"/>
              </w:rPr>
              <w:t xml:space="preserve">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w:t>
            </w:r>
            <w:proofErr w:type="gramStart"/>
            <w:r>
              <w:rPr>
                <w:szCs w:val="24"/>
                <w:lang w:eastAsia="x-none"/>
              </w:rPr>
              <w:t>combined together</w:t>
            </w:r>
            <w:proofErr w:type="gramEnd"/>
            <w:r>
              <w:rPr>
                <w:szCs w:val="24"/>
                <w:lang w:eastAsia="x-none"/>
              </w:rPr>
              <w:t xml:space="preserve">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w:t>
            </w:r>
            <w:proofErr w:type="spellStart"/>
            <w:r>
              <w:rPr>
                <w:rFonts w:ascii="Times" w:hAnsi="Times"/>
                <w:szCs w:val="24"/>
                <w:lang w:eastAsia="x-none"/>
              </w:rPr>
              <w:t>gNB</w:t>
            </w:r>
            <w:proofErr w:type="spellEnd"/>
            <w:r>
              <w:rPr>
                <w:rFonts w:ascii="Times" w:hAnsi="Times"/>
                <w:szCs w:val="24"/>
                <w:lang w:eastAsia="x-none"/>
              </w:rPr>
              <w:t xml:space="preserve">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lastRenderedPageBreak/>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Not support. We still have the concern about the BWP switching delay if defining </w:t>
            </w:r>
            <w:proofErr w:type="gramStart"/>
            <w:r>
              <w:rPr>
                <w:rFonts w:eastAsiaTheme="minorEastAsia"/>
                <w:szCs w:val="24"/>
                <w:lang w:eastAsia="ja-JP"/>
              </w:rPr>
              <w:t>a</w:t>
            </w:r>
            <w:proofErr w:type="gramEnd"/>
            <w:r>
              <w:rPr>
                <w:rFonts w:eastAsiaTheme="minorEastAsia"/>
                <w:szCs w:val="24"/>
                <w:lang w:eastAsia="ja-JP"/>
              </w:rPr>
              <w:t xml:space="preserve"> MBS specific BWP.</w:t>
            </w:r>
          </w:p>
        </w:tc>
      </w:tr>
      <w:tr w:rsidR="00242D3A" w14:paraId="546B4103" w14:textId="77777777" w:rsidTr="009E7AAF">
        <w:tc>
          <w:tcPr>
            <w:tcW w:w="1650" w:type="dxa"/>
          </w:tcPr>
          <w:p w14:paraId="1824B894" w14:textId="77777777" w:rsidR="00242D3A" w:rsidRPr="00B74B29"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3C9C800" w14:textId="77777777" w:rsidR="00242D3A"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DengXian"/>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DengXian" w:hint="eastAsia"/>
                <w:lang w:eastAsia="zh-CN"/>
              </w:rPr>
              <w:t>Sp</w:t>
            </w:r>
            <w:r>
              <w:rPr>
                <w:rFonts w:eastAsia="DengXian"/>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xml:space="preserve">: Given the comments, I think to try to reach an agreement for Proposals 2.2-2 and 2.2-3 I propose </w:t>
            </w:r>
            <w:proofErr w:type="gramStart"/>
            <w:r>
              <w:rPr>
                <w:lang w:eastAsia="ko-KR"/>
              </w:rPr>
              <w:t>an</w:t>
            </w:r>
            <w:proofErr w:type="gramEnd"/>
            <w:r>
              <w:rPr>
                <w:lang w:eastAsia="ko-KR"/>
              </w:rPr>
              <w:t xml:space="preserve">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lastRenderedPageBreak/>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 xml:space="preserve">Regarding your point about the initial </w:t>
            </w:r>
            <w:proofErr w:type="gramStart"/>
            <w:r>
              <w:rPr>
                <w:rFonts w:ascii="Times" w:hAnsi="Times"/>
                <w:szCs w:val="24"/>
                <w:lang w:eastAsia="x-none"/>
              </w:rPr>
              <w:t>BWP</w:t>
            </w:r>
            <w:proofErr w:type="gramEnd"/>
            <w:r>
              <w:rPr>
                <w:rFonts w:ascii="Times" w:hAnsi="Times"/>
                <w:szCs w:val="24"/>
                <w:lang w:eastAsia="x-none"/>
              </w:rPr>
              <w:t xml:space="preserve"> I have included a clarification</w:t>
            </w:r>
            <w:r w:rsidR="00820FA2">
              <w:rPr>
                <w:rFonts w:ascii="Times" w:hAnsi="Times"/>
                <w:szCs w:val="24"/>
                <w:lang w:eastAsia="x-none"/>
              </w:rPr>
              <w:t xml:space="preserve"> to clarify that would be both. </w:t>
            </w:r>
            <w:proofErr w:type="gramStart"/>
            <w:r w:rsidR="00820FA2">
              <w:rPr>
                <w:rFonts w:ascii="Times" w:hAnsi="Times"/>
                <w:szCs w:val="24"/>
                <w:lang w:eastAsia="x-none"/>
              </w:rPr>
              <w:t>Finally</w:t>
            </w:r>
            <w:proofErr w:type="gramEnd"/>
            <w:r w:rsidR="00820FA2">
              <w:rPr>
                <w:rFonts w:ascii="Times" w:hAnsi="Times"/>
                <w:szCs w:val="24"/>
                <w:lang w:eastAsia="x-none"/>
              </w:rPr>
              <w:t xml:space="preserve">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7F2430">
      <w:pPr>
        <w:pStyle w:val="Heading3"/>
        <w:numPr>
          <w:ilvl w:val="2"/>
          <w:numId w:val="2"/>
        </w:numPr>
        <w:rPr>
          <w:b/>
          <w:bCs/>
        </w:rPr>
      </w:pPr>
      <w:r>
        <w:rPr>
          <w:b/>
          <w:bCs/>
        </w:rPr>
        <w:lastRenderedPageBreak/>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DengXian"/>
                <w:lang w:eastAsia="zh-CN"/>
              </w:rPr>
            </w:pPr>
            <w:r>
              <w:rPr>
                <w:rFonts w:eastAsia="DengXian"/>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DengXian"/>
                <w:lang w:eastAsia="zh-CN"/>
              </w:rPr>
            </w:pPr>
            <w:r>
              <w:rPr>
                <w:rFonts w:eastAsia="DengXian"/>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DengXian"/>
                <w:lang w:eastAsia="zh-CN"/>
              </w:rPr>
            </w:pPr>
            <w:r>
              <w:rPr>
                <w:rFonts w:eastAsia="DengXian"/>
                <w:lang w:eastAsia="zh-CN"/>
              </w:rPr>
              <w:t xml:space="preserve">If we assume the initial BWP is CORESET#0 if no SIB-1 configured initial BWP (Case 1), and it is SIB-1 configured initial BWP otherwise (Case 2), then we prefer to split Alt 2 according to </w:t>
            </w:r>
            <w:r>
              <w:rPr>
                <w:rFonts w:eastAsia="DengXian"/>
                <w:lang w:eastAsia="zh-CN"/>
              </w:rPr>
              <w:lastRenderedPageBreak/>
              <w:t>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DengXian"/>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DengXian" w:hAnsi="Arial" w:cs="Arial"/>
              </w:rPr>
            </w:pPr>
            <w:r>
              <w:rPr>
                <w:rFonts w:ascii="Times" w:eastAsia="DengXian" w:hAnsi="Times"/>
                <w:b/>
                <w:bCs/>
                <w:szCs w:val="24"/>
                <w:lang w:eastAsia="zh-CN"/>
              </w:rPr>
              <w:t>“</w:t>
            </w:r>
            <w:r w:rsidRPr="005B1BE8">
              <w:rPr>
                <w:rFonts w:ascii="Arial" w:eastAsia="DengXian" w:hAnsi="Arial" w:cs="Arial"/>
              </w:rPr>
              <w:t xml:space="preserve">Based on the MCCH configuration received via SIB, UE reads MCCH, which carries </w:t>
            </w:r>
            <w:r>
              <w:rPr>
                <w:rFonts w:ascii="Arial" w:eastAsia="DengXian" w:hAnsi="Arial" w:cs="Arial"/>
              </w:rPr>
              <w:t xml:space="preserve">transmission </w:t>
            </w:r>
            <w:r w:rsidRPr="005B1BE8">
              <w:rPr>
                <w:rFonts w:ascii="Arial" w:eastAsia="DengXian" w:hAnsi="Arial" w:cs="Arial"/>
              </w:rPr>
              <w:t xml:space="preserve">configuration of MTCH(s), </w:t>
            </w:r>
            <w:proofErr w:type="gramStart"/>
            <w:r w:rsidRPr="005B1BE8">
              <w:rPr>
                <w:rFonts w:ascii="Arial" w:eastAsia="DengXian" w:hAnsi="Arial" w:cs="Arial"/>
              </w:rPr>
              <w:t>e.g.</w:t>
            </w:r>
            <w:proofErr w:type="gramEnd"/>
            <w:r w:rsidRPr="005B1BE8">
              <w:rPr>
                <w:rFonts w:ascii="Arial" w:eastAsia="DengXian" w:hAnsi="Arial" w:cs="Arial"/>
              </w:rPr>
              <w:t xml:space="preserve"> G-RNTI.</w:t>
            </w:r>
            <w:r>
              <w:rPr>
                <w:rFonts w:ascii="Arial" w:eastAsia="DengXian"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DengXian"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DengXian" w:hAnsi="Times"/>
                <w:b/>
                <w:bCs/>
                <w:szCs w:val="24"/>
                <w:lang w:eastAsia="zh-CN"/>
              </w:rPr>
            </w:pPr>
          </w:p>
          <w:p w14:paraId="32616155" w14:textId="45EC6984" w:rsidR="005932DD" w:rsidRPr="00BA3684" w:rsidRDefault="005932DD" w:rsidP="00747125">
            <w:pPr>
              <w:rPr>
                <w:rFonts w:ascii="Times" w:eastAsia="DengXian"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w:t>
            </w:r>
            <w:proofErr w:type="gramStart"/>
            <w:r>
              <w:rPr>
                <w:rFonts w:ascii="Times" w:hAnsi="Times"/>
                <w:b/>
                <w:bCs/>
                <w:szCs w:val="24"/>
                <w:lang w:eastAsia="x-none"/>
              </w:rPr>
              <w:t>1:</w:t>
            </w:r>
            <w:r w:rsidRPr="005932DD">
              <w:rPr>
                <w:rFonts w:ascii="Times" w:hAnsi="Times"/>
                <w:szCs w:val="24"/>
                <w:lang w:eastAsia="x-none"/>
              </w:rPr>
              <w:t>Have</w:t>
            </w:r>
            <w:proofErr w:type="gramEnd"/>
            <w:r w:rsidRPr="005932DD">
              <w:rPr>
                <w:rFonts w:ascii="Times" w:hAnsi="Times"/>
                <w:szCs w:val="24"/>
                <w:lang w:eastAsia="x-none"/>
              </w:rPr>
              <w:t xml:space="preser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DengXian"/>
                <w:lang w:eastAsia="zh-CN"/>
              </w:rPr>
            </w:pPr>
            <w:r>
              <w:rPr>
                <w:rFonts w:eastAsia="DengXian"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DengXian"/>
                <w:lang w:eastAsia="zh-CN"/>
              </w:rPr>
            </w:pPr>
            <w:r>
              <w:rPr>
                <w:rFonts w:eastAsia="DengXian"/>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w:t>
            </w:r>
            <w:proofErr w:type="gramStart"/>
            <w:r>
              <w:rPr>
                <w:rFonts w:ascii="Times" w:hAnsi="Times"/>
                <w:bCs/>
                <w:szCs w:val="24"/>
                <w:lang w:eastAsia="x-none"/>
              </w:rPr>
              <w:t>actually we</w:t>
            </w:r>
            <w:proofErr w:type="gramEnd"/>
            <w:r>
              <w:rPr>
                <w:rFonts w:ascii="Times" w:hAnsi="Times"/>
                <w:bCs/>
                <w:szCs w:val="24"/>
                <w:lang w:eastAsia="x-none"/>
              </w:rPr>
              <w:t xml:space="preserv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DengXian"/>
                <w:lang w:eastAsia="zh-CN"/>
              </w:rPr>
            </w:pPr>
            <w:r w:rsidRPr="00005DBA">
              <w:rPr>
                <w:rFonts w:eastAsia="DengXian" w:hint="eastAsia"/>
                <w:lang w:eastAsia="zh-CN"/>
              </w:rPr>
              <w:t>Z</w:t>
            </w:r>
            <w:r w:rsidRPr="00005DBA">
              <w:rPr>
                <w:rFonts w:eastAsia="DengXian"/>
                <w:lang w:eastAsia="zh-CN"/>
              </w:rPr>
              <w:t>TE</w:t>
            </w:r>
          </w:p>
        </w:tc>
        <w:tc>
          <w:tcPr>
            <w:tcW w:w="7979" w:type="dxa"/>
          </w:tcPr>
          <w:p w14:paraId="5FA6AA8C" w14:textId="77777777" w:rsidR="00D76FF4" w:rsidRPr="00005DBA"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W</w:t>
            </w:r>
            <w:r w:rsidRPr="00005DBA">
              <w:rPr>
                <w:rFonts w:ascii="Times" w:eastAsia="DengXian" w:hAnsi="Times"/>
                <w:bCs/>
                <w:szCs w:val="24"/>
                <w:lang w:eastAsia="zh-CN"/>
              </w:rPr>
              <w:t>e are ok with the two FL proposals above.</w:t>
            </w:r>
          </w:p>
          <w:p w14:paraId="17E9A4CA" w14:textId="77777777" w:rsidR="00D76FF4"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A</w:t>
            </w:r>
            <w:r w:rsidRPr="00005DBA">
              <w:rPr>
                <w:rFonts w:ascii="Times" w:eastAsia="DengXian" w:hAnsi="Times"/>
                <w:bCs/>
                <w:szCs w:val="24"/>
                <w:lang w:eastAsia="zh-CN"/>
              </w:rPr>
              <w:t xml:space="preserve">s commented before, we </w:t>
            </w:r>
            <w:proofErr w:type="gramStart"/>
            <w:r w:rsidRPr="00005DBA">
              <w:rPr>
                <w:rFonts w:ascii="Times" w:eastAsia="DengXian" w:hAnsi="Times"/>
                <w:bCs/>
                <w:szCs w:val="24"/>
                <w:lang w:eastAsia="zh-CN"/>
              </w:rPr>
              <w:t>don’t</w:t>
            </w:r>
            <w:proofErr w:type="gramEnd"/>
            <w:r w:rsidRPr="00005DBA">
              <w:rPr>
                <w:rFonts w:ascii="Times" w:eastAsia="DengXian" w:hAnsi="Times"/>
                <w:bCs/>
                <w:szCs w:val="24"/>
                <w:lang w:eastAsia="zh-CN"/>
              </w:rPr>
              <w:t xml:space="preserve"> support the wording change proposed by Lenovo since the current wording is exactly the same as what used in the RAN2 LS.</w:t>
            </w:r>
          </w:p>
          <w:p w14:paraId="79638A62" w14:textId="77777777" w:rsidR="00D76FF4" w:rsidRDefault="00D76FF4" w:rsidP="00D76FF4">
            <w:pPr>
              <w:rPr>
                <w:rFonts w:ascii="Times" w:eastAsia="DengXian" w:hAnsi="Times"/>
                <w:bCs/>
                <w:szCs w:val="24"/>
                <w:lang w:eastAsia="zh-CN"/>
              </w:rPr>
            </w:pPr>
            <w:r>
              <w:rPr>
                <w:rFonts w:ascii="Times" w:eastAsia="DengXian" w:hAnsi="Times"/>
                <w:bCs/>
                <w:szCs w:val="24"/>
                <w:lang w:eastAsia="zh-CN"/>
              </w:rPr>
              <w:t xml:space="preserve">Regarding the concern raised by OPPO for the note under Alt.1 of </w:t>
            </w:r>
            <w:r w:rsidRPr="0058231C">
              <w:rPr>
                <w:rFonts w:ascii="Times" w:eastAsia="DengXian" w:hAnsi="Times"/>
                <w:bCs/>
                <w:szCs w:val="24"/>
                <w:lang w:eastAsia="zh-CN"/>
              </w:rPr>
              <w:t>Proposal 2.2-2rev1</w:t>
            </w:r>
            <w:r>
              <w:rPr>
                <w:rFonts w:ascii="Times" w:eastAsia="DengXian" w:hAnsi="Times"/>
                <w:bCs/>
                <w:szCs w:val="24"/>
                <w:lang w:eastAsia="zh-CN"/>
              </w:rPr>
              <w:t>, we propose to update it a little bit as following to address OPPO’s concern.</w:t>
            </w:r>
          </w:p>
          <w:p w14:paraId="7AC0C9DC" w14:textId="77777777" w:rsidR="00D76FF4" w:rsidRPr="00EF13D2" w:rsidRDefault="00D76FF4" w:rsidP="00D76FF4">
            <w:pPr>
              <w:pStyle w:val="ListParagraph"/>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DengXian"/>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w:t>
            </w:r>
            <w:proofErr w:type="gramStart"/>
            <w:r>
              <w:rPr>
                <w:rFonts w:ascii="Times" w:hAnsi="Times"/>
                <w:szCs w:val="24"/>
                <w:lang w:eastAsia="x-none"/>
              </w:rPr>
              <w:t>don’t</w:t>
            </w:r>
            <w:proofErr w:type="gramEnd"/>
            <w:r>
              <w:rPr>
                <w:rFonts w:ascii="Times" w:hAnsi="Times"/>
                <w:szCs w:val="24"/>
                <w:lang w:eastAsia="x-none"/>
              </w:rPr>
              <w:t xml:space="preserve">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3084C782" w14:textId="77777777" w:rsidR="00183AD5" w:rsidRPr="00BF7137" w:rsidRDefault="00183AD5" w:rsidP="00CB796C">
            <w:pPr>
              <w:rPr>
                <w:rFonts w:ascii="Times" w:eastAsia="DengXian" w:hAnsi="Times"/>
                <w:bCs/>
                <w:szCs w:val="24"/>
                <w:lang w:eastAsia="zh-CN"/>
              </w:rPr>
            </w:pPr>
            <w:r w:rsidRPr="00BF7137">
              <w:rPr>
                <w:rFonts w:ascii="Times" w:eastAsia="DengXian" w:hAnsi="Times" w:hint="eastAsia"/>
                <w:bCs/>
                <w:szCs w:val="24"/>
                <w:lang w:eastAsia="zh-CN"/>
              </w:rPr>
              <w:t>T</w:t>
            </w:r>
            <w:r w:rsidRPr="00BF7137">
              <w:rPr>
                <w:rFonts w:ascii="Times" w:eastAsia="DengXian"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DengXian" w:hAnsi="Times"/>
                <w:bCs/>
                <w:szCs w:val="24"/>
                <w:lang w:eastAsia="zh-CN"/>
              </w:rPr>
              <w:t xml:space="preserve">In P2.2-1rev2, </w:t>
            </w:r>
            <w:r w:rsidRPr="00BF7137">
              <w:rPr>
                <w:rFonts w:ascii="Times" w:eastAsia="DengXian" w:hAnsi="Times"/>
                <w:bCs/>
                <w:szCs w:val="24"/>
                <w:lang w:eastAsia="zh-CN"/>
              </w:rPr>
              <w:t>“can use the bandwidth with same frequency range as CORESET0” was interpreted in different ways by different companies on GTW</w:t>
            </w:r>
            <w:r>
              <w:rPr>
                <w:rFonts w:ascii="Times" w:eastAsia="DengXian"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DengXian" w:hAnsi="Times"/>
                <w:b/>
                <w:bCs/>
                <w:szCs w:val="24"/>
                <w:lang w:eastAsia="zh-CN"/>
              </w:rPr>
            </w:pPr>
            <w:r>
              <w:rPr>
                <w:lang w:eastAsia="ja-JP"/>
              </w:rPr>
              <w:t xml:space="preserve">In p2.2-2rev1: same comment here regarding </w:t>
            </w:r>
            <w:r w:rsidRPr="00BF7137">
              <w:rPr>
                <w:rFonts w:ascii="Times" w:eastAsia="DengXian" w:hAnsi="Times"/>
                <w:bCs/>
                <w:szCs w:val="24"/>
                <w:lang w:eastAsia="zh-CN"/>
              </w:rPr>
              <w:t>“can use the bandwidth with same frequency range as CORESET0”</w:t>
            </w:r>
            <w:r>
              <w:rPr>
                <w:rFonts w:ascii="Times" w:eastAsia="DengXian"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3D0D70D" w14:textId="077D771E" w:rsidR="005D7B8A" w:rsidRPr="00BF7137" w:rsidRDefault="005D7B8A" w:rsidP="005D7B8A">
            <w:pPr>
              <w:rPr>
                <w:rFonts w:ascii="Times" w:eastAsia="DengXian" w:hAnsi="Times"/>
                <w:bCs/>
                <w:szCs w:val="24"/>
                <w:lang w:eastAsia="zh-CN"/>
              </w:rPr>
            </w:pPr>
            <w:r>
              <w:rPr>
                <w:rFonts w:eastAsiaTheme="minorEastAsia" w:hint="eastAsia"/>
                <w:szCs w:val="24"/>
                <w:lang w:eastAsia="ja-JP"/>
              </w:rPr>
              <w:t xml:space="preserve">Generally OK. </w:t>
            </w:r>
            <w:r>
              <w:rPr>
                <w:rFonts w:eastAsiaTheme="minorEastAsia"/>
                <w:szCs w:val="24"/>
                <w:lang w:eastAsia="ja-JP"/>
              </w:rPr>
              <w:t xml:space="preserve">Suggest </w:t>
            </w:r>
            <w:proofErr w:type="gramStart"/>
            <w:r>
              <w:rPr>
                <w:rFonts w:eastAsiaTheme="minorEastAsia"/>
                <w:szCs w:val="24"/>
                <w:lang w:eastAsia="ja-JP"/>
              </w:rPr>
              <w:t>to delete</w:t>
            </w:r>
            <w:proofErr w:type="gramEnd"/>
            <w:r>
              <w:rPr>
                <w:rFonts w:eastAsiaTheme="minorEastAsia"/>
                <w:szCs w:val="24"/>
                <w:lang w:eastAsia="ja-JP"/>
              </w:rPr>
              <w:t xml:space="preserv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DengXian"/>
                <w:lang w:eastAsia="zh-CN"/>
              </w:rPr>
            </w:pPr>
            <w:r>
              <w:rPr>
                <w:rFonts w:eastAsia="DengXian" w:hint="eastAsia"/>
                <w:lang w:eastAsia="zh-CN"/>
              </w:rPr>
              <w:t>v</w:t>
            </w:r>
            <w:r>
              <w:rPr>
                <w:rFonts w:eastAsia="DengXian"/>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DengXian"/>
                <w:lang w:eastAsia="zh-CN"/>
              </w:rPr>
            </w:pPr>
            <w:r>
              <w:rPr>
                <w:rFonts w:eastAsia="DengXian"/>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DengXian"/>
                <w:lang w:eastAsia="zh-CN"/>
              </w:rPr>
            </w:pPr>
            <w:r>
              <w:rPr>
                <w:rFonts w:eastAsia="DengXian"/>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DengXian"/>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DengXian"/>
                <w:lang w:eastAsia="zh-CN"/>
              </w:rPr>
            </w:pPr>
            <w:r>
              <w:rPr>
                <w:rFonts w:eastAsia="DengXian"/>
                <w:lang w:eastAsia="zh-CN"/>
              </w:rPr>
              <w:t>Apple</w:t>
            </w:r>
          </w:p>
        </w:tc>
        <w:tc>
          <w:tcPr>
            <w:tcW w:w="7979" w:type="dxa"/>
          </w:tcPr>
          <w:p w14:paraId="630D5E5B" w14:textId="77777777" w:rsidR="0004261B" w:rsidRDefault="0004261B" w:rsidP="00480415">
            <w:pPr>
              <w:rPr>
                <w:rFonts w:ascii="Times" w:hAnsi="Times"/>
                <w:szCs w:val="24"/>
                <w:lang w:eastAsia="x-none"/>
              </w:rPr>
            </w:pPr>
            <w:proofErr w:type="gramStart"/>
            <w:r>
              <w:rPr>
                <w:rFonts w:ascii="Times" w:hAnsi="Times"/>
                <w:szCs w:val="24"/>
                <w:lang w:eastAsia="x-none"/>
              </w:rPr>
              <w:t>Generally</w:t>
            </w:r>
            <w:proofErr w:type="gramEnd"/>
            <w:r>
              <w:rPr>
                <w:rFonts w:ascii="Times" w:hAnsi="Times"/>
                <w:szCs w:val="24"/>
                <w:lang w:eastAsia="x-none"/>
              </w:rPr>
              <w:t xml:space="preserve">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DengXian"/>
                <w:lang w:eastAsia="zh-CN"/>
              </w:rPr>
            </w:pPr>
            <w:r>
              <w:rPr>
                <w:rFonts w:eastAsia="DengXian"/>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lastRenderedPageBreak/>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ListParagraph"/>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ListParagraph"/>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2A4BAC96" w14:textId="77777777" w:rsidR="00D0153D" w:rsidRPr="00205854" w:rsidRDefault="00D0153D" w:rsidP="00D0153D">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ListParagraph"/>
              <w:numPr>
                <w:ilvl w:val="0"/>
                <w:numId w:val="21"/>
              </w:numPr>
            </w:pPr>
            <w:r>
              <w:t xml:space="preserve">Alt 2: RRC_IDLE/RRC_INACTIVE UEs can </w:t>
            </w:r>
            <w:r w:rsidR="00A04537" w:rsidRPr="00A04537">
              <w:rPr>
                <w:color w:val="FF0000"/>
              </w:rPr>
              <w:t xml:space="preserve">use </w:t>
            </w:r>
            <w:r w:rsidR="00A04537">
              <w:rPr>
                <w:rFonts w:ascii="Times" w:eastAsia="SimSun" w:hAnsi="Times" w:cs="Times"/>
                <w:color w:val="FF0000"/>
                <w:szCs w:val="24"/>
                <w:lang w:eastAsia="x-none"/>
              </w:rPr>
              <w:t xml:space="preserve">a </w:t>
            </w:r>
            <w:r w:rsidR="00A04537" w:rsidRPr="00A04537">
              <w:rPr>
                <w:rFonts w:ascii="Times" w:eastAsia="SimSun" w:hAnsi="Times" w:cs="Times"/>
                <w:color w:val="FF0000"/>
                <w:szCs w:val="24"/>
                <w:lang w:eastAsia="x-none"/>
              </w:rPr>
              <w:t>CFR defined based on a configured BW</w:t>
            </w:r>
            <w:r w:rsidR="008F3247">
              <w:rPr>
                <w:rFonts w:ascii="Times" w:eastAsia="SimSun" w:hAnsi="Times" w:cs="Times"/>
                <w:color w:val="FF0000"/>
                <w:szCs w:val="24"/>
                <w:lang w:eastAsia="x-none"/>
              </w:rPr>
              <w:t xml:space="preserve">. </w:t>
            </w:r>
            <w:proofErr w:type="spellStart"/>
            <w:r w:rsidR="00A04537" w:rsidRPr="00A04537">
              <w:rPr>
                <w:rFonts w:ascii="Times" w:eastAsia="SimSun"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SimSun" w:hAnsi="Times" w:cs="Times"/>
                <w:szCs w:val="24"/>
                <w:lang w:eastAsia="x-none"/>
              </w:rPr>
              <w:t xml:space="preserve"> </w:t>
            </w:r>
          </w:p>
          <w:p w14:paraId="54A7415B" w14:textId="77777777" w:rsidR="005A6BCB" w:rsidRPr="00A04537" w:rsidRDefault="005A6BCB" w:rsidP="005A6BCB">
            <w:pPr>
              <w:pStyle w:val="ListParagraph"/>
              <w:numPr>
                <w:ilvl w:val="1"/>
                <w:numId w:val="21"/>
              </w:numPr>
              <w:rPr>
                <w:strike/>
                <w:color w:val="FF0000"/>
              </w:rPr>
            </w:pPr>
            <w:r w:rsidRPr="00A04537">
              <w:rPr>
                <w:strike/>
                <w:color w:val="FF0000"/>
              </w:rPr>
              <w:lastRenderedPageBreak/>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ListParagraph"/>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ListParagraph"/>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ListParagraph"/>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6A1AE4">
      <w:pPr>
        <w:pStyle w:val="Heading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ListParagraph"/>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ListParagraph"/>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3A50A214" w14:textId="77777777" w:rsidR="006A1AE4" w:rsidRPr="00205854" w:rsidRDefault="006A1AE4" w:rsidP="006A1AE4">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ListParagraph"/>
        <w:numPr>
          <w:ilvl w:val="0"/>
          <w:numId w:val="21"/>
        </w:numPr>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06073B47" w14:textId="77777777" w:rsidR="006A1AE4" w:rsidRDefault="006A1AE4" w:rsidP="006A1AE4">
      <w:pPr>
        <w:pStyle w:val="ListParagraph"/>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TableGrid"/>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01538A0D" w14:textId="5391CD1D" w:rsidR="00C305F7" w:rsidRPr="00980E4F" w:rsidRDefault="00F534E4" w:rsidP="0082400A">
            <w:pPr>
              <w:rPr>
                <w:rFonts w:ascii="Times" w:eastAsia="DengXian" w:hAnsi="Times"/>
                <w:bCs/>
                <w:szCs w:val="24"/>
                <w:lang w:eastAsia="zh-CN"/>
              </w:rPr>
            </w:pPr>
            <w:r>
              <w:rPr>
                <w:rFonts w:ascii="Times" w:eastAsia="DengXian" w:hAnsi="Times"/>
                <w:bCs/>
                <w:szCs w:val="24"/>
                <w:lang w:eastAsia="zh-CN"/>
              </w:rPr>
              <w:t>W</w:t>
            </w:r>
            <w:r w:rsidR="003C31F8" w:rsidRPr="00980E4F">
              <w:rPr>
                <w:rFonts w:ascii="Times" w:eastAsia="DengXian" w:hAnsi="Times"/>
                <w:bCs/>
                <w:szCs w:val="24"/>
                <w:lang w:eastAsia="zh-CN"/>
              </w:rPr>
              <w:t xml:space="preserve">e also have some concern regarding to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 xml:space="preserve">default CFR. Is it possible that MCCH using CORESET 0 as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default CFR and MTCH using initial BWP configured by SIB1</w:t>
            </w:r>
            <w:r w:rsidR="00980E4F" w:rsidRPr="00980E4F">
              <w:rPr>
                <w:rFonts w:ascii="Times" w:eastAsia="DengXian" w:hAnsi="Times"/>
                <w:bCs/>
                <w:szCs w:val="24"/>
                <w:lang w:eastAsia="zh-CN"/>
              </w:rPr>
              <w:t xml:space="preserve">as the default one? </w:t>
            </w:r>
          </w:p>
          <w:p w14:paraId="75F6CA5A" w14:textId="1B76AE86" w:rsidR="00980E4F" w:rsidRPr="003C31F8" w:rsidRDefault="00980E4F" w:rsidP="0082400A">
            <w:pPr>
              <w:rPr>
                <w:rFonts w:ascii="Times" w:eastAsia="DengXian" w:hAnsi="Times"/>
                <w:b/>
                <w:bCs/>
                <w:szCs w:val="24"/>
                <w:lang w:eastAsia="zh-CN"/>
              </w:rPr>
            </w:pPr>
            <w:r w:rsidRPr="00980E4F">
              <w:rPr>
                <w:rFonts w:ascii="Times" w:eastAsia="DengXian" w:hAnsi="Times" w:hint="eastAsia"/>
                <w:bCs/>
                <w:szCs w:val="24"/>
                <w:lang w:eastAsia="zh-CN"/>
              </w:rPr>
              <w:t>F</w:t>
            </w:r>
            <w:r w:rsidRPr="00980E4F">
              <w:rPr>
                <w:rFonts w:ascii="Times" w:eastAsia="DengXian"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DengXian"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DengXian"/>
                <w:lang w:eastAsia="zh-CN"/>
              </w:rPr>
            </w:pPr>
            <w:r>
              <w:rPr>
                <w:rFonts w:eastAsia="DengXian"/>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ListParagraph"/>
              <w:numPr>
                <w:ilvl w:val="0"/>
                <w:numId w:val="39"/>
              </w:numPr>
              <w:rPr>
                <w:rFonts w:eastAsia="DengXian"/>
                <w:color w:val="FF0000"/>
                <w:lang w:eastAsia="zh-CN"/>
              </w:rPr>
            </w:pPr>
            <w:r w:rsidRPr="00917B9C">
              <w:rPr>
                <w:rFonts w:ascii="Times" w:hAnsi="Times"/>
                <w:color w:val="00B0F0"/>
                <w:szCs w:val="24"/>
                <w:lang w:eastAsia="x-none"/>
              </w:rPr>
              <w:lastRenderedPageBreak/>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5DCA56B6" w14:textId="42E34B3B" w:rsidR="00917B9C" w:rsidRDefault="00C96D54" w:rsidP="0082400A">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DengXian"/>
                <w:lang w:eastAsia="zh-CN"/>
              </w:rPr>
            </w:pPr>
            <w:r>
              <w:rPr>
                <w:rFonts w:eastAsia="DengXian"/>
                <w:lang w:eastAsia="zh-CN"/>
              </w:rPr>
              <w:lastRenderedPageBreak/>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ListParagraph"/>
              <w:numPr>
                <w:ilvl w:val="0"/>
                <w:numId w:val="39"/>
              </w:numPr>
              <w:ind w:left="1004"/>
              <w:rPr>
                <w:rFonts w:eastAsia="DengXian"/>
                <w:strike/>
                <w:color w:val="FF0000"/>
                <w:lang w:eastAsia="zh-CN"/>
              </w:rPr>
            </w:pPr>
            <w:r w:rsidRPr="00F7018D">
              <w:rPr>
                <w:rFonts w:eastAsia="DengXian"/>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DengXian"/>
                <w:strike/>
                <w:color w:val="FF0000"/>
                <w:lang w:eastAsia="zh-CN"/>
              </w:rPr>
              <w:t>) is possible by implementation via appropriate scheduling.</w:t>
            </w:r>
          </w:p>
          <w:p w14:paraId="312FF4E5" w14:textId="77777777" w:rsidR="00B02EBD" w:rsidRDefault="00B02EBD" w:rsidP="00B02EBD">
            <w:pPr>
              <w:rPr>
                <w:rFonts w:ascii="Times" w:eastAsia="DengXian"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ListParagraph"/>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ListParagraph"/>
              <w:numPr>
                <w:ilvl w:val="1"/>
                <w:numId w:val="21"/>
              </w:numPr>
              <w:ind w:left="1724"/>
              <w:rPr>
                <w:strike/>
                <w:color w:val="FF0000"/>
              </w:rPr>
            </w:pPr>
            <w:r w:rsidRPr="00BC5622">
              <w:rPr>
                <w:rFonts w:eastAsia="DengXian"/>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DengXian"/>
                <w:strike/>
                <w:color w:val="FF0000"/>
                <w:lang w:eastAsia="zh-CN"/>
              </w:rPr>
              <w:t>) is possible by implementation via appropriate scheduling.</w:t>
            </w:r>
          </w:p>
          <w:p w14:paraId="49125B20" w14:textId="77777777" w:rsidR="00B02EBD" w:rsidRPr="00205854" w:rsidRDefault="00B02EBD" w:rsidP="00B02EBD">
            <w:pPr>
              <w:pStyle w:val="ListParagraph"/>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03EC28D" w14:textId="77777777" w:rsidR="00B02EBD" w:rsidRPr="00205854" w:rsidRDefault="00B02EBD" w:rsidP="00B02EBD">
            <w:pPr>
              <w:pStyle w:val="ListParagraph"/>
              <w:numPr>
                <w:ilvl w:val="1"/>
                <w:numId w:val="21"/>
              </w:numPr>
              <w:ind w:left="1724"/>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62BA7296" w14:textId="77777777" w:rsidR="00B02EBD" w:rsidRDefault="00B02EBD" w:rsidP="00B02EBD">
            <w:pPr>
              <w:pStyle w:val="ListParagraph"/>
              <w:numPr>
                <w:ilvl w:val="0"/>
                <w:numId w:val="21"/>
              </w:numPr>
              <w:ind w:left="1004"/>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51B85AA9" w14:textId="32376379" w:rsidR="00B02EBD" w:rsidRPr="00022D9A" w:rsidRDefault="00B02EBD" w:rsidP="00B02EBD">
            <w:pPr>
              <w:pStyle w:val="ListParagraph"/>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DengXian"/>
                <w:lang w:eastAsia="zh-CN"/>
              </w:rPr>
            </w:pPr>
            <w:r>
              <w:rPr>
                <w:rFonts w:eastAsia="DengXian"/>
                <w:lang w:eastAsia="zh-CN"/>
              </w:rPr>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On Vivo’s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DengXian"/>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5B93ADF2" w14:textId="77777777" w:rsidR="008E79CB" w:rsidRDefault="008E79CB" w:rsidP="008E79CB">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current proposal in principle with the following modifications.</w:t>
            </w:r>
          </w:p>
          <w:p w14:paraId="4B85018B"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lastRenderedPageBreak/>
              <w:t>1. as commented earlier, deleting the “default</w:t>
            </w:r>
            <w:proofErr w:type="gramStart"/>
            <w:r>
              <w:rPr>
                <w:rFonts w:ascii="Times" w:eastAsia="DengXian" w:hAnsi="Times"/>
                <w:bCs/>
                <w:szCs w:val="24"/>
                <w:lang w:eastAsia="zh-CN"/>
              </w:rPr>
              <w:t>”;</w:t>
            </w:r>
            <w:proofErr w:type="gramEnd"/>
          </w:p>
          <w:p w14:paraId="48990929"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DengXian" w:hAnsi="Times"/>
                <w:bCs/>
                <w:szCs w:val="24"/>
                <w:lang w:eastAsia="zh-CN"/>
              </w:rPr>
              <w:t xml:space="preserve">3. In Alt.2, there is a typo in Alt.2, i.e., BW </w:t>
            </w:r>
            <w:r w:rsidRPr="001A1D03">
              <w:rPr>
                <w:rFonts w:ascii="Times" w:eastAsia="DengXian" w:hAnsi="Times"/>
                <w:bCs/>
                <w:szCs w:val="24"/>
                <w:lang w:eastAsia="zh-CN"/>
              </w:rPr>
              <w:sym w:font="Wingdings" w:char="F0E0"/>
            </w:r>
            <w:r>
              <w:rPr>
                <w:rFonts w:ascii="Times" w:eastAsia="DengXian"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431045CF" w14:textId="034FF37E" w:rsidR="00670377" w:rsidRDefault="00670377" w:rsidP="008E79CB">
            <w:pPr>
              <w:rPr>
                <w:rFonts w:ascii="Times" w:eastAsia="DengXian" w:hAnsi="Times"/>
                <w:bCs/>
                <w:szCs w:val="24"/>
                <w:lang w:eastAsia="zh-CN"/>
              </w:rPr>
            </w:pPr>
            <w:r>
              <w:rPr>
                <w:rFonts w:ascii="Times" w:eastAsia="DengXian" w:hAnsi="Times" w:hint="eastAsia"/>
                <w:bCs/>
                <w:szCs w:val="24"/>
                <w:lang w:eastAsia="zh-CN"/>
              </w:rPr>
              <w:t>S</w:t>
            </w:r>
            <w:r>
              <w:rPr>
                <w:rFonts w:ascii="Times" w:eastAsia="DengXian"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DengXian" w:hint="eastAsia"/>
                <w:lang w:eastAsia="zh-CN"/>
              </w:rPr>
            </w:pPr>
            <w:r>
              <w:rPr>
                <w:rFonts w:eastAsia="DengXian"/>
                <w:lang w:eastAsia="zh-CN"/>
              </w:rPr>
              <w:t>Qualcomm</w:t>
            </w:r>
          </w:p>
        </w:tc>
        <w:tc>
          <w:tcPr>
            <w:tcW w:w="7979" w:type="dxa"/>
          </w:tcPr>
          <w:p w14:paraId="4C3F9405" w14:textId="77777777" w:rsidR="00C77512" w:rsidRDefault="00C77512" w:rsidP="00C77512">
            <w:pPr>
              <w:rPr>
                <w:rFonts w:eastAsia="DengXian"/>
                <w:lang w:eastAsia="zh-CN"/>
              </w:rPr>
            </w:pPr>
            <w:r>
              <w:rPr>
                <w:rFonts w:eastAsia="DengXian"/>
                <w:lang w:eastAsia="zh-CN"/>
              </w:rPr>
              <w:t>We suggest deleting ‘</w:t>
            </w:r>
            <w:r>
              <w:rPr>
                <w:rFonts w:eastAsia="DengXian"/>
                <w:color w:val="FF0000"/>
                <w:lang w:eastAsia="zh-CN"/>
              </w:rPr>
              <w:t>default</w:t>
            </w:r>
            <w:r>
              <w:rPr>
                <w:rFonts w:eastAsia="DengXian"/>
                <w:lang w:eastAsia="zh-CN"/>
              </w:rPr>
              <w:t xml:space="preserve">’ in the main bullets of both proposals. </w:t>
            </w:r>
          </w:p>
          <w:p w14:paraId="3E1E6DFE" w14:textId="77777777" w:rsidR="00C77512" w:rsidRDefault="00C77512" w:rsidP="00C77512">
            <w:pPr>
              <w:rPr>
                <w:rFonts w:eastAsia="DengXian"/>
                <w:lang w:eastAsia="zh-CN"/>
              </w:rPr>
            </w:pPr>
            <w:r>
              <w:rPr>
                <w:rFonts w:eastAsia="DengXian"/>
                <w:lang w:eastAsia="zh-CN"/>
              </w:rPr>
              <w:t xml:space="preserve">For the first </w:t>
            </w:r>
            <w:proofErr w:type="spellStart"/>
            <w:r>
              <w:rPr>
                <w:rFonts w:eastAsia="DengXian"/>
                <w:lang w:eastAsia="zh-CN"/>
              </w:rPr>
              <w:t>subbullet</w:t>
            </w:r>
            <w:proofErr w:type="spellEnd"/>
            <w:r>
              <w:rPr>
                <w:rFonts w:eastAsia="DengXian"/>
                <w:lang w:eastAsia="zh-CN"/>
              </w:rPr>
              <w:t xml:space="preserve"> of Proposal 2.2-1rev3 and first </w:t>
            </w:r>
            <w:proofErr w:type="spellStart"/>
            <w:r>
              <w:rPr>
                <w:rFonts w:eastAsia="DengXian"/>
                <w:lang w:eastAsia="zh-CN"/>
              </w:rPr>
              <w:t>subbullet</w:t>
            </w:r>
            <w:proofErr w:type="spellEnd"/>
            <w:r>
              <w:rPr>
                <w:rFonts w:eastAsia="DengXian"/>
                <w:lang w:eastAsia="zh-CN"/>
              </w:rPr>
              <w:t xml:space="preserve">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C77512">
            <w:pPr>
              <w:pStyle w:val="ListParagraph"/>
              <w:numPr>
                <w:ilvl w:val="0"/>
                <w:numId w:val="42"/>
              </w:numPr>
              <w:textAlignment w:val="auto"/>
            </w:pPr>
            <w:r>
              <w:t>Alt 2: RRC_IDLE/RRC_INACTIVE UEs can use the bandwidth with the same frequency range as the one of a configured BW</w:t>
            </w:r>
            <w:ins w:id="59" w:author="Le Liu" w:date="2021-05-24T23:45:00Z">
              <w:r>
                <w:t>P</w:t>
              </w:r>
            </w:ins>
            <w:r>
              <w:t>.</w:t>
            </w:r>
          </w:p>
          <w:p w14:paraId="26649C16" w14:textId="77777777" w:rsidR="00C77512" w:rsidRDefault="00C77512" w:rsidP="00C77512">
            <w:pPr>
              <w:pStyle w:val="ListParagraph"/>
              <w:numPr>
                <w:ilvl w:val="1"/>
                <w:numId w:val="42"/>
              </w:numPr>
              <w:textAlignment w:val="auto"/>
              <w:rPr>
                <w:ins w:id="60" w:author="Le Liu" w:date="2021-05-24T23:46:00Z"/>
              </w:rPr>
            </w:pPr>
            <w:ins w:id="61"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C77512">
            <w:pPr>
              <w:pStyle w:val="ListParagraph"/>
              <w:numPr>
                <w:ilvl w:val="1"/>
                <w:numId w:val="42"/>
              </w:numPr>
              <w:textAlignment w:val="auto"/>
              <w:rPr>
                <w:ins w:id="62" w:author="Le Liu" w:date="2021-05-24T23:46:00Z"/>
              </w:rPr>
            </w:pPr>
            <w:ins w:id="63" w:author="Le Liu" w:date="2021-05-24T23:46:00Z">
              <w:r>
                <w:t>The CFR has the frequency resources identical to the configured BWP.</w:t>
              </w:r>
            </w:ins>
          </w:p>
          <w:p w14:paraId="23850324" w14:textId="77777777" w:rsidR="00C77512" w:rsidRDefault="00C77512" w:rsidP="00C77512">
            <w:pPr>
              <w:pStyle w:val="ListParagraph"/>
              <w:numPr>
                <w:ilvl w:val="1"/>
                <w:numId w:val="42"/>
              </w:numPr>
              <w:textAlignment w:val="auto"/>
              <w:rPr>
                <w:ins w:id="64" w:author="Le Liu" w:date="2021-05-24T23:46:00Z"/>
              </w:rPr>
            </w:pPr>
            <w:ins w:id="65" w:author="Le Liu" w:date="2021-05-24T23:46:00Z">
              <w:r>
                <w:t xml:space="preserve">The configured BWP needs to fully contain the initial in frequency domain and has the same SCS and CP as the initial BWP. </w:t>
              </w:r>
            </w:ins>
          </w:p>
          <w:p w14:paraId="40D64F53" w14:textId="77777777" w:rsidR="00C77512" w:rsidRDefault="00C77512" w:rsidP="00C77512">
            <w:pPr>
              <w:pStyle w:val="ListParagraph"/>
              <w:numPr>
                <w:ilvl w:val="1"/>
                <w:numId w:val="42"/>
              </w:numPr>
              <w:textAlignment w:val="auto"/>
              <w:rPr>
                <w:ins w:id="66" w:author="Le Liu" w:date="2021-05-24T23:46:00Z"/>
              </w:rPr>
            </w:pPr>
            <w:ins w:id="67" w:author="Le Liu" w:date="2021-05-24T23:46:00Z">
              <w:r>
                <w:t>The configured BWP is not larger than the carrier bandwidth.</w:t>
              </w:r>
            </w:ins>
          </w:p>
          <w:p w14:paraId="329D5679" w14:textId="77777777" w:rsidR="00C77512" w:rsidRDefault="00C77512" w:rsidP="00C77512">
            <w:pPr>
              <w:rPr>
                <w:rFonts w:ascii="Times" w:eastAsia="DengXian" w:hAnsi="Times" w:hint="eastAsia"/>
                <w:bCs/>
                <w:szCs w:val="24"/>
                <w:lang w:eastAsia="zh-CN"/>
              </w:rPr>
            </w:pPr>
          </w:p>
        </w:tc>
      </w:tr>
    </w:tbl>
    <w:p w14:paraId="361BFFEB" w14:textId="77777777" w:rsidR="006A1AE4" w:rsidRDefault="006A1AE4" w:rsidP="000F3446">
      <w:pPr>
        <w:overflowPunct/>
        <w:autoSpaceDE/>
        <w:autoSpaceDN/>
        <w:adjustRightInd/>
        <w:spacing w:after="0"/>
        <w:textAlignment w:val="auto"/>
      </w:pPr>
    </w:p>
    <w:p w14:paraId="2CB423FE" w14:textId="42096F7F" w:rsidR="003805D3" w:rsidRDefault="003805D3" w:rsidP="006A1AE4">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A1AE4">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6A1AE4">
      <w:pPr>
        <w:pStyle w:val="Heading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ListParagraph"/>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ListParagraph"/>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w:t>
      </w:r>
      <w:proofErr w:type="gramStart"/>
      <w:r w:rsidRPr="00F84743">
        <w:t>type</w:t>
      </w:r>
      <w:proofErr w:type="gramEnd"/>
      <w:r w:rsidRPr="00F84743">
        <w:t xml:space="preserv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w:t>
      </w:r>
      <w:proofErr w:type="gramStart"/>
      <w:r w:rsidRPr="00F84743">
        <w:t>type</w:t>
      </w:r>
      <w:proofErr w:type="gramEnd"/>
      <w:r w:rsidRPr="00F84743">
        <w:t xml:space="preserv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lastRenderedPageBreak/>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77777777" w:rsidR="00FA0E93" w:rsidRDefault="00FA0E93" w:rsidP="00CA09A1">
      <w:pPr>
        <w:pStyle w:val="ListParagraph"/>
        <w:numPr>
          <w:ilvl w:val="1"/>
          <w:numId w:val="23"/>
        </w:numPr>
      </w:pPr>
      <w:r>
        <w:t xml:space="preserve">Proposal 5: For RRC_IDLE/RRC_INACTIVE UEs, a new CSS type is defined for </w:t>
      </w:r>
      <w:proofErr w:type="gramStart"/>
      <w:r>
        <w:t>group-common</w:t>
      </w:r>
      <w:proofErr w:type="gramEnd"/>
      <w:r>
        <w:t xml:space="preserve">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ListParagraph"/>
        <w:numPr>
          <w:ilvl w:val="1"/>
          <w:numId w:val="23"/>
        </w:numPr>
      </w:pPr>
      <w:r w:rsidRPr="00137921">
        <w:t xml:space="preserve">Proposal 3: A new CSS type can be introduced for RRC_IDLE/RRC_INACTIVE UEs with </w:t>
      </w:r>
      <w:proofErr w:type="gramStart"/>
      <w:r w:rsidRPr="00137921">
        <w:t>group-common</w:t>
      </w:r>
      <w:proofErr w:type="gramEnd"/>
      <w:r w:rsidRPr="00137921">
        <w:t xml:space="preserve">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ListParagraph"/>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ListParagraph"/>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ListParagraph"/>
        <w:numPr>
          <w:ilvl w:val="1"/>
          <w:numId w:val="23"/>
        </w:numPr>
      </w:pPr>
      <w:r w:rsidRPr="001E5CB2">
        <w:t>Proposal 8: A CSS is configured for RRC IDLE/RRC INACTIVE UEs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ListParagraph"/>
        <w:numPr>
          <w:ilvl w:val="1"/>
          <w:numId w:val="23"/>
        </w:numPr>
      </w:pPr>
      <w:r>
        <w:t>They discuss “</w:t>
      </w:r>
      <w:r w:rsidRPr="001E5CB2">
        <w:t xml:space="preserve">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lastRenderedPageBreak/>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proofErr w:type="gramStart"/>
      <w:r w:rsidRPr="00B750FB">
        <w:rPr>
          <w:i/>
          <w:iCs/>
        </w:rPr>
        <w:t>Y</w:t>
      </w:r>
      <w:r w:rsidRPr="00B750FB">
        <w:rPr>
          <w:i/>
          <w:iCs/>
          <w:vertAlign w:val="subscript"/>
        </w:rPr>
        <w:t>p</w:t>
      </w:r>
      <w:r w:rsidRPr="00B750FB">
        <w:rPr>
          <w:vertAlign w:val="subscript"/>
        </w:rPr>
        <w:t>,-</w:t>
      </w:r>
      <w:proofErr w:type="gramEnd"/>
      <w:r w:rsidRPr="00B750FB">
        <w:rPr>
          <w:vertAlign w:val="subscript"/>
        </w:rPr>
        <w:t>1</w:t>
      </w:r>
      <w:r w:rsidRPr="00B750FB">
        <w:t>=0.</w:t>
      </w:r>
      <w:r>
        <w:t>”.</w:t>
      </w:r>
    </w:p>
    <w:p w14:paraId="05E899BA" w14:textId="05B71FAC" w:rsidR="00B750FB" w:rsidRDefault="00B750FB" w:rsidP="00CA09A1">
      <w:pPr>
        <w:pStyle w:val="ListParagraph"/>
        <w:numPr>
          <w:ilvl w:val="1"/>
          <w:numId w:val="23"/>
        </w:numPr>
      </w:pPr>
      <w:r>
        <w:t xml:space="preserve">Observation 3: Configuration of SS sets for GC-PDCCH can be as for Type-3 PDCCH CSS sets in Rel-16 (via UE-common, instead of UE-specific, RRC </w:t>
      </w:r>
      <w:proofErr w:type="spellStart"/>
      <w:r>
        <w:t>signaling</w:t>
      </w:r>
      <w:proofErr w:type="spellEnd"/>
      <w:r>
        <w:t>).</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ListParagraph"/>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 xml:space="preserve">Proposal 4: </w:t>
      </w:r>
      <w:proofErr w:type="gramStart"/>
      <w:r w:rsidRPr="00AB42D9">
        <w:t>Assuming that</w:t>
      </w:r>
      <w:proofErr w:type="gramEnd"/>
      <w:r w:rsidRPr="00AB42D9">
        <w:t xml:space="preserve">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 xml:space="preserve">Proposal 11: For MTCH, support new CSS type of which the monitoring priority for </w:t>
      </w:r>
      <w:proofErr w:type="gramStart"/>
      <w:r w:rsidRPr="00AB42D9">
        <w:t>group-common</w:t>
      </w:r>
      <w:proofErr w:type="gramEnd"/>
      <w:r w:rsidRPr="00AB42D9">
        <w:t xml:space="preserve">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 xml:space="preserve">Proposal 5: A new CSS type should be defined for monitoring the </w:t>
      </w:r>
      <w:proofErr w:type="gramStart"/>
      <w:r w:rsidRPr="002957BD">
        <w:t>group-common</w:t>
      </w:r>
      <w:proofErr w:type="gramEnd"/>
      <w:r w:rsidRPr="002957BD">
        <w:t xml:space="preserve"> PDCCH.</w:t>
      </w:r>
    </w:p>
    <w:p w14:paraId="18A72980" w14:textId="77777777" w:rsidR="000C1501" w:rsidRDefault="000C1501" w:rsidP="006A1AE4">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ListParagraph"/>
        <w:numPr>
          <w:ilvl w:val="0"/>
          <w:numId w:val="25"/>
        </w:numPr>
      </w:pPr>
      <w:r>
        <w:t xml:space="preserve">whether </w:t>
      </w:r>
      <w:r w:rsidR="00C47EC0" w:rsidRPr="00C47EC0">
        <w:t xml:space="preserve">CSS sets for RRCIDLE/RRC_INACTIVE UEs are different between broadcast and </w:t>
      </w:r>
      <w:proofErr w:type="gramStart"/>
      <w:r w:rsidR="00C47EC0" w:rsidRPr="00C47EC0">
        <w:t>multicast</w:t>
      </w:r>
      <w:r>
        <w:t>;</w:t>
      </w:r>
      <w:proofErr w:type="gramEnd"/>
      <w:r>
        <w:t xml:space="preserve"> </w:t>
      </w:r>
    </w:p>
    <w:p w14:paraId="7E35789C" w14:textId="08DF900A" w:rsidR="00BC1D76" w:rsidRDefault="00BC1D76" w:rsidP="00CA09A1">
      <w:pPr>
        <w:pStyle w:val="ListParagraph"/>
        <w:numPr>
          <w:ilvl w:val="0"/>
          <w:numId w:val="25"/>
        </w:numPr>
      </w:pPr>
      <w:r>
        <w:t xml:space="preserve">whether CSS sets for </w:t>
      </w:r>
      <w:r w:rsidRPr="00B750FB">
        <w:t xml:space="preserve">RRC_IDLE/RRC_INACTIVE UEs </w:t>
      </w:r>
      <w:r>
        <w:t xml:space="preserve">are different to RRC_CONNECTED </w:t>
      </w:r>
      <w:proofErr w:type="gramStart"/>
      <w:r>
        <w:t>UEs;</w:t>
      </w:r>
      <w:proofErr w:type="gramEnd"/>
      <w:r>
        <w:t xml:space="preserve"> </w:t>
      </w:r>
    </w:p>
    <w:p w14:paraId="7DF85DB1" w14:textId="6834D9F5" w:rsidR="003E145A" w:rsidRDefault="00B30CB0" w:rsidP="00CA09A1">
      <w:pPr>
        <w:pStyle w:val="ListParagraph"/>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lastRenderedPageBreak/>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UEs are different between broadcast and </w:t>
      </w:r>
      <w:proofErr w:type="gramStart"/>
      <w:r w:rsidR="00501DF6" w:rsidRPr="00501DF6">
        <w:rPr>
          <w:b/>
          <w:bCs/>
          <w:i/>
          <w:iCs/>
        </w:rPr>
        <w:t>multicast</w:t>
      </w:r>
      <w:proofErr w:type="gramEnd"/>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w:t>
      </w:r>
      <w:proofErr w:type="gramStart"/>
      <w:r>
        <w:t>i.e.</w:t>
      </w:r>
      <w:proofErr w:type="gramEnd"/>
      <w:r>
        <w:t xml:space="preserve"> connected and idle/inactive). On the other hand [Samsung, Lenovo] argue that existing CSS can be </w:t>
      </w:r>
      <w:proofErr w:type="gramStart"/>
      <w:r>
        <w:t>reu</w:t>
      </w:r>
      <w:r w:rsidR="003B6C6A">
        <w:t>s</w:t>
      </w:r>
      <w:r>
        <w:t>ed</w:t>
      </w:r>
      <w:proofErr w:type="gramEnd"/>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A1AE4">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ListParagraph"/>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 xml:space="preserve">for MCCH and/or MTCH </w:t>
            </w:r>
            <w:proofErr w:type="gramStart"/>
            <w:r>
              <w:rPr>
                <w:rFonts w:ascii="Times" w:hAnsi="Times"/>
                <w:szCs w:val="24"/>
                <w:lang w:eastAsia="x-none"/>
              </w:rPr>
              <w:t>channels</w:t>
            </w:r>
            <w:proofErr w:type="gramEnd"/>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 xml:space="preserve">.3-2: Not support. </w:t>
            </w:r>
            <w:proofErr w:type="gramStart"/>
            <w:r w:rsidRPr="00BF4CB9">
              <w:rPr>
                <w:rFonts w:ascii="Times" w:eastAsia="DengXian" w:hAnsi="Times"/>
                <w:szCs w:val="24"/>
                <w:lang w:eastAsia="zh-CN"/>
              </w:rPr>
              <w:t>First</w:t>
            </w:r>
            <w:proofErr w:type="gramEnd"/>
            <w:r w:rsidRPr="00BF4CB9">
              <w:rPr>
                <w:rFonts w:ascii="Times" w:eastAsia="DengXian" w:hAnsi="Times"/>
                <w:szCs w:val="24"/>
                <w:lang w:eastAsia="zh-CN"/>
              </w:rPr>
              <w:t xml:space="preserve">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proofErr w:type="spellStart"/>
            <w:r>
              <w:rPr>
                <w:rFonts w:eastAsia="DengXian"/>
                <w:lang w:eastAsia="zh-CN"/>
              </w:rPr>
              <w:t>Futurewei</w:t>
            </w:r>
            <w:proofErr w:type="spellEnd"/>
            <w:r>
              <w:rPr>
                <w:rFonts w:eastAsia="DengXian"/>
                <w:lang w:eastAsia="zh-CN"/>
              </w:rPr>
              <w:t xml:space="preserve">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 xml:space="preserve">2.3-1: </w:t>
            </w:r>
            <w:proofErr w:type="gramStart"/>
            <w:r>
              <w:rPr>
                <w:rFonts w:ascii="Times" w:eastAsia="DengXian" w:hAnsi="Times"/>
                <w:szCs w:val="24"/>
                <w:lang w:eastAsia="zh-CN"/>
              </w:rPr>
              <w:t>Agree</w:t>
            </w:r>
            <w:proofErr w:type="gramEnd"/>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lastRenderedPageBreak/>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 xml:space="preserve">2.3-2: Support. We prefer </w:t>
            </w:r>
            <w:proofErr w:type="gramStart"/>
            <w:r>
              <w:t>Alt3</w:t>
            </w:r>
            <w:proofErr w:type="gramEnd"/>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w:t>
            </w:r>
            <w:proofErr w:type="gramStart"/>
            <w:r>
              <w:rPr>
                <w:rFonts w:ascii="Times" w:hAnsi="Times"/>
                <w:szCs w:val="24"/>
                <w:lang w:eastAsia="ko-KR"/>
              </w:rPr>
              <w:t>and also</w:t>
            </w:r>
            <w:proofErr w:type="gramEnd"/>
            <w:r>
              <w:rPr>
                <w:rFonts w:ascii="Times" w:hAnsi="Times"/>
                <w:szCs w:val="24"/>
                <w:lang w:eastAsia="ko-KR"/>
              </w:rPr>
              <w:t xml:space="preserve">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ListParagraph"/>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6A1AE4">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lastRenderedPageBreak/>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ListParagraph"/>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7ECF86A9"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ListParagraph"/>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lastRenderedPageBreak/>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 xml:space="preserve">Alt 3: Based on the current discussion in AI 8.12.1, we are not sure if the solution discussed in AI 8.12.1 can be reused </w:t>
            </w:r>
            <w:proofErr w:type="gramStart"/>
            <w:r>
              <w:rPr>
                <w:rFonts w:ascii="Times" w:hAnsi="Times"/>
                <w:szCs w:val="24"/>
                <w:lang w:eastAsia="x-none"/>
              </w:rPr>
              <w:t>here</w:t>
            </w:r>
            <w:proofErr w:type="gramEnd"/>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lastRenderedPageBreak/>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E0696C" w14:textId="77777777" w:rsidR="00242D3A" w:rsidRDefault="00242D3A" w:rsidP="009E7AAF">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E7AAF">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DengXian"/>
                <w:lang w:eastAsia="zh-CN"/>
              </w:rPr>
            </w:pPr>
            <w:r>
              <w:rPr>
                <w:rFonts w:hint="eastAsia"/>
                <w:lang w:eastAsia="zh-CN"/>
              </w:rPr>
              <w:t>CATT</w:t>
            </w:r>
          </w:p>
        </w:tc>
        <w:tc>
          <w:tcPr>
            <w:tcW w:w="7979" w:type="dxa"/>
          </w:tcPr>
          <w:p w14:paraId="68BCD722" w14:textId="7C7EAF4F" w:rsidR="00414BAD" w:rsidRDefault="00414BAD" w:rsidP="009E7AAF">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DengXian"/>
                <w:lang w:eastAsia="zh-CN"/>
              </w:rPr>
            </w:pPr>
            <w:r>
              <w:rPr>
                <w:rFonts w:eastAsia="DengXian"/>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 xml:space="preserve">2.3-1: </w:t>
            </w:r>
            <w:proofErr w:type="spellStart"/>
            <w:r>
              <w:rPr>
                <w:lang w:val="es-ES" w:eastAsia="ko-KR"/>
              </w:rPr>
              <w:t>Support</w:t>
            </w:r>
            <w:proofErr w:type="spellEnd"/>
          </w:p>
          <w:p w14:paraId="314B7755" w14:textId="77777777" w:rsidR="004C4FBF" w:rsidRDefault="004C4FBF" w:rsidP="004C4FBF">
            <w:pPr>
              <w:rPr>
                <w:lang w:val="es-ES" w:eastAsia="ko-KR"/>
              </w:rPr>
            </w:pPr>
            <w:r>
              <w:rPr>
                <w:lang w:val="es-ES" w:eastAsia="ko-KR"/>
              </w:rPr>
              <w:t xml:space="preserve">2.3-3rev1: </w:t>
            </w:r>
            <w:proofErr w:type="spellStart"/>
            <w:r>
              <w:rPr>
                <w:lang w:val="es-ES" w:eastAsia="ko-KR"/>
              </w:rPr>
              <w:t>Support</w:t>
            </w:r>
            <w:proofErr w:type="spellEnd"/>
            <w:r>
              <w:rPr>
                <w:lang w:val="es-ES" w:eastAsia="ko-KR"/>
              </w:rPr>
              <w:t xml:space="preserve">. </w:t>
            </w:r>
            <w:proofErr w:type="spellStart"/>
            <w:r>
              <w:rPr>
                <w:lang w:val="es-ES" w:eastAsia="ko-KR"/>
              </w:rPr>
              <w:t>We</w:t>
            </w:r>
            <w:proofErr w:type="spellEnd"/>
            <w:r>
              <w:rPr>
                <w:lang w:val="es-ES" w:eastAsia="ko-KR"/>
              </w:rPr>
              <w:t xml:space="preserve"> </w:t>
            </w:r>
            <w:proofErr w:type="spellStart"/>
            <w:r>
              <w:rPr>
                <w:lang w:val="es-ES" w:eastAsia="ko-KR"/>
              </w:rPr>
              <w:t>prefer</w:t>
            </w:r>
            <w:proofErr w:type="spellEnd"/>
            <w:r>
              <w:rPr>
                <w:lang w:val="es-ES" w:eastAsia="ko-KR"/>
              </w:rPr>
              <w:t xml:space="preserve"> Alt 3.</w:t>
            </w:r>
          </w:p>
          <w:p w14:paraId="667F5E95" w14:textId="372DB4DF" w:rsidR="004C4FBF" w:rsidRPr="0078024B" w:rsidRDefault="004C4FBF" w:rsidP="004C4FBF">
            <w:pPr>
              <w:rPr>
                <w:rFonts w:ascii="Times" w:hAnsi="Times"/>
                <w:szCs w:val="24"/>
                <w:lang w:eastAsia="x-none"/>
              </w:rPr>
            </w:pPr>
            <w:r>
              <w:rPr>
                <w:lang w:val="es-ES" w:eastAsia="ko-KR"/>
              </w:rPr>
              <w:t xml:space="preserve">2.3-3rev1: </w:t>
            </w:r>
            <w:proofErr w:type="spellStart"/>
            <w:r>
              <w:rPr>
                <w:lang w:val="es-ES" w:eastAsia="ko-KR"/>
              </w:rPr>
              <w:t>Support</w:t>
            </w:r>
            <w:proofErr w:type="spellEnd"/>
          </w:p>
        </w:tc>
      </w:tr>
      <w:tr w:rsidR="00D40EFB" w14:paraId="0BD8ACB4" w14:textId="77777777" w:rsidTr="009E7AAF">
        <w:tc>
          <w:tcPr>
            <w:tcW w:w="1650" w:type="dxa"/>
          </w:tcPr>
          <w:p w14:paraId="4D0CB671" w14:textId="203DAA07" w:rsidR="00D40EFB" w:rsidRDefault="00D40EFB" w:rsidP="00C03610">
            <w:pPr>
              <w:rPr>
                <w:rFonts w:eastAsia="DengXian"/>
                <w:lang w:eastAsia="zh-CN"/>
              </w:rPr>
            </w:pPr>
            <w:r>
              <w:rPr>
                <w:rFonts w:eastAsia="DengXian"/>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ListParagraph"/>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lastRenderedPageBreak/>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6A1AE4">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ListParagraph"/>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DengXian"/>
                <w:lang w:eastAsia="zh-CN"/>
              </w:rPr>
            </w:pPr>
          </w:p>
          <w:p w14:paraId="4D3AD0AC" w14:textId="3283007C" w:rsidR="00D245F5" w:rsidRPr="002627B0" w:rsidRDefault="00D245F5" w:rsidP="009E7AAF">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DengXian"/>
                <w:lang w:eastAsia="zh-CN"/>
              </w:rPr>
            </w:pPr>
            <w:r>
              <w:rPr>
                <w:rFonts w:eastAsia="DengXian"/>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DengXian"/>
                <w:lang w:eastAsia="zh-CN"/>
              </w:rPr>
            </w:pPr>
            <w:r>
              <w:rPr>
                <w:rFonts w:eastAsia="DengXian"/>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DengXian"/>
                <w:lang w:eastAsia="zh-CN"/>
              </w:rPr>
            </w:pPr>
            <w:r>
              <w:rPr>
                <w:rFonts w:eastAsia="DengXian"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DengXian"/>
                <w:lang w:eastAsia="zh-CN"/>
              </w:rPr>
            </w:pPr>
            <w:r>
              <w:rPr>
                <w:rFonts w:eastAsia="DengXian"/>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DengXian"/>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DengXian" w:hAnsi="Times"/>
                <w:szCs w:val="24"/>
                <w:lang w:eastAsia="zh-CN"/>
              </w:rPr>
            </w:pPr>
            <w:r>
              <w:rPr>
                <w:rFonts w:ascii="Times" w:eastAsia="DengXian" w:hAnsi="Times" w:hint="eastAsia"/>
                <w:szCs w:val="24"/>
                <w:lang w:eastAsia="zh-CN"/>
              </w:rPr>
              <w:t>O</w:t>
            </w:r>
            <w:r>
              <w:rPr>
                <w:rFonts w:ascii="Times" w:eastAsia="DengXian"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DengXian" w:hAnsi="Times"/>
                <w:szCs w:val="24"/>
                <w:lang w:eastAsia="zh-CN"/>
              </w:rPr>
            </w:pPr>
          </w:p>
          <w:p w14:paraId="278D4C11" w14:textId="77777777"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DengXian"/>
                <w:lang w:eastAsia="zh-CN"/>
              </w:rPr>
            </w:pPr>
            <w:r>
              <w:rPr>
                <w:rFonts w:eastAsia="Malgun Gothic" w:hint="eastAsia"/>
                <w:lang w:eastAsia="ko-KR"/>
              </w:rPr>
              <w:lastRenderedPageBreak/>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0EBBCA2" w14:textId="77777777" w:rsidR="00183AD5" w:rsidRDefault="00183AD5" w:rsidP="00CB796C">
            <w:pPr>
              <w:overflowPunct/>
              <w:autoSpaceDE/>
              <w:autoSpaceDN/>
              <w:adjustRightInd/>
              <w:spacing w:after="0"/>
              <w:textAlignment w:val="auto"/>
              <w:rPr>
                <w:rFonts w:ascii="Times" w:eastAsia="DengXian" w:hAnsi="Times"/>
                <w:szCs w:val="24"/>
                <w:lang w:eastAsia="zh-CN"/>
              </w:rPr>
            </w:pPr>
            <w:r>
              <w:rPr>
                <w:rFonts w:ascii="Times" w:eastAsia="DengXian"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DengXian" w:hAnsi="Times"/>
                <w:szCs w:val="24"/>
                <w:lang w:eastAsia="zh-CN"/>
              </w:rPr>
            </w:pPr>
          </w:p>
          <w:p w14:paraId="799B4C4D" w14:textId="77777777"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DengXian"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DengXian"/>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0B084908" w:rsidR="00556D89" w:rsidRDefault="00556D89" w:rsidP="00556D89">
            <w:pPr>
              <w:rPr>
                <w:lang w:eastAsia="ko-KR"/>
              </w:rPr>
            </w:pPr>
            <w:r>
              <w:rPr>
                <w:rFonts w:eastAsia="DengXian" w:hint="eastAsia"/>
                <w:lang w:eastAsia="zh-CN"/>
              </w:rPr>
              <w:t>v</w:t>
            </w:r>
            <w:r>
              <w:rPr>
                <w:rFonts w:eastAsia="DengXian"/>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DengXian"/>
                <w:bCs/>
                <w:lang w:eastAsia="zh-CN"/>
              </w:rPr>
              <w:t>Ok with Proposal 2.3-2rev2 and Proposal 2.3-3rev1 in principle</w:t>
            </w:r>
            <w:r>
              <w:rPr>
                <w:rFonts w:eastAsia="DengXian"/>
                <w:bCs/>
                <w:lang w:eastAsia="zh-CN"/>
              </w:rPr>
              <w:t>.</w:t>
            </w:r>
          </w:p>
        </w:tc>
      </w:tr>
      <w:tr w:rsidR="00480415" w14:paraId="20D57741" w14:textId="77777777" w:rsidTr="00CB796C">
        <w:tc>
          <w:tcPr>
            <w:tcW w:w="1650" w:type="dxa"/>
          </w:tcPr>
          <w:p w14:paraId="2B3DACC8" w14:textId="1018F7FC" w:rsidR="00480415" w:rsidRDefault="00480415" w:rsidP="00556D89">
            <w:pPr>
              <w:rPr>
                <w:rFonts w:eastAsia="DengXian"/>
                <w:lang w:eastAsia="zh-CN"/>
              </w:rPr>
            </w:pPr>
            <w:r>
              <w:rPr>
                <w:rFonts w:eastAsia="DengXian"/>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DengXian"/>
                <w:lang w:eastAsia="zh-CN"/>
              </w:rPr>
            </w:pPr>
            <w:r>
              <w:rPr>
                <w:rFonts w:eastAsia="DengXian"/>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DengXian"/>
                <w:lang w:eastAsia="zh-CN"/>
              </w:rPr>
            </w:pPr>
            <w:r>
              <w:rPr>
                <w:rFonts w:eastAsia="DengXian"/>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97C57EC"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UEs,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77777777" w:rsidR="008B44D3" w:rsidRPr="00DE35B8" w:rsidRDefault="008B44D3" w:rsidP="008B44D3">
            <w:pPr>
              <w:pStyle w:val="ListParagraph"/>
              <w:numPr>
                <w:ilvl w:val="0"/>
                <w:numId w:val="24"/>
              </w:numPr>
            </w:pPr>
            <w:r w:rsidRPr="00DE35B8">
              <w:t xml:space="preserve">Alt 3: reuse solution defined for RRC_CONNECTED UEs in AI 8.12.1 as baseline </w:t>
            </w:r>
          </w:p>
          <w:p w14:paraId="25C25B57" w14:textId="77777777" w:rsidR="008B44D3" w:rsidRDefault="008B44D3" w:rsidP="008B44D3"/>
          <w:p w14:paraId="119F0C45" w14:textId="43A4464A"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584760">
      <w:pPr>
        <w:pStyle w:val="Heading3"/>
        <w:numPr>
          <w:ilvl w:val="2"/>
          <w:numId w:val="2"/>
        </w:numPr>
        <w:rPr>
          <w:b/>
          <w:bCs/>
        </w:rPr>
      </w:pPr>
      <w:r>
        <w:rPr>
          <w:b/>
          <w:bCs/>
        </w:rPr>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77777777"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7777777" w:rsidR="00DE22D0" w:rsidRPr="00DE35B8" w:rsidRDefault="00DE22D0" w:rsidP="00DE22D0">
      <w:pPr>
        <w:pStyle w:val="ListParagraph"/>
        <w:numPr>
          <w:ilvl w:val="0"/>
          <w:numId w:val="24"/>
        </w:numPr>
      </w:pPr>
      <w:r w:rsidRPr="00DE35B8">
        <w:t xml:space="preserve">Alt 3: reuse solution defined for RRC_CONNECTED UEs in AI 8.12.1 as baseline </w:t>
      </w:r>
    </w:p>
    <w:p w14:paraId="2DC331F3" w14:textId="77777777" w:rsidR="00DE22D0" w:rsidRDefault="00DE22D0" w:rsidP="00DE22D0"/>
    <w:p w14:paraId="34601577" w14:textId="77777777" w:rsidR="00DE22D0" w:rsidRDefault="00DE22D0" w:rsidP="00DE22D0">
      <w:r w:rsidRPr="00022D9A">
        <w:rPr>
          <w:rFonts w:ascii="Times" w:hAnsi="Times"/>
          <w:b/>
          <w:bCs/>
          <w:szCs w:val="24"/>
          <w:lang w:eastAsia="x-none"/>
        </w:rPr>
        <w:lastRenderedPageBreak/>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TableGrid"/>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4056BF15" w14:textId="7C35EA79" w:rsidR="00DE22D0" w:rsidRPr="002627B0" w:rsidRDefault="00F534E4" w:rsidP="0082400A">
            <w:pPr>
              <w:rPr>
                <w:rFonts w:eastAsia="DengXian"/>
                <w:lang w:eastAsia="zh-CN"/>
              </w:rPr>
            </w:pPr>
            <w:r>
              <w:rPr>
                <w:rFonts w:eastAsia="DengXian"/>
                <w:lang w:eastAsia="zh-CN"/>
              </w:rPr>
              <w:t xml:space="preserve">For </w:t>
            </w:r>
            <w:r w:rsidRPr="00F534E4">
              <w:rPr>
                <w:rFonts w:eastAsia="DengXian"/>
                <w:lang w:eastAsia="zh-CN"/>
              </w:rPr>
              <w:t>Proposal 2.3-3rev2</w:t>
            </w:r>
            <w:r>
              <w:rPr>
                <w:rFonts w:eastAsia="DengXian"/>
                <w:lang w:eastAsia="zh-CN"/>
              </w:rPr>
              <w:t xml:space="preserve">, if </w:t>
            </w:r>
            <w:r w:rsidRPr="00F534E4">
              <w:rPr>
                <w:rFonts w:eastAsia="DengXian"/>
                <w:lang w:eastAsia="zh-CN"/>
              </w:rPr>
              <w:t xml:space="preserve">different CSS type </w:t>
            </w:r>
            <w:r>
              <w:rPr>
                <w:rFonts w:eastAsia="DengXian"/>
                <w:lang w:eastAsia="zh-CN"/>
              </w:rPr>
              <w:t xml:space="preserve">supported </w:t>
            </w:r>
            <w:r w:rsidRPr="00F534E4">
              <w:rPr>
                <w:rFonts w:eastAsia="DengXian"/>
                <w:lang w:eastAsia="zh-CN"/>
              </w:rPr>
              <w:t>for MCCH and MTCH channels</w:t>
            </w:r>
            <w:r>
              <w:rPr>
                <w:rFonts w:eastAsia="DengXian"/>
                <w:lang w:eastAsia="zh-CN"/>
              </w:rPr>
              <w:t xml:space="preserve">, does it mean a </w:t>
            </w:r>
            <w:r w:rsidRPr="00F534E4">
              <w:rPr>
                <w:rFonts w:eastAsia="DengXian"/>
                <w:lang w:eastAsia="zh-CN"/>
              </w:rPr>
              <w:t>Type-x CSS</w:t>
            </w:r>
            <w:r>
              <w:rPr>
                <w:rFonts w:eastAsia="DengXian"/>
                <w:lang w:eastAsia="zh-CN"/>
              </w:rPr>
              <w:t xml:space="preserve"> and a Type-x’ CSS should be supported in alt 2 in </w:t>
            </w:r>
            <w:r w:rsidRPr="00F534E4">
              <w:rPr>
                <w:rFonts w:eastAsia="DengXian"/>
                <w:lang w:eastAsia="zh-CN"/>
              </w:rPr>
              <w:t>Proposal 2.3-2rev2</w:t>
            </w:r>
            <w:r>
              <w:rPr>
                <w:rFonts w:eastAsia="DengXian"/>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DengXian"/>
                <w:lang w:eastAsia="zh-CN"/>
              </w:rPr>
            </w:pPr>
            <w:r>
              <w:rPr>
                <w:rFonts w:eastAsia="DengXian"/>
                <w:lang w:eastAsia="zh-CN"/>
              </w:rPr>
              <w:t>Lenovo, Motorola Mobility</w:t>
            </w:r>
          </w:p>
        </w:tc>
        <w:tc>
          <w:tcPr>
            <w:tcW w:w="7979" w:type="dxa"/>
          </w:tcPr>
          <w:p w14:paraId="0FDFF22F" w14:textId="2BB95D35" w:rsidR="00C96D54" w:rsidRDefault="00C96D54" w:rsidP="0082400A">
            <w:pPr>
              <w:rPr>
                <w:rFonts w:eastAsia="DengXian"/>
                <w:lang w:eastAsia="zh-CN"/>
              </w:rPr>
            </w:pPr>
            <w:r>
              <w:rPr>
                <w:rFonts w:eastAsia="DengXian"/>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DengXian"/>
                <w:lang w:eastAsia="zh-CN"/>
              </w:rPr>
            </w:pPr>
            <w:r>
              <w:rPr>
                <w:rFonts w:eastAsia="DengXian"/>
                <w:lang w:eastAsia="zh-CN"/>
              </w:rPr>
              <w:t>NOKIA/NSB</w:t>
            </w:r>
          </w:p>
        </w:tc>
        <w:tc>
          <w:tcPr>
            <w:tcW w:w="7979" w:type="dxa"/>
          </w:tcPr>
          <w:p w14:paraId="38053CC0" w14:textId="42083EFF" w:rsidR="00745378" w:rsidRDefault="00745378" w:rsidP="00745378">
            <w:pPr>
              <w:rPr>
                <w:rFonts w:eastAsia="DengXian"/>
                <w:lang w:eastAsia="zh-CN"/>
              </w:rPr>
            </w:pPr>
            <w:r>
              <w:rPr>
                <w:rFonts w:eastAsia="DengXian"/>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DengXian"/>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DengXian"/>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0B48D6A" w14:textId="77777777" w:rsidR="008E79CB" w:rsidRDefault="008E79CB" w:rsidP="008E79CB">
            <w:pPr>
              <w:rPr>
                <w:rFonts w:eastAsia="DengXian"/>
                <w:lang w:eastAsia="zh-CN"/>
              </w:rPr>
            </w:pPr>
            <w:r>
              <w:rPr>
                <w:rFonts w:eastAsia="DengXian" w:hint="eastAsia"/>
                <w:lang w:eastAsia="zh-CN"/>
              </w:rPr>
              <w:t>W</w:t>
            </w:r>
            <w:r>
              <w:rPr>
                <w:rFonts w:eastAsia="DengXian"/>
                <w:lang w:eastAsia="zh-CN"/>
              </w:rPr>
              <w:t xml:space="preserve">e support the above proposal. </w:t>
            </w:r>
          </w:p>
          <w:p w14:paraId="28821DF5" w14:textId="79A1E695" w:rsidR="008E79CB" w:rsidRPr="0087469E" w:rsidRDefault="008E79CB" w:rsidP="008E79CB">
            <w:pPr>
              <w:rPr>
                <w:b/>
                <w:bCs/>
                <w:szCs w:val="24"/>
                <w:lang w:eastAsia="x-none"/>
              </w:rPr>
            </w:pPr>
            <w:r>
              <w:rPr>
                <w:rFonts w:eastAsia="DengXian"/>
                <w:lang w:eastAsia="zh-CN"/>
              </w:rPr>
              <w:t xml:space="preserve">Regarding </w:t>
            </w:r>
            <w:proofErr w:type="spellStart"/>
            <w:r>
              <w:rPr>
                <w:rFonts w:eastAsia="DengXian"/>
                <w:lang w:eastAsia="zh-CN"/>
              </w:rPr>
              <w:t>vivo’s</w:t>
            </w:r>
            <w:proofErr w:type="spellEnd"/>
            <w:r>
              <w:rPr>
                <w:rFonts w:eastAsia="DengXian"/>
                <w:lang w:eastAsia="zh-CN"/>
              </w:rPr>
              <w:t xml:space="preserve">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286E06CF" w14:textId="212389E9"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DengXian" w:hint="eastAsia"/>
                <w:lang w:eastAsia="zh-CN"/>
              </w:rPr>
            </w:pPr>
            <w:r>
              <w:rPr>
                <w:rFonts w:eastAsia="DengXian"/>
                <w:lang w:eastAsia="zh-CN"/>
              </w:rPr>
              <w:t>Qualcomm</w:t>
            </w:r>
          </w:p>
        </w:tc>
        <w:tc>
          <w:tcPr>
            <w:tcW w:w="7979" w:type="dxa"/>
          </w:tcPr>
          <w:p w14:paraId="15599544" w14:textId="1EBD51F2" w:rsidR="00C77512" w:rsidRDefault="00C77512" w:rsidP="008E79CB">
            <w:pPr>
              <w:rPr>
                <w:rFonts w:eastAsia="DengXian" w:hint="eastAsia"/>
                <w:lang w:eastAsia="zh-CN"/>
              </w:rPr>
            </w:pPr>
            <w:r>
              <w:rPr>
                <w:rFonts w:eastAsia="DengXian"/>
                <w:lang w:eastAsia="zh-CN"/>
              </w:rPr>
              <w:t>fine</w:t>
            </w:r>
          </w:p>
        </w:tc>
      </w:tr>
    </w:tbl>
    <w:p w14:paraId="2A9FB97B" w14:textId="77777777" w:rsidR="009F74D6" w:rsidRDefault="009F74D6" w:rsidP="00C47EC0"/>
    <w:p w14:paraId="53725E17" w14:textId="2A34B140" w:rsidR="00F97D34" w:rsidRDefault="00F97D34" w:rsidP="00584760">
      <w:pPr>
        <w:pStyle w:val="Heading2"/>
        <w:numPr>
          <w:ilvl w:val="1"/>
          <w:numId w:val="2"/>
        </w:numPr>
      </w:pPr>
      <w:r>
        <w:t xml:space="preserve">Issue 4: </w:t>
      </w:r>
      <w:r w:rsidR="009F7CDE" w:rsidRPr="00EF3BA5">
        <w:t>RNTI and DCI design for carrying MCCH chang</w:t>
      </w:r>
      <w:r w:rsidR="007D7362">
        <w:t xml:space="preserve">e </w:t>
      </w:r>
      <w:proofErr w:type="gramStart"/>
      <w:r w:rsidR="009F7CDE" w:rsidRPr="00EF3BA5">
        <w:t>notifications</w:t>
      </w:r>
      <w:proofErr w:type="gramEnd"/>
    </w:p>
    <w:p w14:paraId="0AAF3C29" w14:textId="35427991" w:rsidR="00F97D34" w:rsidRDefault="00F97D34" w:rsidP="00584760">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lastRenderedPageBreak/>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84760">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 xml:space="preserve">Proposal-11: RAN1 may discuss the content of DCI for MCCH change notification, </w:t>
      </w:r>
      <w:proofErr w:type="gramStart"/>
      <w:r w:rsidRPr="008612F2">
        <w:t>i.e.</w:t>
      </w:r>
      <w:proofErr w:type="gramEnd"/>
      <w:r w:rsidRPr="008612F2">
        <w:t xml:space="preserv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 xml:space="preserve">Regarding the MCCH change notification, there are two RAN1 related methods. The first method is defining a new M-N-RNTI to scramble the CRC of DCI format 1_0, which is </w:t>
      </w:r>
      <w:proofErr w:type="gramStart"/>
      <w:r w:rsidRPr="00F6183E">
        <w:t>similar to</w:t>
      </w:r>
      <w:proofErr w:type="gramEnd"/>
      <w:r w:rsidRPr="00F6183E">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w:t>
      </w:r>
      <w:proofErr w:type="gramStart"/>
      <w:r w:rsidRPr="00F6183E">
        <w:t>boundary</w:t>
      </w:r>
      <w:r>
        <w:t>”</w:t>
      </w:r>
      <w:proofErr w:type="gramEnd"/>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w:t>
      </w:r>
      <w:proofErr w:type="gramStart"/>
      <w:r>
        <w:t>0;</w:t>
      </w:r>
      <w:proofErr w:type="gramEnd"/>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w:t>
      </w:r>
      <w:r w:rsidRPr="00CF5D37">
        <w:lastRenderedPageBreak/>
        <w:t xml:space="preserve">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584760">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 xml:space="preserve">Discussion on whether a new DCI format is </w:t>
      </w:r>
      <w:proofErr w:type="gramStart"/>
      <w:r w:rsidRPr="003A5227">
        <w:rPr>
          <w:b/>
          <w:bCs/>
          <w:i/>
          <w:iCs/>
        </w:rPr>
        <w:t>needed</w:t>
      </w:r>
      <w:proofErr w:type="gramEnd"/>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w:t>
      </w:r>
      <w:proofErr w:type="gramStart"/>
      <w:r w:rsidR="00F77CE3">
        <w:t>e.g.</w:t>
      </w:r>
      <w:proofErr w:type="gramEnd"/>
      <w:r w:rsidR="00F77CE3">
        <w:t xml:space="preserve">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 xml:space="preserve">Discussion on alternatives for MCCH change </w:t>
      </w:r>
      <w:proofErr w:type="gramStart"/>
      <w:r w:rsidRPr="00451061">
        <w:rPr>
          <w:b/>
          <w:bCs/>
          <w:i/>
          <w:iCs/>
        </w:rPr>
        <w:t>notification</w:t>
      </w:r>
      <w:proofErr w:type="gramEnd"/>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 xml:space="preserve">Regarding the MCCH change notification, there are two RAN1 related methods. The first method is defining a new M-N-RNTI to scramble the CRC of DCI format 1_0, which is </w:t>
      </w:r>
      <w:proofErr w:type="gramStart"/>
      <w:r w:rsidR="00F77CE3" w:rsidRPr="003B1E51">
        <w:rPr>
          <w:i/>
          <w:iCs/>
        </w:rPr>
        <w:t>similar to</w:t>
      </w:r>
      <w:proofErr w:type="gramEnd"/>
      <w:r w:rsidR="00F77CE3" w:rsidRPr="003B1E51">
        <w:rPr>
          <w:i/>
          <w:iCs/>
        </w:rPr>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lastRenderedPageBreak/>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84760">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w:t>
      </w:r>
      <w:proofErr w:type="gramStart"/>
      <w:r w:rsidR="00325973">
        <w:t>MCCH</w:t>
      </w:r>
      <w:r>
        <w:t>;</w:t>
      </w:r>
      <w:proofErr w:type="gramEnd"/>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 xml:space="preserve">MCCH change </w:t>
      </w:r>
      <w:proofErr w:type="gramStart"/>
      <w:r w:rsidR="00060EAB">
        <w:t>notification</w:t>
      </w:r>
      <w:r w:rsidR="00325973">
        <w:t>;</w:t>
      </w:r>
      <w:proofErr w:type="gramEnd"/>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t>
      </w:r>
      <w:proofErr w:type="gramStart"/>
      <w:r w:rsidR="00B93E9C">
        <w:t>whether or not</w:t>
      </w:r>
      <w:proofErr w:type="gramEnd"/>
      <w:r w:rsidR="00B93E9C">
        <w:t xml:space="preserve">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 xml:space="preserve">t seems the Alt.1 and Alt.2 are </w:t>
            </w:r>
            <w:proofErr w:type="gramStart"/>
            <w:r>
              <w:rPr>
                <w:lang w:eastAsia="zh-CN"/>
              </w:rPr>
              <w:t>mixed together</w:t>
            </w:r>
            <w:proofErr w:type="gramEnd"/>
            <w:r>
              <w:rPr>
                <w:lang w:eastAsia="zh-CN"/>
              </w:rPr>
              <w:t>.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68" w:author="ZTE-Xingguang" w:date="2021-05-19T22:11:00Z">
              <w:r>
                <w:t xml:space="preserve">without </w:t>
              </w:r>
            </w:ins>
            <w:r>
              <w:t xml:space="preserve">scheduling a </w:t>
            </w:r>
            <w:proofErr w:type="gramStart"/>
            <w:r>
              <w:t>MCCH;</w:t>
            </w:r>
            <w:proofErr w:type="gramEnd"/>
          </w:p>
          <w:p w14:paraId="3A303ECA" w14:textId="77777777" w:rsidR="003262EB" w:rsidRDefault="003262EB"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proofErr w:type="spellStart"/>
            <w:r>
              <w:rPr>
                <w:rFonts w:eastAsia="DengXian"/>
                <w:lang w:eastAsia="zh-CN"/>
              </w:rPr>
              <w:t>Futurewei</w:t>
            </w:r>
            <w:proofErr w:type="spellEnd"/>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lastRenderedPageBreak/>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69"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w:t>
            </w:r>
            <w:proofErr w:type="gramStart"/>
            <w:r>
              <w:rPr>
                <w:rFonts w:eastAsia="DengXian"/>
                <w:lang w:eastAsia="zh-CN"/>
              </w:rPr>
              <w:t>don’t</w:t>
            </w:r>
            <w:proofErr w:type="gramEnd"/>
            <w:r>
              <w:rPr>
                <w:rFonts w:eastAsia="DengXian"/>
                <w:lang w:eastAsia="zh-CN"/>
              </w:rPr>
              <w:t xml:space="preserve">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w:t>
            </w:r>
            <w:proofErr w:type="gramStart"/>
            <w:r w:rsidRPr="0051271C">
              <w:rPr>
                <w:bCs/>
              </w:rPr>
              <w:t>don’t</w:t>
            </w:r>
            <w:proofErr w:type="gramEnd"/>
            <w:r w:rsidRPr="0051271C">
              <w:rPr>
                <w:bCs/>
              </w:rPr>
              <w:t xml:space="preserve">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We disagree with Alt.</w:t>
            </w:r>
            <w:proofErr w:type="gramStart"/>
            <w:r>
              <w:t>2, since</w:t>
            </w:r>
            <w:proofErr w:type="gramEnd"/>
            <w:r>
              <w:t xml:space="preserv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 xml:space="preserve">change </w:t>
            </w:r>
            <w:proofErr w:type="gramStart"/>
            <w:r w:rsidR="001F79D5" w:rsidRPr="001F79D5">
              <w:rPr>
                <w:color w:val="FF0000"/>
              </w:rPr>
              <w:t>notification</w:t>
            </w:r>
            <w:r>
              <w:t>;</w:t>
            </w:r>
            <w:proofErr w:type="gramEnd"/>
          </w:p>
          <w:p w14:paraId="2F327933" w14:textId="70684B80" w:rsidR="003707E5" w:rsidRDefault="003707E5" w:rsidP="00CA09A1">
            <w:pPr>
              <w:pStyle w:val="ListParagraph"/>
              <w:numPr>
                <w:ilvl w:val="0"/>
                <w:numId w:val="29"/>
              </w:numPr>
            </w:pPr>
            <w:r>
              <w:lastRenderedPageBreak/>
              <w:t xml:space="preserve">Alt 2: Use of a field in a DCI format scheduling a MCCH without a dedicated RNTI for MCCH change </w:t>
            </w:r>
            <w:proofErr w:type="gramStart"/>
            <w:r>
              <w:t>notification;</w:t>
            </w:r>
            <w:proofErr w:type="gramEnd"/>
          </w:p>
          <w:p w14:paraId="6C256DB3" w14:textId="48C39110" w:rsidR="0069554D" w:rsidRPr="0069554D" w:rsidRDefault="0069554D" w:rsidP="00CA09A1">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t>
            </w:r>
            <w:proofErr w:type="gramStart"/>
            <w:r>
              <w:t>whether or not</w:t>
            </w:r>
            <w:proofErr w:type="gramEnd"/>
            <w:r>
              <w:t xml:space="preserve">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584760">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 xml:space="preserve">change </w:t>
      </w:r>
      <w:proofErr w:type="gramStart"/>
      <w:r w:rsidRPr="001F79D5">
        <w:rPr>
          <w:color w:val="FF0000"/>
        </w:rPr>
        <w:t>notification</w:t>
      </w:r>
      <w:r>
        <w:t>;</w:t>
      </w:r>
      <w:proofErr w:type="gramEnd"/>
    </w:p>
    <w:p w14:paraId="5DF85E89" w14:textId="77777777" w:rsidR="00C74AF2" w:rsidRDefault="00C74AF2"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1C4F9253" w14:textId="77777777" w:rsidR="00C74AF2" w:rsidRPr="0069554D" w:rsidRDefault="00C74AF2" w:rsidP="00CA09A1">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t>
      </w:r>
      <w:proofErr w:type="gramStart"/>
      <w:r>
        <w:t>whether or not</w:t>
      </w:r>
      <w:proofErr w:type="gramEnd"/>
      <w:r>
        <w:t xml:space="preserve">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 xml:space="preserve">One minor comment, the word “scheduling” in Alt.1 is a little bit misleading because Alt.1 is </w:t>
            </w:r>
            <w:proofErr w:type="spellStart"/>
            <w:proofErr w:type="gramStart"/>
            <w:r>
              <w:rPr>
                <w:rFonts w:eastAsia="DengXian"/>
                <w:lang w:eastAsia="zh-CN"/>
              </w:rPr>
              <w:t>a</w:t>
            </w:r>
            <w:proofErr w:type="spellEnd"/>
            <w:proofErr w:type="gramEnd"/>
            <w:r>
              <w:rPr>
                <w:rFonts w:eastAsia="DengXian"/>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lastRenderedPageBreak/>
              <w:t xml:space="preserve">To our understanding, there are two aspects regarding MCCH change notification, one is the RNTI design for MCCH change notification, and the other one is the DCI format design for MCCH change notification. Does the Proposal 2.4-1 address both aspects </w:t>
            </w:r>
            <w:proofErr w:type="gramStart"/>
            <w:r>
              <w:rPr>
                <w:lang w:eastAsia="ko-KR"/>
              </w:rPr>
              <w:t>or</w:t>
            </w:r>
            <w:proofErr w:type="gramEnd"/>
            <w:r>
              <w:rPr>
                <w:lang w:eastAsia="ko-KR"/>
              </w:rPr>
              <w:t xml:space="preserve">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lastRenderedPageBreak/>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74C951" w14:textId="77777777" w:rsidR="00242D3A" w:rsidRPr="00EB31E6" w:rsidRDefault="00242D3A" w:rsidP="009E7AAF">
            <w:pPr>
              <w:rPr>
                <w:rFonts w:eastAsia="DengXian"/>
                <w:bCs/>
                <w:lang w:eastAsia="zh-CN"/>
              </w:rPr>
            </w:pPr>
            <w:r w:rsidRPr="00EB31E6">
              <w:rPr>
                <w:rFonts w:eastAsia="DengXian"/>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DengXian"/>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DengXian"/>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w:t>
            </w:r>
            <w:proofErr w:type="gramStart"/>
            <w:r w:rsidRPr="00F62FCE">
              <w:rPr>
                <w:rFonts w:eastAsia="Malgun Gothic" w:hint="eastAsia"/>
                <w:lang w:eastAsia="zh-CN"/>
              </w:rPr>
              <w:t>down-select</w:t>
            </w:r>
            <w:proofErr w:type="gramEnd"/>
            <w:r w:rsidRPr="00F62FCE">
              <w:rPr>
                <w:rFonts w:eastAsia="Malgun Gothic" w:hint="eastAsia"/>
                <w:lang w:eastAsia="zh-CN"/>
              </w:rPr>
              <w:t xml:space="preserve">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DengXian"/>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w:t>
            </w:r>
            <w:proofErr w:type="gramStart"/>
            <w:r w:rsidR="005B7C92">
              <w:rPr>
                <w:rFonts w:eastAsia="DengXian"/>
                <w:lang w:eastAsia="zh-CN"/>
              </w:rPr>
              <w:t>possible</w:t>
            </w:r>
            <w:proofErr w:type="gramEnd"/>
            <w:r w:rsidR="005B7C92">
              <w:rPr>
                <w:rFonts w:eastAsia="DengXian"/>
                <w:lang w:eastAsia="zh-CN"/>
              </w:rPr>
              <w:t xml:space="preserv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 xml:space="preserve">change </w:t>
            </w:r>
            <w:proofErr w:type="gramStart"/>
            <w:r w:rsidRPr="001F79D5">
              <w:rPr>
                <w:color w:val="FF0000"/>
              </w:rPr>
              <w:t>notification</w:t>
            </w:r>
            <w:r>
              <w:t>;</w:t>
            </w:r>
            <w:proofErr w:type="gramEnd"/>
          </w:p>
          <w:p w14:paraId="1BCFBCCF" w14:textId="77777777" w:rsidR="00F770BC" w:rsidRDefault="00F770BC" w:rsidP="00F770BC">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 xml:space="preserve">are not </w:t>
            </w:r>
            <w:proofErr w:type="gramStart"/>
            <w:r w:rsidR="005B7C92" w:rsidRPr="0069554D">
              <w:rPr>
                <w:color w:val="FF0000"/>
              </w:rPr>
              <w:t>precluded</w:t>
            </w:r>
            <w:proofErr w:type="gramEnd"/>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t>
            </w:r>
            <w:proofErr w:type="gramStart"/>
            <w:r>
              <w:t>whether or not</w:t>
            </w:r>
            <w:proofErr w:type="gramEnd"/>
            <w:r>
              <w:t xml:space="preserve">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584760">
      <w:pPr>
        <w:pStyle w:val="Heading3"/>
        <w:numPr>
          <w:ilvl w:val="2"/>
          <w:numId w:val="2"/>
        </w:numPr>
        <w:rPr>
          <w:b/>
          <w:bCs/>
        </w:rPr>
      </w:pPr>
      <w:r>
        <w:rPr>
          <w:b/>
          <w:bCs/>
        </w:rPr>
        <w:lastRenderedPageBreak/>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713B0655" w14:textId="77777777" w:rsidR="008D65FC" w:rsidRDefault="008D65FC" w:rsidP="008D65FC">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006ED0A3" w14:textId="77777777" w:rsidR="008D65FC" w:rsidRPr="0069554D" w:rsidRDefault="008D65FC" w:rsidP="008D65FC">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t>
      </w:r>
      <w:proofErr w:type="gramStart"/>
      <w:r>
        <w:t>whether or not</w:t>
      </w:r>
      <w:proofErr w:type="gramEnd"/>
      <w:r>
        <w:t xml:space="preserve">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DengXian"/>
                <w:lang w:eastAsia="zh-CN"/>
              </w:rPr>
            </w:pPr>
            <w:r>
              <w:rPr>
                <w:rFonts w:eastAsia="DengXian"/>
                <w:lang w:eastAsia="zh-CN"/>
              </w:rPr>
              <w:t>Lenovo, Motorola Mobility</w:t>
            </w:r>
          </w:p>
        </w:tc>
        <w:tc>
          <w:tcPr>
            <w:tcW w:w="7979" w:type="dxa"/>
          </w:tcPr>
          <w:p w14:paraId="6449AE23" w14:textId="12281631" w:rsidR="000E2E50" w:rsidRPr="005E7EC0" w:rsidRDefault="00E567DB" w:rsidP="009E7AAF">
            <w:pPr>
              <w:rPr>
                <w:rFonts w:eastAsia="DengXian"/>
                <w:lang w:eastAsia="zh-CN"/>
              </w:rPr>
            </w:pPr>
            <w:r>
              <w:rPr>
                <w:rFonts w:eastAsia="DengXian"/>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DengXian"/>
                <w:lang w:eastAsia="zh-CN"/>
              </w:rPr>
            </w:pPr>
            <w:r>
              <w:rPr>
                <w:rFonts w:eastAsia="DengXian"/>
                <w:lang w:eastAsia="zh-CN"/>
              </w:rPr>
              <w:t>OPPO</w:t>
            </w:r>
          </w:p>
        </w:tc>
        <w:tc>
          <w:tcPr>
            <w:tcW w:w="7979" w:type="dxa"/>
          </w:tcPr>
          <w:p w14:paraId="60978115" w14:textId="5DA75DA4" w:rsidR="006D32FA" w:rsidRDefault="006D32FA" w:rsidP="009E7AAF">
            <w:pPr>
              <w:rPr>
                <w:rFonts w:eastAsia="DengXian"/>
                <w:lang w:eastAsia="zh-CN"/>
              </w:rPr>
            </w:pPr>
            <w:r>
              <w:rPr>
                <w:rFonts w:eastAsia="DengXian"/>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6BE71BC" w14:textId="393240E4" w:rsidR="005932DD" w:rsidRDefault="005932DD" w:rsidP="009E7AAF">
            <w:pPr>
              <w:rPr>
                <w:rFonts w:eastAsia="DengXian"/>
                <w:lang w:eastAsia="zh-CN"/>
              </w:rPr>
            </w:pPr>
            <w:r>
              <w:rPr>
                <w:rFonts w:eastAsia="DengXian" w:hint="eastAsia"/>
                <w:lang w:eastAsia="zh-CN"/>
              </w:rPr>
              <w:t>S</w:t>
            </w:r>
            <w:r>
              <w:rPr>
                <w:rFonts w:eastAsia="DengXian"/>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DengXian"/>
                <w:lang w:eastAsia="zh-CN"/>
              </w:rPr>
            </w:pPr>
            <w:r>
              <w:rPr>
                <w:rFonts w:eastAsia="DengXian" w:hint="eastAsia"/>
                <w:lang w:eastAsia="zh-CN"/>
              </w:rPr>
              <w:t>CATT</w:t>
            </w:r>
          </w:p>
        </w:tc>
        <w:tc>
          <w:tcPr>
            <w:tcW w:w="7979" w:type="dxa"/>
          </w:tcPr>
          <w:p w14:paraId="30DD35B5" w14:textId="0FFE153F" w:rsidR="00EA3B84" w:rsidRDefault="00EA3B84" w:rsidP="009E7AAF">
            <w:pPr>
              <w:rPr>
                <w:rFonts w:eastAsia="DengXian"/>
                <w:lang w:eastAsia="zh-CN"/>
              </w:rPr>
            </w:pPr>
            <w:r>
              <w:rPr>
                <w:rFonts w:eastAsia="DengXian"/>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DengXian"/>
                <w:lang w:eastAsia="zh-CN"/>
              </w:rPr>
            </w:pPr>
            <w:r>
              <w:rPr>
                <w:rFonts w:eastAsia="DengXian"/>
                <w:lang w:eastAsia="zh-CN"/>
              </w:rPr>
              <w:t>MTK</w:t>
            </w:r>
          </w:p>
        </w:tc>
        <w:tc>
          <w:tcPr>
            <w:tcW w:w="7979" w:type="dxa"/>
          </w:tcPr>
          <w:p w14:paraId="7DBFB065" w14:textId="62556D31" w:rsidR="00412CC6" w:rsidRDefault="00412CC6" w:rsidP="009E7AAF">
            <w:pPr>
              <w:rPr>
                <w:rFonts w:eastAsia="DengXian"/>
                <w:lang w:eastAsia="zh-CN"/>
              </w:rPr>
            </w:pPr>
            <w:r>
              <w:rPr>
                <w:rFonts w:eastAsia="DengXian"/>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0EBAEF98" w14:textId="7FA613C9" w:rsidR="00D76FF4" w:rsidRDefault="00D76FF4" w:rsidP="00D76FF4">
            <w:pPr>
              <w:rPr>
                <w:rFonts w:eastAsia="DengXian"/>
                <w:lang w:eastAsia="zh-CN"/>
              </w:rPr>
            </w:pPr>
            <w:r>
              <w:rPr>
                <w:rFonts w:eastAsia="DengXian" w:hint="eastAsia"/>
                <w:lang w:eastAsia="zh-CN"/>
              </w:rPr>
              <w:t>O</w:t>
            </w:r>
            <w:r>
              <w:rPr>
                <w:rFonts w:eastAsia="DengXian"/>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DengXian"/>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DengXian"/>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DengXian" w:hint="eastAsia"/>
                <w:lang w:eastAsia="zh-CN"/>
              </w:rPr>
              <w:t>S</w:t>
            </w:r>
            <w:r>
              <w:rPr>
                <w:rFonts w:eastAsia="DengXian"/>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51BA3A67" w:rsidR="00556D89" w:rsidRDefault="00556D89" w:rsidP="00556D89">
            <w:pPr>
              <w:rPr>
                <w:rFonts w:eastAsia="Malgun Gothic"/>
                <w:lang w:eastAsia="ko-KR"/>
              </w:rPr>
            </w:pPr>
            <w:r w:rsidRPr="00D2785A">
              <w:t>vivo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DengXian"/>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DengXian"/>
                <w:lang w:eastAsia="zh-CN"/>
              </w:rPr>
            </w:pPr>
            <w:r>
              <w:rPr>
                <w:rFonts w:eastAsia="DengXian"/>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6F600FB1"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7D8A0BC1" w14:textId="77777777" w:rsidR="00F124CA" w:rsidRDefault="00F124CA" w:rsidP="00F124CA">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33F1F475" w14:textId="77777777" w:rsidR="00F124CA" w:rsidRPr="0069554D" w:rsidRDefault="00F124CA" w:rsidP="00F124CA">
            <w:pPr>
              <w:pStyle w:val="ListParagraph"/>
              <w:numPr>
                <w:ilvl w:val="0"/>
                <w:numId w:val="29"/>
              </w:numPr>
              <w:rPr>
                <w:color w:val="FF0000"/>
              </w:rPr>
            </w:pPr>
            <w:r w:rsidRPr="0069554D">
              <w:rPr>
                <w:color w:val="FF0000"/>
              </w:rPr>
              <w:lastRenderedPageBreak/>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t>
            </w:r>
            <w:proofErr w:type="gramStart"/>
            <w:r>
              <w:t>whether or not</w:t>
            </w:r>
            <w:proofErr w:type="gramEnd"/>
            <w:r>
              <w:t xml:space="preserve">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DengXian"/>
                <w:lang w:eastAsia="zh-CN"/>
              </w:rPr>
            </w:pPr>
          </w:p>
        </w:tc>
      </w:tr>
    </w:tbl>
    <w:p w14:paraId="76ECAAE2" w14:textId="3DE26EEF" w:rsidR="00F770BC" w:rsidRDefault="00F770BC" w:rsidP="0008549E"/>
    <w:p w14:paraId="06FAA35C" w14:textId="77777777" w:rsidR="00FF777C" w:rsidRDefault="00FF777C" w:rsidP="00FF777C">
      <w:pPr>
        <w:pStyle w:val="Heading3"/>
        <w:numPr>
          <w:ilvl w:val="2"/>
          <w:numId w:val="2"/>
        </w:numPr>
        <w:rPr>
          <w:b/>
          <w:bCs/>
        </w:rPr>
      </w:pPr>
      <w:r>
        <w:rPr>
          <w:b/>
          <w:bCs/>
        </w:rPr>
        <w:t>3</w:t>
      </w:r>
      <w:r w:rsidRPr="006A2D5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54E3B4B9" w14:textId="77777777"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0F07E4FD" w14:textId="77777777" w:rsidR="00FF777C" w:rsidRDefault="00FF777C" w:rsidP="00FF777C">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3CE87E59" w14:textId="77777777" w:rsidR="00FF777C" w:rsidRPr="0069554D" w:rsidRDefault="00FF777C" w:rsidP="00FF777C">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t>
      </w:r>
      <w:proofErr w:type="gramStart"/>
      <w:r>
        <w:t>whether or not</w:t>
      </w:r>
      <w:proofErr w:type="gramEnd"/>
      <w:r>
        <w:t xml:space="preserve">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TableGrid"/>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641E1466" w14:textId="1B7974D2" w:rsidR="00FF777C" w:rsidRPr="005E7EC0" w:rsidRDefault="00F534E4" w:rsidP="0082400A">
            <w:pPr>
              <w:rPr>
                <w:rFonts w:eastAsia="DengXian"/>
                <w:lang w:eastAsia="zh-CN"/>
              </w:rPr>
            </w:pPr>
            <w:r>
              <w:rPr>
                <w:rFonts w:eastAsia="DengXian"/>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DengXian"/>
                <w:lang w:eastAsia="zh-CN"/>
              </w:rPr>
            </w:pPr>
            <w:r>
              <w:rPr>
                <w:rFonts w:eastAsia="DengXian"/>
                <w:lang w:eastAsia="zh-CN"/>
              </w:rPr>
              <w:t>Lenovo, Motorola Mobility</w:t>
            </w:r>
          </w:p>
        </w:tc>
        <w:tc>
          <w:tcPr>
            <w:tcW w:w="7979" w:type="dxa"/>
          </w:tcPr>
          <w:p w14:paraId="081E5CE7" w14:textId="58843A57" w:rsidR="00C96D54" w:rsidRDefault="00C96D54" w:rsidP="00C96D54">
            <w:pPr>
              <w:rPr>
                <w:rFonts w:eastAsia="DengXian"/>
                <w:lang w:eastAsia="zh-CN"/>
              </w:rPr>
            </w:pPr>
            <w:r>
              <w:rPr>
                <w:rFonts w:eastAsia="DengXian"/>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DengXian"/>
                <w:lang w:eastAsia="zh-CN"/>
              </w:rPr>
            </w:pPr>
            <w:r>
              <w:rPr>
                <w:rFonts w:eastAsia="DengXian"/>
                <w:lang w:eastAsia="zh-CN"/>
              </w:rPr>
              <w:t>NOKIA/NSB</w:t>
            </w:r>
          </w:p>
        </w:tc>
        <w:tc>
          <w:tcPr>
            <w:tcW w:w="7979" w:type="dxa"/>
          </w:tcPr>
          <w:p w14:paraId="09048B75" w14:textId="16582FA4" w:rsidR="00CD2C20" w:rsidRDefault="00CD2C20" w:rsidP="00CD2C20">
            <w:pPr>
              <w:rPr>
                <w:rFonts w:eastAsia="DengXian"/>
                <w:lang w:eastAsia="zh-CN"/>
              </w:rPr>
            </w:pPr>
            <w:r>
              <w:rPr>
                <w:rFonts w:eastAsia="DengXian"/>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DengXian"/>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DengXian"/>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62721361" w14:textId="2A1FC8FD" w:rsidR="008E79CB" w:rsidRPr="00E75CF4" w:rsidRDefault="008E79CB" w:rsidP="008E79CB">
            <w:pPr>
              <w:rPr>
                <w:b/>
                <w:bCs/>
              </w:rPr>
            </w:pPr>
            <w:r>
              <w:rPr>
                <w:rFonts w:eastAsia="DengXian" w:hint="eastAsia"/>
                <w:lang w:eastAsia="zh-CN"/>
              </w:rPr>
              <w:t>W</w:t>
            </w:r>
            <w:r>
              <w:rPr>
                <w:rFonts w:eastAsia="DengXian"/>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E98C6" w14:textId="48A2B21C"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DengXian" w:hint="eastAsia"/>
                <w:lang w:eastAsia="zh-CN"/>
              </w:rPr>
            </w:pPr>
            <w:r>
              <w:rPr>
                <w:rFonts w:eastAsia="DengXian"/>
                <w:lang w:eastAsia="zh-CN"/>
              </w:rPr>
              <w:t>Qualcomm</w:t>
            </w:r>
          </w:p>
        </w:tc>
        <w:tc>
          <w:tcPr>
            <w:tcW w:w="7979" w:type="dxa"/>
          </w:tcPr>
          <w:p w14:paraId="6A21D66B" w14:textId="7FBCC6BA" w:rsidR="00C77512" w:rsidRDefault="00C77512" w:rsidP="008E79CB">
            <w:pPr>
              <w:rPr>
                <w:rFonts w:eastAsia="DengXian" w:hint="eastAsia"/>
                <w:lang w:eastAsia="zh-CN"/>
              </w:rPr>
            </w:pPr>
            <w:r>
              <w:rPr>
                <w:rFonts w:eastAsia="DengXian"/>
                <w:lang w:eastAsia="zh-CN"/>
              </w:rPr>
              <w:t>fine</w:t>
            </w:r>
          </w:p>
        </w:tc>
      </w:tr>
    </w:tbl>
    <w:p w14:paraId="32C692CD" w14:textId="77777777" w:rsidR="00FF777C" w:rsidRDefault="00FF777C" w:rsidP="0008549E"/>
    <w:p w14:paraId="41620FE3" w14:textId="67C9D93B" w:rsidR="004213FA" w:rsidRDefault="004213FA" w:rsidP="00FF777C">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FF777C">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lastRenderedPageBreak/>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F777C">
      <w:pPr>
        <w:pStyle w:val="Heading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ListParagraph"/>
        <w:numPr>
          <w:ilvl w:val="1"/>
          <w:numId w:val="28"/>
        </w:numPr>
      </w:pPr>
      <w:r>
        <w:t xml:space="preserve">Observation1: The Idle/Inactive UEs monitoring of the </w:t>
      </w:r>
      <w:proofErr w:type="gramStart"/>
      <w:r>
        <w:t>group-common</w:t>
      </w:r>
      <w:proofErr w:type="gramEnd"/>
      <w:r>
        <w:t xml:space="preserve">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lastRenderedPageBreak/>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CA09A1">
      <w:pPr>
        <w:pStyle w:val="ListParagraph"/>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ListParagraph"/>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64EFBEB4" w:rsidR="0000665B" w:rsidRDefault="0000665B" w:rsidP="00CA09A1">
      <w:pPr>
        <w:pStyle w:val="ListParagraph"/>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ListParagraph"/>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ListParagraph"/>
        <w:numPr>
          <w:ilvl w:val="2"/>
          <w:numId w:val="28"/>
        </w:numPr>
      </w:pPr>
      <w:r>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63A6A10B" w:rsidR="007E2800" w:rsidRDefault="00560B31" w:rsidP="00CA09A1">
      <w:pPr>
        <w:pStyle w:val="ListParagraph"/>
        <w:numPr>
          <w:ilvl w:val="1"/>
          <w:numId w:val="28"/>
        </w:numPr>
      </w:pPr>
      <w:r>
        <w:t xml:space="preserve">[MTCH design] </w:t>
      </w:r>
      <w:r w:rsidR="007E2800" w:rsidRPr="007E2800">
        <w:t xml:space="preserve">Proposal 17. The association between transmitted SSB indexes and </w:t>
      </w:r>
      <w:proofErr w:type="gramStart"/>
      <w:r w:rsidR="007E2800" w:rsidRPr="007E2800">
        <w:t>group-common</w:t>
      </w:r>
      <w:proofErr w:type="gramEnd"/>
      <w:r w:rsidR="007E2800" w:rsidRPr="007E2800">
        <w:t xml:space="preserve"> PDCCH monitoring occasions using the similar rule as defined for OSI in TS 38.331 for RRC_IDLE/RRC_INACTIVE UEs.</w:t>
      </w:r>
    </w:p>
    <w:p w14:paraId="240151B1" w14:textId="2D5E2863" w:rsidR="007E2800" w:rsidRDefault="00560B31" w:rsidP="00CA09A1">
      <w:pPr>
        <w:pStyle w:val="ListParagraph"/>
        <w:numPr>
          <w:ilvl w:val="1"/>
          <w:numId w:val="28"/>
        </w:numPr>
      </w:pPr>
      <w:r>
        <w:t xml:space="preserve">[MTCH design] </w:t>
      </w:r>
      <w:r w:rsidR="007E2800" w:rsidRPr="007E2800">
        <w:t xml:space="preserve">Proposal 18. The same beam is used for </w:t>
      </w:r>
      <w:proofErr w:type="gramStart"/>
      <w:r w:rsidR="007E2800" w:rsidRPr="007E2800">
        <w:t>group-common</w:t>
      </w:r>
      <w:proofErr w:type="gramEnd"/>
      <w:r w:rsidR="007E2800" w:rsidRPr="007E2800">
        <w:t xml:space="preserve">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lastRenderedPageBreak/>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 xml:space="preserve">Proposal 3: Since PDCCH monitoring occasions are directly related to the SSB locations due to beam sweeping, the higher layer parameter “MCCH duration” is no longer necessary. RAN1 should inform RAN2 about this and recommend </w:t>
      </w:r>
      <w:proofErr w:type="gramStart"/>
      <w:r w:rsidRPr="003D7AE2">
        <w:t>to remove</w:t>
      </w:r>
      <w:proofErr w:type="gramEnd"/>
      <w:r w:rsidRPr="003D7AE2">
        <w:t xml:space="preser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ListParagraph"/>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w:t>
      </w:r>
      <w:proofErr w:type="gramStart"/>
      <w:r w:rsidRPr="00D96639">
        <w:t>group-common</w:t>
      </w:r>
      <w:proofErr w:type="gramEnd"/>
      <w:r w:rsidRPr="00D96639">
        <w:t xml:space="preserve">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ListParagraph"/>
        <w:numPr>
          <w:ilvl w:val="1"/>
          <w:numId w:val="28"/>
        </w:numPr>
      </w:pPr>
      <w:r w:rsidRPr="00D96639">
        <w:t xml:space="preserve">Proposal 3: For RRC_IDLE/INACTIVE UEs, the network shall provide multiple associations between SSB range and each </w:t>
      </w:r>
      <w:proofErr w:type="gramStart"/>
      <w:r w:rsidRPr="00D96639">
        <w:t>group-common</w:t>
      </w:r>
      <w:proofErr w:type="gramEnd"/>
      <w:r w:rsidRPr="00D96639">
        <w:t xml:space="preserve">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 xml:space="preserve">Proposal 3: For the association between SSB indexes and </w:t>
      </w:r>
      <w:proofErr w:type="gramStart"/>
      <w:r w:rsidRPr="00E824A4">
        <w:t>group-common</w:t>
      </w:r>
      <w:proofErr w:type="gramEnd"/>
      <w:r w:rsidRPr="00E824A4">
        <w:t xml:space="preserve">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ListParagraph"/>
        <w:numPr>
          <w:ilvl w:val="1"/>
          <w:numId w:val="28"/>
        </w:numPr>
      </w:pPr>
      <w:r w:rsidRPr="00B503F9">
        <w:t xml:space="preserve">Proposal 3: When beam sweeping is used for </w:t>
      </w:r>
      <w:proofErr w:type="gramStart"/>
      <w:r w:rsidRPr="00B503F9">
        <w:t>unicast</w:t>
      </w:r>
      <w:proofErr w:type="gramEnd"/>
      <w:r w:rsidRPr="00B503F9">
        <w:t xml:space="preserve"> and/or multicast to RRC Connected UEs, the same beams may also carry multicast and/or broadcast, addressing Inactive/Idle UEs.</w:t>
      </w:r>
    </w:p>
    <w:p w14:paraId="1C6B6314" w14:textId="68E66216" w:rsidR="0027433E" w:rsidRPr="00AD691C" w:rsidRDefault="00852459" w:rsidP="00CA09A1">
      <w:pPr>
        <w:pStyle w:val="ListParagraph"/>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FF777C">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 xml:space="preserve">Discussion on beam sweeping aspects for MCCH </w:t>
      </w:r>
      <w:proofErr w:type="gramStart"/>
      <w:r w:rsidRPr="004E1091">
        <w:rPr>
          <w:b/>
          <w:bCs/>
          <w:i/>
          <w:iCs/>
        </w:rPr>
        <w:t>channel</w:t>
      </w:r>
      <w:proofErr w:type="gramEnd"/>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lastRenderedPageBreak/>
        <w:t xml:space="preserve">Discussion on beam sweeping aspects for MTCH </w:t>
      </w:r>
      <w:proofErr w:type="gramStart"/>
      <w:r w:rsidRPr="004E1091">
        <w:rPr>
          <w:b/>
          <w:bCs/>
          <w:i/>
          <w:iCs/>
        </w:rPr>
        <w:t>channel</w:t>
      </w:r>
      <w:proofErr w:type="gramEnd"/>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w:t>
      </w:r>
      <w:proofErr w:type="gramStart"/>
      <w:r w:rsidR="007768E7">
        <w:t>e.g.</w:t>
      </w:r>
      <w:proofErr w:type="gramEnd"/>
      <w:r w:rsidR="007768E7">
        <w:t xml:space="preserve">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 xml:space="preserve">beam for </w:t>
      </w:r>
      <w:proofErr w:type="gramStart"/>
      <w:r>
        <w:t>group-common</w:t>
      </w:r>
      <w:proofErr w:type="gramEnd"/>
      <w:r>
        <w:t xml:space="preserve">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 xml:space="preserve">[Ericsson] that beam sweeping used for </w:t>
      </w:r>
      <w:proofErr w:type="gramStart"/>
      <w:r>
        <w:t>unicast</w:t>
      </w:r>
      <w:proofErr w:type="gramEnd"/>
      <w:r>
        <w:t xml:space="preserve"> and/or multicast should also be able to address idle/inactive UEs. They also propose that TRS can be enabled.</w:t>
      </w:r>
    </w:p>
    <w:p w14:paraId="5E1FA090" w14:textId="36751675" w:rsidR="003516D3" w:rsidRDefault="003516D3" w:rsidP="00FF777C">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lastRenderedPageBreak/>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w:t>
            </w:r>
            <w:proofErr w:type="gramStart"/>
            <w:r>
              <w:rPr>
                <w:lang w:eastAsia="zh-CN"/>
              </w:rPr>
              <w:t>separate</w:t>
            </w:r>
            <w:proofErr w:type="gramEnd"/>
            <w:r>
              <w:rPr>
                <w:lang w:eastAsia="zh-CN"/>
              </w:rPr>
              <w:t xml:space="preserve"> different UEs into different POs, which is not needed for broadcast. Thus, we suggest </w:t>
            </w:r>
            <w:proofErr w:type="gramStart"/>
            <w:r>
              <w:rPr>
                <w:lang w:eastAsia="zh-CN"/>
              </w:rPr>
              <w:t>to reuse</w:t>
            </w:r>
            <w:proofErr w:type="gramEnd"/>
            <w:r>
              <w:rPr>
                <w:lang w:eastAsia="zh-CN"/>
              </w:rPr>
              <w:t xml:space="preserv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70"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t>
            </w:r>
            <w:proofErr w:type="gramStart"/>
            <w:r>
              <w:rPr>
                <w:lang w:eastAsia="zh-CN"/>
              </w:rPr>
              <w:t>would</w:t>
            </w:r>
            <w:proofErr w:type="gramEnd"/>
            <w:r>
              <w:rPr>
                <w:lang w:eastAsia="zh-CN"/>
              </w:rPr>
              <w:t xml:space="preserve">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71" w:author="ZTE-Xingguang" w:date="2021-05-19T22:21:00Z">
              <w:r w:rsidDel="00561B88">
                <w:rPr>
                  <w:rFonts w:ascii="Times" w:hAnsi="Times"/>
                  <w:szCs w:val="24"/>
                  <w:lang w:eastAsia="x-none"/>
                </w:rPr>
                <w:delText xml:space="preserve">study whether </w:delText>
              </w:r>
            </w:del>
            <w:ins w:id="72" w:author="ZTE-Xingguang" w:date="2021-05-19T22:21:00Z">
              <w:r>
                <w:rPr>
                  <w:rFonts w:ascii="Times" w:hAnsi="Times"/>
                  <w:szCs w:val="24"/>
                  <w:lang w:eastAsia="x-none"/>
                </w:rPr>
                <w:t xml:space="preserve">the </w:t>
              </w:r>
            </w:ins>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lastRenderedPageBreak/>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 xml:space="preserve">the association between PDCCH monitoring occasions and SSBs for MTCH </w:t>
            </w:r>
            <w:proofErr w:type="gramStart"/>
            <w:r>
              <w:t>channel</w:t>
            </w:r>
            <w:r>
              <w:rPr>
                <w:rFonts w:eastAsia="DengXian"/>
                <w:b/>
                <w:bCs/>
                <w:lang w:eastAsia="zh-CN"/>
              </w:rPr>
              <w:t>”</w:t>
            </w:r>
            <w:proofErr w:type="gramEnd"/>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lastRenderedPageBreak/>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t>
            </w:r>
            <w:proofErr w:type="gramStart"/>
            <w:r>
              <w:rPr>
                <w:rFonts w:eastAsia="DengXian"/>
                <w:lang w:eastAsia="zh-CN"/>
              </w:rPr>
              <w:t>what’s</w:t>
            </w:r>
            <w:proofErr w:type="gramEnd"/>
            <w:r>
              <w:rPr>
                <w:rFonts w:eastAsia="DengXian"/>
                <w:lang w:eastAsia="zh-CN"/>
              </w:rPr>
              <w:t xml:space="preserve">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t>
            </w:r>
            <w:proofErr w:type="gramStart"/>
            <w:r>
              <w:rPr>
                <w:rFonts w:eastAsia="DengXian"/>
                <w:lang w:eastAsia="zh-CN"/>
              </w:rPr>
              <w:t>what’s</w:t>
            </w:r>
            <w:proofErr w:type="gramEnd"/>
            <w:r>
              <w:rPr>
                <w:rFonts w:eastAsia="DengXian"/>
                <w:lang w:eastAsia="zh-CN"/>
              </w:rPr>
              <w:t xml:space="preserve"> the intention? Also, we can also consider </w:t>
            </w:r>
            <w:proofErr w:type="gramStart"/>
            <w:r>
              <w:rPr>
                <w:rFonts w:eastAsia="DengXian"/>
                <w:lang w:eastAsia="zh-CN"/>
              </w:rPr>
              <w:t>to delete</w:t>
            </w:r>
            <w:proofErr w:type="gramEnd"/>
            <w:r>
              <w:rPr>
                <w:rFonts w:eastAsia="DengXian"/>
                <w:lang w:eastAsia="zh-CN"/>
              </w:rPr>
              <w:t xml:space="preserve"> “paging” from the main bullet. If putting “study” in the main bullet, we worry we may need step back earlier than RAN1#104 where it has been agreed to associate </w:t>
            </w:r>
            <w:proofErr w:type="gramStart"/>
            <w:r w:rsidRPr="00BB0624">
              <w:rPr>
                <w:rFonts w:eastAsia="DengXian"/>
                <w:lang w:eastAsia="zh-CN"/>
              </w:rPr>
              <w:t>group-common</w:t>
            </w:r>
            <w:proofErr w:type="gramEnd"/>
            <w:r w:rsidRPr="00BB0624">
              <w:rPr>
                <w:rFonts w:eastAsia="DengXian"/>
                <w:lang w:eastAsia="zh-CN"/>
              </w:rPr>
              <w:t xml:space="preserve"> PDCCH/PDSCH is </w:t>
            </w:r>
            <w:proofErr w:type="spellStart"/>
            <w:r w:rsidRPr="00BB0624">
              <w:rPr>
                <w:rFonts w:eastAsia="DengXian"/>
                <w:lang w:eastAsia="zh-CN"/>
              </w:rPr>
              <w:t>QCL’d</w:t>
            </w:r>
            <w:proofErr w:type="spellEnd"/>
            <w:r w:rsidRPr="00BB0624">
              <w:rPr>
                <w:rFonts w:eastAsia="DengXian"/>
                <w:lang w:eastAsia="zh-CN"/>
              </w:rPr>
              <w:t xml:space="preserve">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 xml:space="preserve">Proposal 2.5-4: the details of TRS for idle UE is not cleared defined in other WI. Group common PDSCH </w:t>
            </w:r>
            <w:proofErr w:type="spellStart"/>
            <w:r>
              <w:rPr>
                <w:rFonts w:eastAsia="DengXian"/>
                <w:lang w:eastAsia="zh-CN"/>
              </w:rPr>
              <w:t>QCL’d</w:t>
            </w:r>
            <w:proofErr w:type="spellEnd"/>
            <w:r>
              <w:rPr>
                <w:rFonts w:eastAsia="DengXian"/>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w:t>
            </w:r>
            <w:proofErr w:type="gramStart"/>
            <w:r>
              <w:rPr>
                <w:rFonts w:eastAsia="DengXian" w:hint="eastAsia"/>
                <w:lang w:eastAsia="zh-CN"/>
              </w:rPr>
              <w:t>But,</w:t>
            </w:r>
            <w:proofErr w:type="gramEnd"/>
            <w:r>
              <w:rPr>
                <w:rFonts w:eastAsia="DengXian" w:hint="eastAsia"/>
                <w:lang w:eastAsia="zh-CN"/>
              </w:rPr>
              <w:t xml:space="preserve">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proofErr w:type="gramStart"/>
            <w:r w:rsidR="0011514D" w:rsidRPr="0011514D">
              <w:rPr>
                <w:rFonts w:hint="eastAsia"/>
                <w:strike/>
                <w:lang w:eastAsia="zh-CN"/>
              </w:rPr>
              <w:t xml:space="preserve">is </w:t>
            </w:r>
            <w:r w:rsidRPr="0011514D">
              <w:rPr>
                <w:rFonts w:hint="eastAsia"/>
                <w:color w:val="FF0000"/>
                <w:u w:val="single"/>
                <w:lang w:eastAsia="zh-CN"/>
              </w:rPr>
              <w:t>can be</w:t>
            </w:r>
            <w:proofErr w:type="gramEnd"/>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DengXian" w:hint="eastAsia"/>
                <w:b/>
                <w:bCs/>
                <w:lang w:eastAsia="zh-CN"/>
              </w:rPr>
              <w:lastRenderedPageBreak/>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lastRenderedPageBreak/>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MOs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lastRenderedPageBreak/>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FF777C">
      <w:pPr>
        <w:pStyle w:val="Heading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DengXian"/>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85" w:type="dxa"/>
          </w:tcPr>
          <w:p w14:paraId="47BD4975" w14:textId="7333DC18" w:rsidR="00D76FF4" w:rsidRPr="00D76FF4" w:rsidRDefault="00D76FF4" w:rsidP="00D76FF4">
            <w:pPr>
              <w:rPr>
                <w:rFonts w:eastAsia="DengXian"/>
                <w:lang w:eastAsia="zh-CN"/>
              </w:rPr>
            </w:pPr>
            <w:r>
              <w:rPr>
                <w:rFonts w:eastAsia="DengXian" w:hint="eastAsia"/>
                <w:lang w:eastAsia="zh-CN"/>
              </w:rPr>
              <w:t>O</w:t>
            </w:r>
            <w:r>
              <w:rPr>
                <w:rFonts w:eastAsia="DengXian"/>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DengXian"/>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DengXian"/>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3B12A6B" w:rsidR="00556D89" w:rsidRDefault="00556D89" w:rsidP="00556D89">
            <w:pPr>
              <w:rPr>
                <w:rFonts w:eastAsia="Malgun Gothic"/>
                <w:lang w:eastAsia="ko-KR"/>
              </w:rPr>
            </w:pPr>
            <w:r w:rsidRPr="00D50A4A">
              <w:t xml:space="preserve">vivo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bl>
    <w:p w14:paraId="0CEF02C8" w14:textId="77777777" w:rsidR="00183E26" w:rsidRDefault="00183E26" w:rsidP="00155BE7"/>
    <w:p w14:paraId="1AE49E7D" w14:textId="154E4CA4" w:rsidR="00AC15B2" w:rsidRDefault="00AC15B2" w:rsidP="00FF777C">
      <w:pPr>
        <w:pStyle w:val="Heading2"/>
        <w:numPr>
          <w:ilvl w:val="1"/>
          <w:numId w:val="2"/>
        </w:numPr>
      </w:pPr>
      <w:r>
        <w:lastRenderedPageBreak/>
        <w:t>Issue 6: CORESET for MCCH and MTCH channels</w:t>
      </w:r>
    </w:p>
    <w:p w14:paraId="3C940371" w14:textId="468F6544" w:rsidR="00AC15B2" w:rsidRDefault="00AC15B2" w:rsidP="00FF777C">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 xml:space="preserve">FFS: configuration details of the CORESET for </w:t>
            </w:r>
            <w:proofErr w:type="gramStart"/>
            <w:r w:rsidRPr="00132878">
              <w:rPr>
                <w:rFonts w:eastAsia="SimSun"/>
                <w:lang w:eastAsia="zh-CN"/>
              </w:rPr>
              <w:t>group-common</w:t>
            </w:r>
            <w:proofErr w:type="gramEnd"/>
            <w:r w:rsidRPr="00132878">
              <w:rPr>
                <w:rFonts w:eastAsia="SimSun"/>
                <w:lang w:eastAsia="zh-CN"/>
              </w:rPr>
              <w:t xml:space="preserve">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 xml:space="preserve">It is also worth noting that the discussions about CFRs in Issues 1&amp;2 may have an impact on this </w:t>
      </w:r>
      <w:proofErr w:type="gramStart"/>
      <w:r>
        <w:t>discussion</w:t>
      </w:r>
      <w:proofErr w:type="gramEnd"/>
      <w:r>
        <w:t xml:space="preserve"> but the FL will try to phrase the proposals in a way to try to move the discussion in parallel if possible.</w:t>
      </w:r>
    </w:p>
    <w:p w14:paraId="232DE439" w14:textId="6F9515E4" w:rsidR="00AC15B2" w:rsidRDefault="00AC15B2" w:rsidP="00FF777C">
      <w:pPr>
        <w:pStyle w:val="Heading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ListParagraph"/>
        <w:numPr>
          <w:ilvl w:val="1"/>
          <w:numId w:val="31"/>
        </w:numPr>
      </w:pPr>
      <w:r>
        <w:t xml:space="preserve">Proposal 4: For RRC_IDLE/RRC_INACTIVE UEs,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t>
      </w:r>
      <w:proofErr w:type="gramStart"/>
      <w:r w:rsidRPr="006924B4">
        <w:t>where as</w:t>
      </w:r>
      <w:proofErr w:type="gramEnd"/>
      <w:r w:rsidRPr="006924B4">
        <w:t xml:space="preserve">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lastRenderedPageBreak/>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ListParagraph"/>
        <w:numPr>
          <w:ilvl w:val="1"/>
          <w:numId w:val="31"/>
        </w:numPr>
      </w:pPr>
      <w:r>
        <w:t>Observation 2: RRC_IDLE/RRC_INACTIVE UEs can be configured a maximum of 2 CORESETs (including CORESET#0).</w:t>
      </w:r>
    </w:p>
    <w:p w14:paraId="7CDFA6C1" w14:textId="4A1D7C36" w:rsidR="007D02F7" w:rsidRDefault="007D02F7" w:rsidP="00CA09A1">
      <w:pPr>
        <w:pStyle w:val="ListParagraph"/>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ListParagraph"/>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ListParagraph"/>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FF777C">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proofErr w:type="gramStart"/>
      <w:r w:rsidRPr="004F7FE9">
        <w:rPr>
          <w:b/>
          <w:bCs/>
          <w:i/>
          <w:iCs/>
        </w:rPr>
        <w:t>commonControlResourceSet</w:t>
      </w:r>
      <w:proofErr w:type="spellEnd"/>
      <w:proofErr w:type="gram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lastRenderedPageBreak/>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FF777C">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proofErr w:type="gramStart"/>
            <w:r>
              <w:rPr>
                <w:rFonts w:eastAsia="DengXian"/>
                <w:lang w:eastAsia="zh-CN"/>
              </w:rPr>
              <w:t>Also</w:t>
            </w:r>
            <w:proofErr w:type="gramEnd"/>
            <w:r>
              <w:rPr>
                <w:rFonts w:eastAsia="DengXian"/>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w:t>
            </w:r>
            <w:proofErr w:type="spellStart"/>
            <w:r w:rsidR="00886688">
              <w:rPr>
                <w:rFonts w:eastAsia="DengXian"/>
                <w:lang w:eastAsia="zh-CN"/>
              </w:rPr>
              <w:t>gNB</w:t>
            </w:r>
            <w:proofErr w:type="spellEnd"/>
            <w:r w:rsidR="00886688">
              <w:rPr>
                <w:rFonts w:eastAsia="DengXian"/>
                <w:lang w:eastAsia="zh-CN"/>
              </w:rPr>
              <w:t xml:space="preserve">.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lastRenderedPageBreak/>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lastRenderedPageBreak/>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w:t>
            </w:r>
            <w:proofErr w:type="gramStart"/>
            <w:r>
              <w:rPr>
                <w:rFonts w:ascii="Times" w:hAnsi="Times"/>
                <w:szCs w:val="24"/>
                <w:lang w:eastAsia="x-none"/>
              </w:rPr>
              <w:t>bullet</w:t>
            </w:r>
            <w:proofErr w:type="gramEnd"/>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proofErr w:type="gramStart"/>
            <w:r>
              <w:rPr>
                <w:lang w:eastAsia="zh-CN"/>
              </w:rPr>
              <w:t>default</w:t>
            </w:r>
            <w:proofErr w:type="gramEnd"/>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lastRenderedPageBreak/>
              <w:t xml:space="preserve">@CMCC, </w:t>
            </w:r>
            <w:proofErr w:type="gramStart"/>
            <w:r>
              <w:rPr>
                <w:rFonts w:ascii="Times" w:hAnsi="Times"/>
                <w:szCs w:val="24"/>
                <w:lang w:eastAsia="ko-KR"/>
              </w:rPr>
              <w:t>Nokia:</w:t>
            </w:r>
            <w:proofErr w:type="gramEnd"/>
            <w:r>
              <w:rPr>
                <w:rFonts w:ascii="Times" w:hAnsi="Times"/>
                <w:szCs w:val="24"/>
                <w:lang w:eastAsia="ko-KR"/>
              </w:rPr>
              <w:t xml:space="preserve">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FF777C">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2E8A268B" w14:textId="07BF145A" w:rsidR="004B4244" w:rsidRPr="00D20A89" w:rsidRDefault="004B4244" w:rsidP="009E7AAF">
            <w:pPr>
              <w:rPr>
                <w:rFonts w:eastAsia="DengXian"/>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DengXian"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DengXian"/>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w:t>
            </w:r>
            <w:proofErr w:type="gramStart"/>
            <w:r>
              <w:rPr>
                <w:b/>
                <w:bCs/>
              </w:rPr>
              <w:t>1</w:t>
            </w:r>
            <w:r>
              <w:rPr>
                <w:rFonts w:hint="eastAsia"/>
                <w:b/>
                <w:bCs/>
                <w:lang w:eastAsia="zh-CN"/>
              </w:rPr>
              <w:t>:</w:t>
            </w:r>
            <w:r w:rsidRPr="0015310C">
              <w:rPr>
                <w:rFonts w:hint="eastAsia"/>
                <w:lang w:eastAsia="zh-CN"/>
              </w:rPr>
              <w:t>OK</w:t>
            </w:r>
            <w:proofErr w:type="gramEnd"/>
            <w:r w:rsidRPr="0015310C">
              <w:rPr>
                <w:rFonts w:hint="eastAsia"/>
                <w:lang w:eastAsia="zh-CN"/>
              </w:rPr>
              <w:t>.</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 xml:space="preserve">we prefer the previous version. We </w:t>
            </w:r>
            <w:proofErr w:type="gramStart"/>
            <w:r>
              <w:rPr>
                <w:bCs/>
              </w:rPr>
              <w:t>don’t</w:t>
            </w:r>
            <w:proofErr w:type="gramEnd"/>
            <w:r>
              <w:rPr>
                <w:bCs/>
              </w:rPr>
              <w:t xml:space="preserve">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DengXian" w:hint="eastAsia"/>
                <w:lang w:eastAsia="zh-CN"/>
              </w:rPr>
              <w:t>Z</w:t>
            </w:r>
            <w:r>
              <w:rPr>
                <w:rFonts w:eastAsia="DengXian"/>
                <w:lang w:eastAsia="zh-CN"/>
              </w:rPr>
              <w:t>TE</w:t>
            </w:r>
          </w:p>
        </w:tc>
        <w:tc>
          <w:tcPr>
            <w:tcW w:w="7979" w:type="dxa"/>
          </w:tcPr>
          <w:p w14:paraId="0BBCD9C5" w14:textId="77777777" w:rsidR="00D76FF4" w:rsidRDefault="00D76FF4" w:rsidP="00D76FF4">
            <w:pPr>
              <w:rPr>
                <w:rFonts w:eastAsia="DengXian"/>
                <w:lang w:eastAsia="zh-CN"/>
              </w:rPr>
            </w:pPr>
            <w:r>
              <w:rPr>
                <w:rFonts w:eastAsia="DengXian" w:hint="eastAsia"/>
                <w:lang w:eastAsia="zh-CN"/>
              </w:rPr>
              <w:t>O</w:t>
            </w:r>
            <w:r>
              <w:rPr>
                <w:rFonts w:eastAsia="DengXian"/>
                <w:lang w:eastAsia="zh-CN"/>
              </w:rPr>
              <w:t>k with both proposals. But some minor clarification change. We would prefer to change “CORESET configurations” to “CORESET index”. “CORESET configurations” may give us the implication that we are discussing RRC IEs under CORESET, which is not the intention in our view.</w:t>
            </w:r>
          </w:p>
          <w:p w14:paraId="66FAFE9B" w14:textId="77777777"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77777777" w:rsidR="00D76FF4" w:rsidRPr="00AC15B2" w:rsidRDefault="00D76FF4" w:rsidP="00D76FF4">
            <w:pPr>
              <w:pStyle w:val="ListParagraph"/>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UEs.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DengXian"/>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DengXian"/>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0BD9ECB4" w:rsidR="00556D89" w:rsidRDefault="00556D89" w:rsidP="00556D89">
            <w:pPr>
              <w:rPr>
                <w:rFonts w:eastAsia="Malgun Gothic"/>
                <w:lang w:eastAsia="ko-KR"/>
              </w:rPr>
            </w:pPr>
            <w:r w:rsidRPr="00D25B1B">
              <w:t>vivo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7777777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UEs can use the same bandwidth configurations for MCCH reception and MTCH reception.</w:t>
            </w:r>
          </w:p>
          <w:p w14:paraId="6865DF72" w14:textId="77777777" w:rsidR="0091137E" w:rsidRPr="0091137E" w:rsidRDefault="0091137E" w:rsidP="0091137E">
            <w:pPr>
              <w:pStyle w:val="ListParagraph"/>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69E37416" w:rsidR="005851C4" w:rsidRDefault="005851C4" w:rsidP="0091137E">
            <w:r>
              <w:t xml:space="preserve">@CATT: There is no down-selection. the three are options for potential configuration. The </w:t>
            </w:r>
            <w:proofErr w:type="spellStart"/>
            <w:r>
              <w:t>gNB</w:t>
            </w:r>
            <w:proofErr w:type="spellEnd"/>
            <w:r>
              <w:t xml:space="preserve"> would </w:t>
            </w:r>
            <w:proofErr w:type="gramStart"/>
            <w:r>
              <w:t>chose</w:t>
            </w:r>
            <w:proofErr w:type="gramEnd"/>
            <w:r>
              <w:t xml:space="preserve"> on option from the three.</w:t>
            </w:r>
          </w:p>
          <w:p w14:paraId="55E95C0A" w14:textId="1F6C1C90" w:rsidR="005851C4" w:rsidRDefault="005851C4" w:rsidP="0091137E">
            <w:r>
              <w:t xml:space="preserve">@MTK, ZTE, </w:t>
            </w:r>
            <w:proofErr w:type="gramStart"/>
            <w:r>
              <w:t>Apple:</w:t>
            </w:r>
            <w:proofErr w:type="gramEnd"/>
            <w:r>
              <w:t xml:space="preserve"> given comments and discussion in other Issues (CSS and CFR) I think it may be better to agree same coreset index and FFS whether different can be configured.</w:t>
            </w:r>
          </w:p>
          <w:p w14:paraId="119071B2" w14:textId="49623640" w:rsidR="004057C0" w:rsidRDefault="004057C0" w:rsidP="0091137E">
            <w:r>
              <w:lastRenderedPageBreak/>
              <w:t>@ZTE: wording included.</w:t>
            </w:r>
          </w:p>
          <w:p w14:paraId="57C80D37" w14:textId="216AD3FE" w:rsidR="004057C0" w:rsidRDefault="004057C0" w:rsidP="0091137E">
            <w:r>
              <w:t>@</w:t>
            </w:r>
            <w:proofErr w:type="gramStart"/>
            <w:r>
              <w:t>vivo:this</w:t>
            </w:r>
            <w:proofErr w:type="gramEnd"/>
            <w:r>
              <w:t xml:space="preserve"> proposal only considers initial BWP and does not consider other possibilities that may need different agreements.</w:t>
            </w:r>
          </w:p>
          <w:p w14:paraId="48F9C55D" w14:textId="77A2AFF4" w:rsidR="005851C4" w:rsidRDefault="005851C4" w:rsidP="0091137E">
            <w:r>
              <w:t xml:space="preserve">Some more companies may provide </w:t>
            </w:r>
            <w:proofErr w:type="gramStart"/>
            <w:r>
              <w:t>input</w:t>
            </w:r>
            <w:proofErr w:type="gramEnd"/>
            <w:r>
              <w:t xml:space="preserve"> but I will update the proposals based on the comments so far.</w:t>
            </w:r>
          </w:p>
          <w:p w14:paraId="0B4E6471" w14:textId="77777777" w:rsidR="005851C4" w:rsidRDefault="005851C4" w:rsidP="0091137E"/>
          <w:p w14:paraId="52EC66C2" w14:textId="74EA95D5"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522EF61E" w14:textId="77777777" w:rsidR="00CB0A2C" w:rsidRDefault="00CB0A2C" w:rsidP="00CB0A2C">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8AF7341"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06E0EC72" w:rsidR="00CB0A2C" w:rsidRPr="00AC15B2" w:rsidRDefault="00CB0A2C" w:rsidP="00CB0A2C">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3C60F28E" w14:textId="5A09E742" w:rsidR="005851C4" w:rsidRPr="005851C4" w:rsidRDefault="005851C4" w:rsidP="0091137E"/>
        </w:tc>
      </w:tr>
    </w:tbl>
    <w:p w14:paraId="7097681B" w14:textId="08C4870C" w:rsidR="00AC15B2" w:rsidRDefault="00AC15B2" w:rsidP="00AC15B2"/>
    <w:p w14:paraId="47EDF4CE" w14:textId="77777777" w:rsidR="00770DC9" w:rsidRDefault="00770DC9" w:rsidP="00770DC9">
      <w:pPr>
        <w:pStyle w:val="Heading3"/>
        <w:numPr>
          <w:ilvl w:val="2"/>
          <w:numId w:val="2"/>
        </w:numPr>
        <w:rPr>
          <w:b/>
          <w:bCs/>
        </w:rPr>
      </w:pPr>
      <w:r>
        <w:rPr>
          <w:b/>
          <w:bCs/>
        </w:rPr>
        <w:t>2</w:t>
      </w:r>
      <w:r w:rsidRPr="003E4A9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5C91D071" w14:textId="77777777"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60F65FDB" w14:textId="77777777" w:rsidR="00770DC9" w:rsidRDefault="00770DC9" w:rsidP="00770DC9">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7777777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77777777" w:rsidR="00770DC9" w:rsidRPr="00AC15B2" w:rsidRDefault="00770DC9" w:rsidP="00770DC9">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767D81EA" w14:textId="20FC8704" w:rsidR="00770DC9" w:rsidRDefault="00770DC9" w:rsidP="00AC15B2"/>
    <w:p w14:paraId="2B766604" w14:textId="77777777" w:rsidR="00475EF8" w:rsidRDefault="00475EF8" w:rsidP="00475EF8">
      <w:r>
        <w:t>Please provide your comments in the table below:</w:t>
      </w:r>
    </w:p>
    <w:tbl>
      <w:tblPr>
        <w:tblStyle w:val="TableGrid"/>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lastRenderedPageBreak/>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DengXian"/>
                <w:lang w:eastAsia="zh-CN"/>
              </w:rPr>
            </w:pPr>
            <w:r>
              <w:rPr>
                <w:rFonts w:eastAsia="DengXian"/>
                <w:lang w:eastAsia="zh-CN"/>
              </w:rPr>
              <w:t>Lenovo, Motorola Mobility</w:t>
            </w:r>
          </w:p>
        </w:tc>
        <w:tc>
          <w:tcPr>
            <w:tcW w:w="7979" w:type="dxa"/>
          </w:tcPr>
          <w:p w14:paraId="3937E1EC" w14:textId="1677DEC5" w:rsidR="00C96D54" w:rsidRDefault="00C96D54" w:rsidP="00C96D54">
            <w:r>
              <w:rPr>
                <w:rFonts w:eastAsia="DengXian"/>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DengXian"/>
                <w:lang w:eastAsia="zh-CN"/>
              </w:rPr>
            </w:pPr>
            <w:r>
              <w:rPr>
                <w:rFonts w:eastAsia="DengXian"/>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see only the first-sub-</w:t>
            </w:r>
            <w:proofErr w:type="spellStart"/>
            <w:r>
              <w:rPr>
                <w:rFonts w:ascii="Times" w:hAnsi="Times"/>
                <w:szCs w:val="24"/>
                <w:lang w:eastAsia="x-none"/>
              </w:rPr>
              <w:t>bullet in</w:t>
            </w:r>
            <w:proofErr w:type="spellEnd"/>
            <w:r>
              <w:rPr>
                <w:rFonts w:ascii="Times" w:hAnsi="Times"/>
                <w:szCs w:val="24"/>
                <w:lang w:eastAsia="x-none"/>
              </w:rPr>
              <w:t xml:space="preserve">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777777"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xml:space="preserve">. And for the 2nd-sub-bullet, are we discussing here now about the multicast reception for </w:t>
            </w:r>
            <w:proofErr w:type="spellStart"/>
            <w:r>
              <w:t>RRC_Idle</w:t>
            </w:r>
            <w:proofErr w:type="spellEnd"/>
            <w:r>
              <w:t>/inactive UEs? If it is the case, we feel it is too early to discuss this case, suggest removing the 2nd-sub-bullet for the moment for simplicity.</w:t>
            </w:r>
          </w:p>
          <w:p w14:paraId="63DF51C1" w14:textId="77777777"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ListParagraph"/>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6A1AAE9F" w:rsidR="00C758DD" w:rsidRDefault="00C758DD" w:rsidP="00C758DD">
            <w:pPr>
              <w:rPr>
                <w:rFonts w:eastAsia="DengXian"/>
                <w:lang w:eastAsia="zh-CN"/>
              </w:rPr>
            </w:pPr>
            <w:r w:rsidRPr="00447311">
              <w:rPr>
                <w:strike/>
              </w:rPr>
              <w:t>FFS is reuse of CORESET configuration for multicast reception from RRC_CONNECTED UEs.</w:t>
            </w:r>
          </w:p>
        </w:tc>
      </w:tr>
      <w:tr w:rsidR="009F0184" w14:paraId="0D82CA0E" w14:textId="77777777" w:rsidTr="0082400A">
        <w:tc>
          <w:tcPr>
            <w:tcW w:w="1650" w:type="dxa"/>
          </w:tcPr>
          <w:p w14:paraId="5DA66E90" w14:textId="068C3559" w:rsidR="009F0184" w:rsidRDefault="009F0184" w:rsidP="009F0184">
            <w:pPr>
              <w:rPr>
                <w:rFonts w:eastAsia="DengXian"/>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6BC5D9E" w14:textId="6AE78998" w:rsidR="008E79CB" w:rsidRPr="004C40E9" w:rsidRDefault="008E79CB" w:rsidP="008E79CB">
            <w:pPr>
              <w:rPr>
                <w:b/>
                <w:bCs/>
              </w:rPr>
            </w:pPr>
            <w:r>
              <w:rPr>
                <w:rFonts w:eastAsia="DengXian" w:hint="eastAsia"/>
                <w:lang w:eastAsia="zh-CN"/>
              </w:rPr>
              <w:t>W</w:t>
            </w:r>
            <w:r>
              <w:rPr>
                <w:rFonts w:eastAsia="DengXian"/>
                <w:lang w:eastAsia="zh-CN"/>
              </w:rPr>
              <w:t>e support the above proposals.</w:t>
            </w:r>
            <w:r>
              <w:rPr>
                <w:rFonts w:eastAsia="DengXian" w:hint="eastAsia"/>
                <w:lang w:eastAsia="zh-CN"/>
              </w:rPr>
              <w:t xml:space="preserve"> </w:t>
            </w:r>
            <w:r>
              <w:rPr>
                <w:rFonts w:eastAsia="DengXian"/>
                <w:lang w:eastAsia="zh-CN"/>
              </w:rPr>
              <w:t xml:space="preserve">Just one editorial issue for the last bullet, </w:t>
            </w:r>
            <w:proofErr w:type="spellStart"/>
            <w:r>
              <w:rPr>
                <w:rFonts w:eastAsia="DengXian"/>
                <w:lang w:eastAsia="zh-CN"/>
              </w:rPr>
              <w:t>i.e</w:t>
            </w:r>
            <w:proofErr w:type="spellEnd"/>
            <w:r>
              <w:rPr>
                <w:rFonts w:eastAsia="DengXian"/>
                <w:lang w:eastAsia="zh-CN"/>
              </w:rPr>
              <w:t>, “</w:t>
            </w:r>
            <w:r>
              <w:t>FFS is reuse</w:t>
            </w:r>
            <w:r>
              <w:rPr>
                <w:rFonts w:eastAsia="DengXian"/>
                <w:lang w:eastAsia="zh-CN"/>
              </w:rPr>
              <w:t xml:space="preserve">” </w:t>
            </w:r>
            <w:r w:rsidRPr="00C9213E">
              <w:rPr>
                <w:rFonts w:eastAsia="DengXian"/>
                <w:lang w:eastAsia="zh-CN"/>
              </w:rPr>
              <w:sym w:font="Wingdings" w:char="F0E0"/>
            </w:r>
            <w:r>
              <w:rPr>
                <w:rFonts w:eastAsia="DengXian"/>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1B7437B1" w14:textId="196EFA66"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14:paraId="52111834" w14:textId="77777777" w:rsidTr="0082400A">
        <w:tc>
          <w:tcPr>
            <w:tcW w:w="1650" w:type="dxa"/>
          </w:tcPr>
          <w:p w14:paraId="3615EDB3" w14:textId="1A0BA967" w:rsidR="00C77512" w:rsidRDefault="00C77512" w:rsidP="00C77512">
            <w:pPr>
              <w:rPr>
                <w:rFonts w:eastAsia="DengXian" w:hint="eastAsia"/>
                <w:lang w:eastAsia="zh-CN"/>
              </w:rPr>
            </w:pPr>
            <w:r>
              <w:rPr>
                <w:rFonts w:eastAsia="DengXian"/>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DengXian" w:hint="eastAsia"/>
                <w:lang w:eastAsia="zh-CN"/>
              </w:rPr>
            </w:pPr>
            <w:r>
              <w:t xml:space="preserve">For </w:t>
            </w:r>
            <w:r>
              <w:rPr>
                <w:b/>
                <w:bCs/>
              </w:rPr>
              <w:t>Proposal 2.6-2rev2</w:t>
            </w:r>
            <w:r>
              <w:t xml:space="preserve">, we can accept it although we like rev1. </w:t>
            </w:r>
          </w:p>
        </w:tc>
      </w:tr>
    </w:tbl>
    <w:p w14:paraId="12D46438" w14:textId="77777777" w:rsidR="00770DC9" w:rsidRPr="00AC15B2" w:rsidRDefault="00770DC9" w:rsidP="00AC15B2"/>
    <w:p w14:paraId="46B34D54" w14:textId="217BBA48" w:rsidR="00EC3D97" w:rsidRDefault="00EC3D97" w:rsidP="00770DC9">
      <w:pPr>
        <w:pStyle w:val="Heading2"/>
        <w:numPr>
          <w:ilvl w:val="1"/>
          <w:numId w:val="2"/>
        </w:numPr>
      </w:pPr>
      <w:r>
        <w:t>Issue 7: DCI format for MCCH and MTCH channels</w:t>
      </w:r>
    </w:p>
    <w:p w14:paraId="67AA74AB" w14:textId="6050D3C3" w:rsidR="00EC3D97" w:rsidRDefault="00EC3D97" w:rsidP="00770DC9">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770DC9">
      <w:pPr>
        <w:pStyle w:val="Heading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lastRenderedPageBreak/>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 xml:space="preserve">Proposal 16. DCI format 1_0 is used for schedule </w:t>
      </w:r>
      <w:proofErr w:type="gramStart"/>
      <w:r w:rsidR="001C2072" w:rsidRPr="001C2072">
        <w:t>group-common</w:t>
      </w:r>
      <w:proofErr w:type="gramEnd"/>
      <w:r w:rsidR="001C2072" w:rsidRPr="001C2072">
        <w:t xml:space="preserve">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770DC9">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770DC9">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w:t>
            </w:r>
            <w:proofErr w:type="gramStart"/>
            <w:r>
              <w:rPr>
                <w:lang w:eastAsia="zh-CN"/>
              </w:rPr>
              <w:t>are</w:t>
            </w:r>
            <w:proofErr w:type="gramEnd"/>
            <w:r>
              <w:rPr>
                <w:lang w:eastAsia="zh-CN"/>
              </w:rPr>
              <w:t xml:space="preserv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proofErr w:type="spellStart"/>
            <w:r>
              <w:rPr>
                <w:rFonts w:eastAsia="DengXian"/>
                <w:lang w:eastAsia="zh-CN"/>
              </w:rPr>
              <w:lastRenderedPageBreak/>
              <w:t>Futurewei</w:t>
            </w:r>
            <w:proofErr w:type="spellEnd"/>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Huawei, HiSilicon</w:t>
            </w:r>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770DC9">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770DC9">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770DC9">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770DC9">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770DC9">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 xml:space="preserve">/HARQ </w:t>
      </w:r>
      <w:proofErr w:type="gramStart"/>
      <w:r w:rsidR="00BE1DE9">
        <w:rPr>
          <w:b/>
          <w:bCs/>
        </w:rPr>
        <w:t>combining</w:t>
      </w:r>
      <w:proofErr w:type="gramEnd"/>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770DC9">
      <w:pPr>
        <w:pStyle w:val="Heading3"/>
        <w:numPr>
          <w:ilvl w:val="2"/>
          <w:numId w:val="2"/>
        </w:numPr>
        <w:rPr>
          <w:b/>
          <w:bCs/>
        </w:rPr>
      </w:pPr>
      <w:r w:rsidRPr="00D55719">
        <w:rPr>
          <w:b/>
          <w:bCs/>
        </w:rPr>
        <w:lastRenderedPageBreak/>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xml:space="preserve">, [R1-2105602, </w:t>
      </w:r>
      <w:proofErr w:type="spellStart"/>
      <w:r w:rsidR="00585105" w:rsidRPr="008E0C15">
        <w:rPr>
          <w:lang w:val="fr-FR"/>
        </w:rPr>
        <w:t>Convida</w:t>
      </w:r>
      <w:proofErr w:type="spellEnd"/>
      <w:r w:rsidR="00585105" w:rsidRPr="008E0C15">
        <w:rPr>
          <w:lang w:val="fr-FR"/>
        </w:rPr>
        <w:t>]</w:t>
      </w:r>
      <w:r w:rsidR="007A3808" w:rsidRPr="008E0C15">
        <w:rPr>
          <w:lang w:val="fr-FR"/>
        </w:rPr>
        <w:t>, [R1-2105849, CHENGDU TD], [R1-2104389, vivo]</w:t>
      </w:r>
    </w:p>
    <w:p w14:paraId="7C884C64" w14:textId="0A0D8813" w:rsidR="009960B0" w:rsidRDefault="00C917D4" w:rsidP="00770DC9">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770DC9">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770DC9">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770DC9">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770DC9">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770DC9">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770DC9">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 xml:space="preserve">partial beam </w:t>
      </w:r>
      <w:proofErr w:type="gramStart"/>
      <w:r>
        <w:rPr>
          <w:b/>
          <w:bCs/>
        </w:rPr>
        <w:t>sweeping</w:t>
      </w:r>
      <w:proofErr w:type="gramEnd"/>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770DC9">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770DC9">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lastRenderedPageBreak/>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066BB837" w14:textId="77777777" w:rsidR="000E65EB" w:rsidRDefault="000E65EB" w:rsidP="000E65EB">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D86CDF3" w14:textId="77777777" w:rsidR="000E65EB" w:rsidRPr="0069554D" w:rsidRDefault="000E65EB" w:rsidP="000E65EB">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t>
      </w:r>
      <w:proofErr w:type="gramStart"/>
      <w:r>
        <w:t>whether or not</w:t>
      </w:r>
      <w:proofErr w:type="gramEnd"/>
      <w:r>
        <w:t xml:space="preserve">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770DC9">
      <w:pPr>
        <w:pStyle w:val="Heading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ListParagraph"/>
        <w:numPr>
          <w:ilvl w:val="0"/>
          <w:numId w:val="35"/>
        </w:numPr>
      </w:pPr>
      <w:r>
        <w:t>FFS details of FDRA.</w:t>
      </w:r>
    </w:p>
    <w:p w14:paraId="48E9F998" w14:textId="14246782" w:rsidR="00706E9F" w:rsidRDefault="00706E9F" w:rsidP="009960B0"/>
    <w:p w14:paraId="47EA4D70" w14:textId="38AB9131" w:rsidR="001F1424" w:rsidRDefault="001F1424" w:rsidP="001F1424">
      <w:pPr>
        <w:rPr>
          <w:lang w:eastAsia="zh-CN"/>
        </w:rPr>
      </w:pPr>
      <w:r>
        <w:rPr>
          <w:lang w:eastAsia="zh-CN"/>
        </w:rPr>
        <w:t>The following proposal</w:t>
      </w:r>
      <w:r w:rsidR="00944438">
        <w:rPr>
          <w:lang w:eastAsia="zh-CN"/>
        </w:rPr>
        <w:t>s</w:t>
      </w:r>
      <w:r>
        <w:rPr>
          <w:lang w:eastAsia="zh-CN"/>
        </w:rPr>
        <w:t xml:space="preserve"> w</w:t>
      </w:r>
      <w:r w:rsidR="00944438">
        <w:rPr>
          <w:lang w:eastAsia="zh-CN"/>
        </w:rPr>
        <w:t>ere</w:t>
      </w:r>
      <w:r>
        <w:rPr>
          <w:lang w:eastAsia="zh-CN"/>
        </w:rPr>
        <w:t xml:space="preserve">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67A00003" w14:textId="2C2B6449" w:rsidR="001F1424" w:rsidRDefault="001F1424" w:rsidP="001F142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98F486F" w14:textId="77777777" w:rsidR="00DC581D" w:rsidRDefault="00DC581D" w:rsidP="00DC581D">
      <w:pPr>
        <w:rPr>
          <w:lang w:eastAsia="zh-CN"/>
        </w:rPr>
      </w:pPr>
    </w:p>
    <w:p w14:paraId="291D7F1D" w14:textId="1C325EE0" w:rsidR="00DC581D" w:rsidRDefault="00DC581D" w:rsidP="00DC581D">
      <w:pPr>
        <w:rPr>
          <w:lang w:eastAsia="zh-CN"/>
        </w:rPr>
      </w:pPr>
      <w:r>
        <w:rPr>
          <w:lang w:eastAsia="zh-CN"/>
        </w:rPr>
        <w:t>The following proposal was considered stable on 24/05/2021 at 21:00 UTC.</w:t>
      </w:r>
    </w:p>
    <w:p w14:paraId="2B7442AD" w14:textId="78DA8B35" w:rsidR="00DC581D" w:rsidRDefault="00DC581D" w:rsidP="00DC581D">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262EC27D" w14:textId="77777777" w:rsidR="00DC581D" w:rsidRDefault="00DC581D" w:rsidP="00DC581D">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E7EE81" w14:textId="77777777" w:rsidR="00DC581D" w:rsidRPr="00647454" w:rsidRDefault="00DC581D" w:rsidP="00DC581D">
      <w:pPr>
        <w:pStyle w:val="ListParagraph"/>
        <w:numPr>
          <w:ilvl w:val="0"/>
          <w:numId w:val="24"/>
        </w:numPr>
      </w:pPr>
      <w:r w:rsidRPr="00647454">
        <w:lastRenderedPageBreak/>
        <w:t xml:space="preserve">Alt 2: support </w:t>
      </w:r>
      <w:r>
        <w:t xml:space="preserve">of </w:t>
      </w:r>
      <w:r w:rsidRPr="00647454">
        <w:t>a Type-x CSS</w:t>
      </w:r>
      <w:r>
        <w:t xml:space="preserve"> with e.g., different monitoring occasions than supported CSS in Rel-15/Rel-16</w:t>
      </w:r>
    </w:p>
    <w:p w14:paraId="5EB5B470" w14:textId="28EDE1DD" w:rsidR="00DC581D" w:rsidRDefault="00DC581D" w:rsidP="00DC581D">
      <w:pPr>
        <w:pStyle w:val="ListParagraph"/>
        <w:numPr>
          <w:ilvl w:val="0"/>
          <w:numId w:val="24"/>
        </w:numPr>
      </w:pPr>
      <w:r w:rsidRPr="00DE35B8">
        <w:t xml:space="preserve">Alt 3: reuse solution defined for RRC_CONNECTED UEs in AI 8.12.1 as baseline </w:t>
      </w:r>
    </w:p>
    <w:p w14:paraId="48FEA5B0" w14:textId="521668C1" w:rsidR="00944438" w:rsidRDefault="00944438" w:rsidP="00944438"/>
    <w:p w14:paraId="44D3061A" w14:textId="77777777" w:rsidR="00944438" w:rsidRDefault="00944438" w:rsidP="00944438">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E9DFB85" w14:textId="77777777" w:rsidR="00944438" w:rsidRPr="00944438" w:rsidRDefault="00944438" w:rsidP="00944438">
      <w:pPr>
        <w:pStyle w:val="ListParagraph"/>
        <w:numPr>
          <w:ilvl w:val="0"/>
          <w:numId w:val="29"/>
        </w:numPr>
      </w:pPr>
      <w:r w:rsidRPr="00944438">
        <w:t xml:space="preserve">Alt 1: Define a dedicated </w:t>
      </w:r>
      <w:r w:rsidRPr="00944438">
        <w:rPr>
          <w:b/>
          <w:bCs/>
        </w:rPr>
        <w:t>RNTI</w:t>
      </w:r>
      <w:r w:rsidRPr="00944438">
        <w:t xml:space="preserve"> to scramble the CRC of a DCI indicating a MCCH change </w:t>
      </w:r>
      <w:proofErr w:type="gramStart"/>
      <w:r w:rsidRPr="00944438">
        <w:t>notification;</w:t>
      </w:r>
      <w:proofErr w:type="gramEnd"/>
    </w:p>
    <w:p w14:paraId="3DC7029F" w14:textId="77777777" w:rsidR="00944438" w:rsidRPr="00944438" w:rsidRDefault="00944438" w:rsidP="00944438">
      <w:pPr>
        <w:pStyle w:val="ListParagraph"/>
        <w:numPr>
          <w:ilvl w:val="0"/>
          <w:numId w:val="29"/>
        </w:numPr>
      </w:pPr>
      <w:r w:rsidRPr="00944438">
        <w:t xml:space="preserve">Alt 2: Use of a field in a DCI format scheduling a MCCH without a dedicated RNTI for MCCH change </w:t>
      </w:r>
      <w:proofErr w:type="gramStart"/>
      <w:r w:rsidRPr="00944438">
        <w:t>notification;</w:t>
      </w:r>
      <w:proofErr w:type="gramEnd"/>
    </w:p>
    <w:p w14:paraId="16BC576B" w14:textId="77777777" w:rsidR="00944438" w:rsidRPr="00944438" w:rsidRDefault="00944438" w:rsidP="00944438">
      <w:pPr>
        <w:pStyle w:val="ListParagraph"/>
        <w:numPr>
          <w:ilvl w:val="0"/>
          <w:numId w:val="29"/>
        </w:numPr>
      </w:pPr>
      <w:r w:rsidRPr="00944438">
        <w:t xml:space="preserve">Other solutions are not </w:t>
      </w:r>
      <w:proofErr w:type="gramStart"/>
      <w:r w:rsidRPr="00944438">
        <w:t>precluded</w:t>
      </w:r>
      <w:proofErr w:type="gramEnd"/>
      <w:r w:rsidRPr="00944438">
        <w:t xml:space="preserve"> and it is also not precluded whether to support both Alt1 and Alt2.</w:t>
      </w:r>
    </w:p>
    <w:p w14:paraId="52726C8D" w14:textId="77777777" w:rsidR="00944438" w:rsidRPr="00944438" w:rsidRDefault="00944438" w:rsidP="00944438">
      <w:pPr>
        <w:rPr>
          <w:b/>
          <w:bCs/>
        </w:rPr>
      </w:pPr>
    </w:p>
    <w:p w14:paraId="0ABB3E69" w14:textId="77777777" w:rsidR="00944438" w:rsidRDefault="00944438" w:rsidP="00944438">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t>
      </w:r>
      <w:proofErr w:type="gramStart"/>
      <w:r>
        <w:t>whether or not</w:t>
      </w:r>
      <w:proofErr w:type="gramEnd"/>
      <w:r>
        <w:t xml:space="preserve"> notification also informs about session modification/stop or whether or not the notification informs about any </w:t>
      </w:r>
      <w:r w:rsidRPr="00CF5D37">
        <w:t>other information</w:t>
      </w:r>
      <w:r>
        <w:t>.</w:t>
      </w:r>
    </w:p>
    <w:p w14:paraId="40BD9A3E" w14:textId="77777777" w:rsidR="00944438" w:rsidRPr="00DE35B8" w:rsidRDefault="00944438" w:rsidP="00944438"/>
    <w:p w14:paraId="7D045D17" w14:textId="77777777" w:rsidR="00DC581D" w:rsidRDefault="00DC581D" w:rsidP="00DC581D"/>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770DC9">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70DC9">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r>
      <w:proofErr w:type="gramStart"/>
      <w:r w:rsidRPr="00A33F48">
        <w:rPr>
          <w:sz w:val="18"/>
          <w:szCs w:val="18"/>
        </w:rPr>
        <w:t>ZTE</w:t>
      </w:r>
      <w:proofErr w:type="gramEnd"/>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 xml:space="preserve">FFS </w:t>
      </w:r>
      <w:proofErr w:type="gramStart"/>
      <w:r w:rsidRPr="00132878">
        <w:rPr>
          <w:lang w:eastAsia="en-US"/>
        </w:rPr>
        <w:t>details</w:t>
      </w:r>
      <w:proofErr w:type="gramEnd"/>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 xml:space="preserve">FFS: configuration details of the CORESET for </w:t>
      </w:r>
      <w:proofErr w:type="gramStart"/>
      <w:r w:rsidRPr="00132878">
        <w:rPr>
          <w:rFonts w:eastAsia="SimSun"/>
          <w:lang w:eastAsia="zh-CN"/>
        </w:rPr>
        <w:t>group-common</w:t>
      </w:r>
      <w:proofErr w:type="gramEnd"/>
      <w:r w:rsidRPr="00132878">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73" w:name="OLE_LINK57"/>
            <w:bookmarkStart w:id="74"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75" w:name="OLE_LINK61"/>
            <w:bookmarkStart w:id="76" w:name="OLE_LINK60"/>
            <w:bookmarkStart w:id="77" w:name="OLE_LINK59"/>
            <w:bookmarkEnd w:id="73"/>
            <w:bookmarkEnd w:id="74"/>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75"/>
          <w:bookmarkEnd w:id="76"/>
          <w:bookmarkEnd w:id="77"/>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 xml:space="preserve">Dawid </w:t>
            </w:r>
            <w:proofErr w:type="gramStart"/>
            <w:r w:rsidRPr="002C3C08">
              <w:rPr>
                <w:rFonts w:ascii="Arial" w:eastAsia="DengXian" w:hAnsi="Arial" w:cs="Arial"/>
                <w:b/>
                <w:bCs/>
                <w:sz w:val="14"/>
                <w:szCs w:val="8"/>
              </w:rPr>
              <w:t>Koziol</w:t>
            </w:r>
            <w:proofErr w:type="gram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78" w:name="OLE_LINK4"/>
            <w:bookmarkStart w:id="79" w:name="OLE_LINK3"/>
            <w:bookmarkStart w:id="80" w:name="OLE_LINK2"/>
            <w:bookmarkStart w:id="81"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78"/>
            <w:bookmarkEnd w:id="79"/>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80"/>
          <w:bookmarkEnd w:id="81"/>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A6DFA" w14:textId="77777777" w:rsidR="00D463F0" w:rsidRDefault="00D463F0">
      <w:pPr>
        <w:spacing w:after="0"/>
      </w:pPr>
      <w:r>
        <w:separator/>
      </w:r>
    </w:p>
  </w:endnote>
  <w:endnote w:type="continuationSeparator" w:id="0">
    <w:p w14:paraId="2A1A4496" w14:textId="77777777" w:rsidR="00D463F0" w:rsidRDefault="00D463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1FEA6C40" w:rsidR="004E2926" w:rsidRDefault="004E2926">
    <w:pPr>
      <w:pStyle w:val="Footer"/>
    </w:pPr>
    <w:r>
      <w:rPr>
        <w:noProof w:val="0"/>
      </w:rPr>
      <w:fldChar w:fldCharType="begin"/>
    </w:r>
    <w:r>
      <w:instrText xml:space="preserve"> PAGE   \* MERGEFORMAT </w:instrText>
    </w:r>
    <w:r>
      <w:rPr>
        <w:noProof w:val="0"/>
      </w:rPr>
      <w:fldChar w:fldCharType="separate"/>
    </w:r>
    <w:r>
      <w:t>90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96830" w14:textId="77777777" w:rsidR="00D463F0" w:rsidRDefault="00D463F0">
      <w:pPr>
        <w:spacing w:after="0"/>
      </w:pPr>
      <w:r>
        <w:separator/>
      </w:r>
    </w:p>
  </w:footnote>
  <w:footnote w:type="continuationSeparator" w:id="0">
    <w:p w14:paraId="7AC5E057" w14:textId="77777777" w:rsidR="00D463F0" w:rsidRDefault="00D463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4E2926" w:rsidRDefault="004E292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25"/>
  </w:num>
  <w:num w:numId="4">
    <w:abstractNumId w:val="8"/>
  </w:num>
  <w:num w:numId="5">
    <w:abstractNumId w:val="23"/>
  </w:num>
  <w:num w:numId="6">
    <w:abstractNumId w:val="17"/>
  </w:num>
  <w:num w:numId="7">
    <w:abstractNumId w:val="14"/>
  </w:num>
  <w:num w:numId="8">
    <w:abstractNumId w:val="2"/>
  </w:num>
  <w:num w:numId="9">
    <w:abstractNumId w:val="1"/>
  </w:num>
  <w:num w:numId="10">
    <w:abstractNumId w:val="35"/>
  </w:num>
  <w:num w:numId="11">
    <w:abstractNumId w:val="12"/>
  </w:num>
  <w:num w:numId="12">
    <w:abstractNumId w:val="3"/>
  </w:num>
  <w:num w:numId="13">
    <w:abstractNumId w:val="9"/>
  </w:num>
  <w:num w:numId="14">
    <w:abstractNumId w:val="34"/>
  </w:num>
  <w:num w:numId="15">
    <w:abstractNumId w:val="24"/>
  </w:num>
  <w:num w:numId="16">
    <w:abstractNumId w:val="29"/>
  </w:num>
  <w:num w:numId="17">
    <w:abstractNumId w:val="21"/>
  </w:num>
  <w:num w:numId="18">
    <w:abstractNumId w:val="24"/>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2"/>
  </w:num>
  <w:num w:numId="24">
    <w:abstractNumId w:val="20"/>
  </w:num>
  <w:num w:numId="25">
    <w:abstractNumId w:val="16"/>
  </w:num>
  <w:num w:numId="26">
    <w:abstractNumId w:val="32"/>
  </w:num>
  <w:num w:numId="27">
    <w:abstractNumId w:val="33"/>
  </w:num>
  <w:num w:numId="28">
    <w:abstractNumId w:val="37"/>
  </w:num>
  <w:num w:numId="29">
    <w:abstractNumId w:val="27"/>
  </w:num>
  <w:num w:numId="30">
    <w:abstractNumId w:val="28"/>
  </w:num>
  <w:num w:numId="31">
    <w:abstractNumId w:val="30"/>
  </w:num>
  <w:num w:numId="32">
    <w:abstractNumId w:val="7"/>
  </w:num>
  <w:num w:numId="33">
    <w:abstractNumId w:val="36"/>
  </w:num>
  <w:num w:numId="34">
    <w:abstractNumId w:val="5"/>
  </w:num>
  <w:num w:numId="35">
    <w:abstractNumId w:val="15"/>
  </w:num>
  <w:num w:numId="36">
    <w:abstractNumId w:val="13"/>
  </w:num>
  <w:num w:numId="37">
    <w:abstractNumId w:val="6"/>
  </w:num>
  <w:num w:numId="38">
    <w:abstractNumId w:val="10"/>
  </w:num>
  <w:num w:numId="39">
    <w:abstractNumId w:val="19"/>
  </w:num>
  <w:num w:numId="40">
    <w:abstractNumId w:val="2"/>
    <w:lvlOverride w:ilvl="0"/>
    <w:lvlOverride w:ilvl="1"/>
    <w:lvlOverride w:ilvl="2"/>
    <w:lvlOverride w:ilvl="3"/>
    <w:lvlOverride w:ilvl="4"/>
    <w:lvlOverride w:ilvl="5"/>
    <w:lvlOverride w:ilvl="6"/>
    <w:lvlOverride w:ilvl="7"/>
    <w:lvlOverride w:ilvl="8"/>
  </w:num>
  <w:num w:numId="41">
    <w:abstractNumId w:val="25"/>
    <w:lvlOverride w:ilvl="0"/>
    <w:lvlOverride w:ilvl="1"/>
    <w:lvlOverride w:ilvl="2"/>
    <w:lvlOverride w:ilvl="3"/>
    <w:lvlOverride w:ilvl="4"/>
    <w:lvlOverride w:ilvl="5"/>
    <w:lvlOverride w:ilvl="6"/>
    <w:lvlOverride w:ilvl="7"/>
    <w:lvlOverride w:ilvl="8"/>
  </w:num>
  <w:num w:numId="42">
    <w:abstractNumId w:val="4"/>
    <w:lvlOverride w:ilvl="0"/>
    <w:lvlOverride w:ilvl="1"/>
    <w:lvlOverride w:ilvl="2"/>
    <w:lvlOverride w:ilvl="3"/>
    <w:lvlOverride w:ilvl="4"/>
    <w:lvlOverride w:ilvl="5"/>
    <w:lvlOverride w:ilvl="6"/>
    <w:lvlOverride w:ilvl="7"/>
    <w:lvlOverride w:ilvl="8"/>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31D0"/>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1B"/>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364"/>
    <w:rsid w:val="000F79CA"/>
    <w:rsid w:val="000F7E02"/>
    <w:rsid w:val="001002D6"/>
    <w:rsid w:val="00100734"/>
    <w:rsid w:val="00101843"/>
    <w:rsid w:val="00101DCD"/>
    <w:rsid w:val="0010222E"/>
    <w:rsid w:val="00102B95"/>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A70D4"/>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125E"/>
    <w:rsid w:val="00312B46"/>
    <w:rsid w:val="003136A9"/>
    <w:rsid w:val="00313F14"/>
    <w:rsid w:val="00314153"/>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E6"/>
    <w:rsid w:val="004076FD"/>
    <w:rsid w:val="00411195"/>
    <w:rsid w:val="00411320"/>
    <w:rsid w:val="004115B3"/>
    <w:rsid w:val="00411AE3"/>
    <w:rsid w:val="00411B0B"/>
    <w:rsid w:val="00412CC6"/>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3BF"/>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ADD"/>
    <w:rsid w:val="006B7AEE"/>
    <w:rsid w:val="006B7D9F"/>
    <w:rsid w:val="006C020C"/>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42A"/>
    <w:rsid w:val="007025C1"/>
    <w:rsid w:val="007026F5"/>
    <w:rsid w:val="0070294E"/>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CD3"/>
    <w:rsid w:val="008F2465"/>
    <w:rsid w:val="008F3247"/>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7B9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E4F"/>
    <w:rsid w:val="00981D8D"/>
    <w:rsid w:val="00981F94"/>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C54"/>
    <w:rsid w:val="009C709D"/>
    <w:rsid w:val="009C7FD6"/>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2EBD"/>
    <w:rsid w:val="00B0339A"/>
    <w:rsid w:val="00B03B46"/>
    <w:rsid w:val="00B04809"/>
    <w:rsid w:val="00B04A7F"/>
    <w:rsid w:val="00B05296"/>
    <w:rsid w:val="00B05596"/>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1F80"/>
    <w:rsid w:val="00BE2110"/>
    <w:rsid w:val="00BE229B"/>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0A2C"/>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4E4"/>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3224A5D-DE71-450C-BD33-70C42E5A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95B34-5007-445C-800F-01244416E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91</Pages>
  <Words>38112</Words>
  <Characters>217239</Characters>
  <Application>Microsoft Office Word</Application>
  <DocSecurity>0</DocSecurity>
  <Lines>1810</Lines>
  <Paragraphs>509</Paragraphs>
  <ScaleCrop>false</ScaleCrop>
  <HeadingPairs>
    <vt:vector size="8" baseType="variant">
      <vt:variant>
        <vt:lpstr>タイトル</vt:lpstr>
      </vt:variant>
      <vt:variant>
        <vt:i4>1</vt:i4>
      </vt:variant>
      <vt:variant>
        <vt:lpstr>Title</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254842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 Liu</cp:lastModifiedBy>
  <cp:revision>2</cp:revision>
  <cp:lastPrinted>2019-08-16T08:11:00Z</cp:lastPrinted>
  <dcterms:created xsi:type="dcterms:W3CDTF">2021-05-25T06:51:00Z</dcterms:created>
  <dcterms:modified xsi:type="dcterms:W3CDTF">2021-05-25T06:51:00Z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ies>
</file>