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等线"/>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hint="eastAsia"/>
                <w:lang w:eastAsia="zh-CN"/>
              </w:rPr>
            </w:pP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lastRenderedPageBreak/>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 xml:space="preserve">s to always stay in the SIB1 configured initial BWP in RRC_CONNECTED state. The reason is that the UE not receiving </w:t>
      </w:r>
      <w:r w:rsidRPr="00CE6BA8">
        <w:rPr>
          <w:i/>
          <w:iCs/>
        </w:rPr>
        <w:lastRenderedPageBreak/>
        <w:t>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lastRenderedPageBreak/>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lastRenderedPageBreak/>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lastRenderedPageBreak/>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F2430">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lastRenderedPageBreak/>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lastRenderedPageBreak/>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w:t>
            </w:r>
            <w:r>
              <w:rPr>
                <w:bCs/>
                <w:lang w:eastAsia="zh-CN"/>
              </w:rPr>
              <w:lastRenderedPageBreak/>
              <w:t xml:space="preserve">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lastRenderedPageBreak/>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lastRenderedPageBreak/>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lastRenderedPageBreak/>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lastRenderedPageBreak/>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lastRenderedPageBreak/>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lastRenderedPageBreak/>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hint="eastAsia"/>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lastRenderedPageBreak/>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w:t>
      </w:r>
      <w:r w:rsidRPr="00F84743">
        <w:lastRenderedPageBreak/>
        <w:t>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lastRenderedPageBreak/>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A1AE4">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lastRenderedPageBreak/>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等线" w:hint="eastAsia"/>
                <w:lang w:eastAsia="zh-CN"/>
              </w:rPr>
              <w:t>v</w:t>
            </w:r>
            <w:r>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a"/>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a"/>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hint="eastAsia"/>
                <w:lang w:eastAsia="zh-CN"/>
              </w:rPr>
            </w:pPr>
            <w:r>
              <w:rPr>
                <w:rFonts w:eastAsia="等线" w:hint="eastAsia"/>
                <w:lang w:eastAsia="zh-CN"/>
              </w:rPr>
              <w:t>O</w:t>
            </w:r>
            <w:r>
              <w:rPr>
                <w:rFonts w:eastAsia="等线"/>
                <w:lang w:eastAsia="zh-CN"/>
              </w:rPr>
              <w:t>k</w:t>
            </w:r>
          </w:p>
        </w:tc>
      </w:tr>
    </w:tbl>
    <w:p w14:paraId="2A9FB97B" w14:textId="77777777" w:rsidR="009F74D6" w:rsidRDefault="009F74D6" w:rsidP="00C47EC0"/>
    <w:p w14:paraId="53725E17" w14:textId="2A34B140" w:rsidR="00F97D34" w:rsidRDefault="00F97D34" w:rsidP="00584760">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lastRenderedPageBreak/>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lastRenderedPageBreak/>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lastRenderedPageBreak/>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lastRenderedPageBreak/>
              <w:t xml:space="preserve">Alt 1: Define a dedicated RNTI to scramble the CRC of a DCI </w:t>
            </w:r>
            <w:ins w:id="59"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0"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lastRenderedPageBreak/>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lastRenderedPageBreak/>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lastRenderedPageBreak/>
              <w:t>2.4-2rev1: Support</w:t>
            </w:r>
          </w:p>
        </w:tc>
      </w:tr>
      <w:tr w:rsidR="005123B3" w:rsidRPr="005E7EC0" w14:paraId="17C19607" w14:textId="77777777" w:rsidTr="009E7AAF">
        <w:tc>
          <w:tcPr>
            <w:tcW w:w="1650" w:type="dxa"/>
          </w:tcPr>
          <w:p w14:paraId="479A0B31" w14:textId="6A96A37C" w:rsidR="005123B3" w:rsidRDefault="005123B3" w:rsidP="00556D89">
            <w:r>
              <w:lastRenderedPageBreak/>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hint="eastAsia"/>
                <w:lang w:eastAsia="zh-CN"/>
              </w:rPr>
            </w:pPr>
            <w:r>
              <w:rPr>
                <w:rFonts w:eastAsia="等线" w:hint="eastAsia"/>
                <w:lang w:eastAsia="zh-CN"/>
              </w:rPr>
              <w:lastRenderedPageBreak/>
              <w:t>C</w:t>
            </w:r>
            <w:r>
              <w:rPr>
                <w:rFonts w:eastAsia="等线"/>
                <w:lang w:eastAsia="zh-CN"/>
              </w:rPr>
              <w:t>MCC</w:t>
            </w:r>
          </w:p>
        </w:tc>
        <w:tc>
          <w:tcPr>
            <w:tcW w:w="7979" w:type="dxa"/>
          </w:tcPr>
          <w:p w14:paraId="431E98C6" w14:textId="48A2B21C" w:rsidR="00670377" w:rsidRDefault="00670377" w:rsidP="008E79CB">
            <w:pPr>
              <w:rPr>
                <w:rFonts w:eastAsia="等线" w:hint="eastAsia"/>
                <w:lang w:eastAsia="zh-CN"/>
              </w:rPr>
            </w:pPr>
            <w:r>
              <w:rPr>
                <w:rFonts w:eastAsia="等线" w:hint="eastAsia"/>
                <w:lang w:eastAsia="zh-CN"/>
              </w:rPr>
              <w:t>O</w:t>
            </w:r>
            <w:r>
              <w:rPr>
                <w:rFonts w:eastAsia="等线"/>
                <w:lang w:eastAsia="zh-CN"/>
              </w:rPr>
              <w:t>k</w:t>
            </w:r>
          </w:p>
        </w:tc>
      </w:tr>
    </w:tbl>
    <w:p w14:paraId="32C692CD" w14:textId="77777777" w:rsidR="00FF777C" w:rsidRDefault="00FF777C" w:rsidP="0008549E"/>
    <w:p w14:paraId="41620FE3" w14:textId="67C9D93B" w:rsidR="004213FA" w:rsidRDefault="004213FA" w:rsidP="00FF777C">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w:t>
      </w:r>
      <w:r>
        <w:lastRenderedPageBreak/>
        <w:t xml:space="preserve">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lastRenderedPageBreak/>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F777C">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61"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62" w:author="ZTE-Xingguang" w:date="2021-05-19T22:21:00Z">
              <w:r w:rsidDel="00561B88">
                <w:rPr>
                  <w:rFonts w:ascii="Times" w:hAnsi="Times"/>
                  <w:szCs w:val="24"/>
                  <w:lang w:eastAsia="x-none"/>
                </w:rPr>
                <w:delText xml:space="preserve">study whether </w:delText>
              </w:r>
            </w:del>
            <w:ins w:id="6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lastRenderedPageBreak/>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lastRenderedPageBreak/>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 xml:space="preserve">method between MOs and </w:t>
            </w:r>
            <w:r w:rsidRPr="00F62FCE">
              <w:rPr>
                <w:rFonts w:eastAsia="等线" w:hint="eastAsia"/>
                <w:lang w:eastAsia="zh-CN"/>
              </w:rPr>
              <w:lastRenderedPageBreak/>
              <w:t>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lastRenderedPageBreak/>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lastRenderedPageBreak/>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bl>
    <w:p w14:paraId="0CEF02C8" w14:textId="77777777" w:rsidR="00183E26" w:rsidRDefault="00183E26" w:rsidP="00155BE7"/>
    <w:p w14:paraId="1AE49E7D" w14:textId="154E4CA4" w:rsidR="00AC15B2" w:rsidRDefault="00AC15B2" w:rsidP="00FF777C">
      <w:pPr>
        <w:pStyle w:val="2"/>
        <w:numPr>
          <w:ilvl w:val="1"/>
          <w:numId w:val="2"/>
        </w:numPr>
      </w:pPr>
      <w:r>
        <w:t>Issue 6: CORESET for MCCH and MTCH channels</w:t>
      </w:r>
    </w:p>
    <w:p w14:paraId="3C940371" w14:textId="468F6544" w:rsidR="00AC15B2" w:rsidRDefault="00AC15B2" w:rsidP="00FF777C">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w:t>
      </w:r>
      <w:r w:rsidRPr="006924B4">
        <w:lastRenderedPageBreak/>
        <w:t xml:space="preserve">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F777C">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@CATT: There is no down-selection. the three are options for potential configuration. The gNB would chose on option from the three.</w:t>
            </w:r>
          </w:p>
          <w:p w14:paraId="55E95C0A" w14:textId="1F6C1C90" w:rsidR="005851C4" w:rsidRDefault="005851C4" w:rsidP="0091137E">
            <w:r>
              <w:t>@MTK, ZTE, Apple: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777777"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2nd-sub-bullet, are we discussing here now about the multicast reception for RRC_Idle/inactive UEs? If it is the case, we feel it is too early to discuss this case, suggest removing the 2nd-sub-bullet for the moment for simplicity.</w:t>
            </w:r>
          </w:p>
          <w:p w14:paraId="63DF51C1" w14:textId="77777777"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6A1AAE9F" w:rsidR="00C758DD" w:rsidRDefault="00C758DD" w:rsidP="00C758DD">
            <w:pPr>
              <w:rPr>
                <w:rFonts w:eastAsia="等线"/>
                <w:lang w:eastAsia="zh-CN"/>
              </w:rPr>
            </w:pPr>
            <w:r w:rsidRPr="00447311">
              <w:rPr>
                <w:strike/>
              </w:rPr>
              <w:t>FFS is reuse of CORESET configuration for multicast reception from RRC_CONNECTED UEs.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hint="eastAsia"/>
                <w:lang w:eastAsia="zh-CN"/>
              </w:rPr>
            </w:pPr>
            <w:r>
              <w:rPr>
                <w:rFonts w:eastAsia="等线" w:hint="eastAsia"/>
                <w:lang w:eastAsia="zh-CN"/>
              </w:rPr>
              <w:t>O</w:t>
            </w:r>
            <w:r>
              <w:rPr>
                <w:rFonts w:eastAsia="等线"/>
                <w:lang w:eastAsia="zh-CN"/>
              </w:rPr>
              <w:t>k</w:t>
            </w:r>
          </w:p>
        </w:tc>
      </w:tr>
    </w:tbl>
    <w:p w14:paraId="12D46438" w14:textId="77777777" w:rsidR="00770DC9" w:rsidRPr="00AC15B2" w:rsidRDefault="00770DC9" w:rsidP="00AC15B2"/>
    <w:p w14:paraId="46B34D54" w14:textId="217BBA48" w:rsidR="00EC3D97" w:rsidRDefault="00EC3D97" w:rsidP="00770DC9">
      <w:pPr>
        <w:pStyle w:val="2"/>
        <w:numPr>
          <w:ilvl w:val="1"/>
          <w:numId w:val="2"/>
        </w:numPr>
      </w:pPr>
      <w:r>
        <w:t>Issue 7: DCI format for MCCH and MTCH channels</w:t>
      </w:r>
    </w:p>
    <w:p w14:paraId="67AA74AB" w14:textId="6050D3C3" w:rsidR="00EC3D97" w:rsidRDefault="00EC3D97" w:rsidP="00770DC9">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3"/>
        <w:numPr>
          <w:ilvl w:val="2"/>
          <w:numId w:val="2"/>
        </w:numPr>
        <w:rPr>
          <w:b/>
          <w:bCs/>
        </w:rPr>
      </w:pPr>
      <w:r>
        <w:rPr>
          <w:b/>
          <w:bCs/>
        </w:rPr>
        <w:lastRenderedPageBreak/>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770DC9">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lastRenderedPageBreak/>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lastRenderedPageBreak/>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770DC9">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3"/>
        <w:numPr>
          <w:ilvl w:val="2"/>
          <w:numId w:val="2"/>
        </w:numPr>
        <w:rPr>
          <w:b/>
          <w:bCs/>
        </w:rPr>
      </w:pPr>
      <w:r w:rsidRPr="00D55719">
        <w:rPr>
          <w:b/>
          <w:bCs/>
        </w:rPr>
        <w:lastRenderedPageBreak/>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770DC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770DC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lastRenderedPageBreak/>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lastRenderedPageBreak/>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a"/>
        <w:numPr>
          <w:ilvl w:val="0"/>
          <w:numId w:val="24"/>
        </w:numPr>
      </w:pPr>
      <w:r>
        <w:t xml:space="preserve">Atl 1: </w:t>
      </w:r>
      <w:r w:rsidRPr="00647454">
        <w:t xml:space="preserve">support </w:t>
      </w:r>
      <w:r>
        <w:t xml:space="preserve">of </w:t>
      </w:r>
      <w:r w:rsidRPr="00647454">
        <w:t>Type-3 CSS</w:t>
      </w:r>
    </w:p>
    <w:p w14:paraId="6AE7EE81" w14:textId="77777777" w:rsidR="00DC581D" w:rsidRPr="00647454" w:rsidRDefault="00DC581D" w:rsidP="00DC581D">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a"/>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a"/>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a"/>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4" w:name="OLE_LINK57"/>
            <w:bookmarkStart w:id="6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6" w:name="OLE_LINK61"/>
            <w:bookmarkStart w:id="67" w:name="OLE_LINK60"/>
            <w:bookmarkStart w:id="68" w:name="OLE_LINK59"/>
            <w:bookmarkEnd w:id="64"/>
            <w:bookmarkEnd w:id="6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6"/>
          <w:bookmarkEnd w:id="67"/>
          <w:bookmarkEnd w:id="6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9" w:name="OLE_LINK4"/>
            <w:bookmarkStart w:id="70" w:name="OLE_LINK3"/>
            <w:bookmarkStart w:id="71" w:name="OLE_LINK2"/>
            <w:bookmarkStart w:id="7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9"/>
            <w:bookmarkEnd w:id="7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71"/>
          <w:bookmarkEnd w:id="7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979B5" w14:textId="77777777" w:rsidR="009672A3" w:rsidRDefault="009672A3">
      <w:pPr>
        <w:spacing w:after="0"/>
      </w:pPr>
      <w:r>
        <w:separator/>
      </w:r>
    </w:p>
  </w:endnote>
  <w:endnote w:type="continuationSeparator" w:id="0">
    <w:p w14:paraId="4D807253" w14:textId="77777777" w:rsidR="009672A3" w:rsidRDefault="00967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FEA6C40" w:rsidR="004E2926" w:rsidRDefault="004E2926">
    <w:pPr>
      <w:pStyle w:val="aa"/>
    </w:pPr>
    <w:r>
      <w:rPr>
        <w:noProof w:val="0"/>
      </w:rPr>
      <w:fldChar w:fldCharType="begin"/>
    </w:r>
    <w:r>
      <w:instrText xml:space="preserve"> PAGE   \* MERGEFORMAT </w:instrText>
    </w:r>
    <w:r>
      <w:rPr>
        <w:noProof w:val="0"/>
      </w:rPr>
      <w:fldChar w:fldCharType="separate"/>
    </w:r>
    <w:r>
      <w:t>90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1C9C5" w14:textId="77777777" w:rsidR="009672A3" w:rsidRDefault="009672A3">
      <w:pPr>
        <w:spacing w:after="0"/>
      </w:pPr>
      <w:r>
        <w:separator/>
      </w:r>
    </w:p>
  </w:footnote>
  <w:footnote w:type="continuationSeparator" w:id="0">
    <w:p w14:paraId="1CE38AB7" w14:textId="77777777" w:rsidR="009672A3" w:rsidRDefault="009672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E2926" w:rsidRDefault="004E292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5B34-5007-445C-800F-01244416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90</Pages>
  <Words>37790</Words>
  <Characters>215404</Characters>
  <Application>Microsoft Office Word</Application>
  <DocSecurity>0</DocSecurity>
  <Lines>1795</Lines>
  <Paragraphs>505</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9</cp:revision>
  <cp:lastPrinted>2019-08-16T08:11:00Z</cp:lastPrinted>
  <dcterms:created xsi:type="dcterms:W3CDTF">2021-05-25T05:46:00Z</dcterms:created>
  <dcterms:modified xsi:type="dcterms:W3CDTF">2021-05-25T06:45:00Z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