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ja-JP"/>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ja-JP"/>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723868">
              <w:rPr>
                <w:rFonts w:ascii="Arial" w:eastAsia="ＭＳ 明朝"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723868">
              <w:rPr>
                <w:rFonts w:ascii="Arial" w:eastAsia="ＭＳ 明朝"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be..”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f1"/>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of the GC PDCCH/PDSCH carrying the MCCH channel has the same frequency range as CORESET#0.</w:t>
            </w:r>
            <w:r>
              <w:rPr>
                <w:rFonts w:eastAsia="DengXian"/>
                <w:lang w:eastAsia="zh-CN"/>
              </w:rPr>
              <w:t>I</w:t>
            </w:r>
            <w:r w:rsidRPr="005175AD">
              <w:rPr>
                <w:rFonts w:eastAsia="DengXian"/>
                <w:lang w:eastAsia="zh-CN"/>
              </w:rPr>
              <w:t>f the gNB wanted to schedule something inside the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w:t>
            </w:r>
            <w:proofErr w:type="spellStart"/>
            <w:r>
              <w:rPr>
                <w:rFonts w:eastAsia="DengXian"/>
                <w:lang w:eastAsia="zh-CN"/>
              </w:rPr>
              <w:t>tdocs</w:t>
            </w:r>
            <w:proofErr w:type="spellEnd"/>
            <w:r>
              <w:rPr>
                <w:rFonts w:eastAsia="DengXian"/>
                <w:lang w:eastAsia="zh-CN"/>
              </w:rPr>
              <w:t xml:space="preserve">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DengXian"/>
                <w:lang w:eastAsia="zh-CN"/>
              </w:rPr>
            </w:pPr>
            <w:proofErr w:type="spellStart"/>
            <w:r w:rsidRPr="005175AD">
              <w:rPr>
                <w:rFonts w:eastAsia="DengXian"/>
                <w:lang w:eastAsia="zh-CN"/>
              </w:rPr>
              <w:t>tdocs</w:t>
            </w:r>
            <w:proofErr w:type="spellEnd"/>
            <w:r w:rsidRPr="005175AD">
              <w:rPr>
                <w:rFonts w:eastAsia="DengXian"/>
                <w:lang w:eastAsia="zh-CN"/>
              </w:rPr>
              <w:t xml:space="preserve">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a"/>
              <w:numPr>
                <w:ilvl w:val="0"/>
                <w:numId w:val="21"/>
              </w:numPr>
              <w:rPr>
                <w:rFonts w:eastAsia="DengXian"/>
                <w:lang w:eastAsia="zh-CN"/>
              </w:rPr>
            </w:pPr>
            <w:proofErr w:type="spellStart"/>
            <w:r>
              <w:rPr>
                <w:rFonts w:eastAsia="DengXian"/>
                <w:lang w:eastAsia="zh-CN"/>
              </w:rPr>
              <w:t>tdocs</w:t>
            </w:r>
            <w:proofErr w:type="spellEnd"/>
            <w:r>
              <w:rPr>
                <w:rFonts w:eastAsia="DengXian"/>
                <w:lang w:eastAsia="zh-CN"/>
              </w:rPr>
              <w:t xml:space="preserve"> discussing that </w:t>
            </w:r>
            <w:r w:rsidRPr="005175AD">
              <w:rPr>
                <w:rFonts w:eastAsia="DengXian"/>
                <w:lang w:eastAsia="zh-CN"/>
              </w:rPr>
              <w:t xml:space="preserve">because gNB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f1"/>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lastRenderedPageBreak/>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lastRenderedPageBreak/>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lastRenderedPageBreak/>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lastRenderedPageBreak/>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t xml:space="preserve">For the case where the Initial BWP is configured via SIB1, the situation is like the previous Coreset#0 case. Again, the UE is anyway expected to apply the frequency window of the Initial BWP (although now SIB1-configured), to be able to receive SI/paging. By implementation MBS </w:t>
            </w:r>
            <w:r>
              <w:rPr>
                <w:rFonts w:eastAsia="DengXian"/>
                <w:lang w:eastAsia="zh-CN"/>
              </w:rPr>
              <w:lastRenderedPageBreak/>
              <w:t>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 xml:space="preserve">In summary, we think that Case A, Case C and Case </w:t>
            </w:r>
            <w:proofErr w:type="spellStart"/>
            <w:r>
              <w:rPr>
                <w:rFonts w:eastAsia="DengXian"/>
                <w:lang w:eastAsia="zh-CN"/>
              </w:rPr>
              <w:t>E</w:t>
            </w:r>
            <w:proofErr w:type="spellEnd"/>
            <w:r>
              <w:rPr>
                <w:rFonts w:eastAsia="DengXian"/>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DengXian"/>
                <w:lang w:eastAsia="zh-CN"/>
              </w:rPr>
            </w:pPr>
            <w:r>
              <w:rPr>
                <w:rFonts w:eastAsia="DengXian"/>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lastRenderedPageBreak/>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tdoc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w:t>
            </w:r>
            <w:r w:rsidR="003C0809" w:rsidRPr="009A44F6">
              <w:rPr>
                <w:rFonts w:eastAsia="DengXian"/>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DengXian"/>
                <w:color w:val="FF0000"/>
                <w:lang w:eastAsia="zh-CN"/>
              </w:rPr>
              <w:t>)</w:t>
            </w:r>
            <w:r w:rsidRPr="009A44F6">
              <w:rPr>
                <w:rFonts w:eastAsia="DengXian"/>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lastRenderedPageBreak/>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DengXian"/>
          <w:lang w:eastAsia="zh-CN"/>
        </w:rPr>
      </w:pPr>
    </w:p>
    <w:p w14:paraId="4687D98C" w14:textId="77777777" w:rsidR="0056522D" w:rsidRDefault="0056522D" w:rsidP="0056522D">
      <w:r>
        <w:t>Please provide your comments in the table below:</w:t>
      </w:r>
    </w:p>
    <w:tbl>
      <w:tblPr>
        <w:tblStyle w:val="af1"/>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DengXian"/>
                <w:lang w:eastAsia="zh-CN"/>
              </w:rPr>
            </w:pPr>
            <w:r>
              <w:rPr>
                <w:rFonts w:eastAsia="DengXian"/>
                <w:lang w:eastAsia="zh-CN"/>
              </w:rPr>
              <w:t>vivo</w:t>
            </w:r>
          </w:p>
        </w:tc>
        <w:tc>
          <w:tcPr>
            <w:tcW w:w="7979" w:type="dxa"/>
          </w:tcPr>
          <w:p w14:paraId="58B412E7" w14:textId="668AAA07" w:rsidR="0056522D" w:rsidRDefault="0082400A" w:rsidP="0082400A">
            <w:pPr>
              <w:rPr>
                <w:rFonts w:eastAsia="DengXian"/>
                <w:lang w:eastAsia="zh-CN"/>
              </w:rPr>
            </w:pPr>
            <w:r>
              <w:rPr>
                <w:rFonts w:eastAsia="DengXian"/>
                <w:lang w:eastAsia="zh-CN"/>
              </w:rPr>
              <w:t xml:space="preserve">For </w:t>
            </w:r>
            <w:r w:rsidRPr="0082400A">
              <w:rPr>
                <w:rFonts w:eastAsia="DengXian"/>
                <w:lang w:eastAsia="zh-CN"/>
              </w:rPr>
              <w:t>Proposal 2.1-1rev4</w:t>
            </w:r>
            <w:r>
              <w:rPr>
                <w:rFonts w:eastAsia="DengXian"/>
              </w:rPr>
              <w:t xml:space="preserve"> and </w:t>
            </w:r>
            <w:r w:rsidRPr="0082400A">
              <w:rPr>
                <w:rFonts w:eastAsia="DengXian"/>
                <w:lang w:eastAsia="zh-CN"/>
              </w:rPr>
              <w:t>Proposal 2.1-3rev3</w:t>
            </w:r>
            <w:r>
              <w:rPr>
                <w:rFonts w:eastAsia="DengXian"/>
                <w:lang w:eastAsia="zh-CN"/>
              </w:rPr>
              <w:t xml:space="preserve">, we are </w:t>
            </w:r>
            <w:r w:rsidR="00F534E4">
              <w:rPr>
                <w:rFonts w:eastAsia="DengXian"/>
                <w:lang w:eastAsia="zh-CN"/>
              </w:rPr>
              <w:t xml:space="preserve">a little bit confused about the </w:t>
            </w:r>
            <w:r>
              <w:rPr>
                <w:rFonts w:eastAsia="DengXian"/>
                <w:lang w:eastAsia="zh-CN"/>
              </w:rPr>
              <w:t>default CFR, does it apply to MCCH only or also to MTCH? Further, from our understanding, the 1</w:t>
            </w:r>
            <w:r w:rsidRPr="0082400A">
              <w:rPr>
                <w:rFonts w:eastAsia="DengXian"/>
                <w:vertAlign w:val="superscript"/>
                <w:lang w:eastAsia="zh-CN"/>
              </w:rPr>
              <w:t>st</w:t>
            </w:r>
            <w:r>
              <w:rPr>
                <w:rFonts w:eastAsia="DengXian"/>
                <w:lang w:eastAsia="zh-CN"/>
              </w:rPr>
              <w:t xml:space="preserve"> sub-bullet to clarify </w:t>
            </w:r>
            <w:r w:rsidR="00316456">
              <w:rPr>
                <w:rFonts w:eastAsia="DengXian"/>
                <w:lang w:eastAsia="zh-CN"/>
              </w:rPr>
              <w:t>‘</w:t>
            </w:r>
            <w:r w:rsidRPr="0082400A">
              <w:rPr>
                <w:rFonts w:eastAsia="DengXian"/>
                <w:lang w:eastAsia="zh-CN"/>
              </w:rPr>
              <w:t>implementation via appropriate scheduling</w:t>
            </w:r>
            <w:r w:rsidR="00316456">
              <w:rPr>
                <w:rFonts w:eastAsia="DengXian"/>
                <w:lang w:eastAsia="zh-CN"/>
              </w:rPr>
              <w:t>’</w:t>
            </w:r>
            <w:r>
              <w:rPr>
                <w:rFonts w:eastAsia="DengXian"/>
                <w:lang w:eastAsia="zh-CN"/>
              </w:rPr>
              <w:t xml:space="preserve"> may not be necessary, as it is due to network’s implementation.</w:t>
            </w:r>
          </w:p>
          <w:p w14:paraId="1D3CDA65" w14:textId="6A47BAE5" w:rsidR="00316456" w:rsidRPr="002627B0" w:rsidRDefault="00316456" w:rsidP="0082400A">
            <w:pPr>
              <w:rPr>
                <w:rFonts w:eastAsia="DengXian"/>
                <w:lang w:eastAsia="zh-CN"/>
              </w:rPr>
            </w:pPr>
            <w:r>
              <w:rPr>
                <w:rFonts w:eastAsia="DengXian"/>
                <w:lang w:eastAsia="zh-CN"/>
              </w:rPr>
              <w:t xml:space="preserve">Ok with </w:t>
            </w:r>
            <w:r w:rsidRPr="00316456">
              <w:rPr>
                <w:rFonts w:eastAsia="DengXian"/>
                <w:lang w:eastAsia="zh-CN"/>
              </w:rPr>
              <w:t>Proposal 2.1-2rev2</w:t>
            </w:r>
            <w:r>
              <w:rPr>
                <w:rFonts w:eastAsia="DengXian"/>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DengXian"/>
                <w:lang w:eastAsia="zh-CN"/>
              </w:rPr>
            </w:pPr>
            <w:r>
              <w:rPr>
                <w:rFonts w:eastAsia="DengXian"/>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DengXian"/>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DengXian"/>
                <w:lang w:eastAsia="zh-CN"/>
              </w:rPr>
            </w:pPr>
            <w:r>
              <w:rPr>
                <w:rFonts w:eastAsia="DengXian"/>
                <w:lang w:eastAsia="zh-CN"/>
              </w:rPr>
              <w:lastRenderedPageBreak/>
              <w:t>NOKIA/NSB</w:t>
            </w:r>
          </w:p>
        </w:tc>
        <w:tc>
          <w:tcPr>
            <w:tcW w:w="7979" w:type="dxa"/>
          </w:tcPr>
          <w:p w14:paraId="13841F05" w14:textId="77777777" w:rsidR="00D568E0" w:rsidRDefault="00D568E0" w:rsidP="00D568E0">
            <w:pPr>
              <w:rPr>
                <w:rFonts w:eastAsia="DengXian"/>
                <w:lang w:eastAsia="zh-CN"/>
              </w:rPr>
            </w:pPr>
            <w:r>
              <w:rPr>
                <w:rFonts w:eastAsia="DengXian"/>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DengXian"/>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DengXian"/>
                <w:strike/>
                <w:color w:val="FF0000"/>
                <w:lang w:eastAsia="zh-CN"/>
              </w:rPr>
            </w:pPr>
            <w:r w:rsidRPr="00832594">
              <w:rPr>
                <w:rFonts w:eastAsia="DengXian"/>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DengXian"/>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DengXian"/>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DengXian"/>
                <w:strike/>
                <w:color w:val="FF0000"/>
                <w:lang w:eastAsia="zh-CN"/>
              </w:rPr>
              <w:lastRenderedPageBreak/>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DengXian"/>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DengXian"/>
                <w:lang w:eastAsia="zh-CN"/>
              </w:rPr>
            </w:pPr>
            <w:r>
              <w:rPr>
                <w:rFonts w:eastAsia="DengXian"/>
                <w:lang w:eastAsia="zh-CN"/>
              </w:rPr>
              <w:lastRenderedPageBreak/>
              <w:t>Intel</w:t>
            </w:r>
          </w:p>
        </w:tc>
        <w:tc>
          <w:tcPr>
            <w:tcW w:w="7979" w:type="dxa"/>
          </w:tcPr>
          <w:p w14:paraId="70FF5F3D" w14:textId="5E4607BF" w:rsidR="00C51D1F" w:rsidRDefault="00C51D1F" w:rsidP="00C51D1F">
            <w:pPr>
              <w:rPr>
                <w:rFonts w:eastAsia="DengXian"/>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DengXian"/>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bl>
    <w:p w14:paraId="7A87CB1C" w14:textId="77777777" w:rsidR="0056522D" w:rsidRPr="0056522D" w:rsidRDefault="0056522D" w:rsidP="0056522D">
      <w:pPr>
        <w:rPr>
          <w:rFonts w:eastAsia="DengXian"/>
          <w:lang w:eastAsia="zh-CN"/>
        </w:rPr>
      </w:pPr>
    </w:p>
    <w:p w14:paraId="79EB6ED7" w14:textId="77777777" w:rsidR="007F2430" w:rsidRDefault="007F2430" w:rsidP="002934E4"/>
    <w:p w14:paraId="0FF9985A" w14:textId="5344D427" w:rsidR="002934E4" w:rsidRPr="00F65E61" w:rsidRDefault="002934E4" w:rsidP="007F2430">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F2430">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lastRenderedPageBreak/>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F2430">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lastRenderedPageBreak/>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lastRenderedPageBreak/>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lastRenderedPageBreak/>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7F2430">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lastRenderedPageBreak/>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w:t>
      </w:r>
      <w:proofErr w:type="spellStart"/>
      <w:r w:rsidR="003C0ABA">
        <w:t>MediaTek</w:t>
      </w:r>
      <w:proofErr w:type="spellEnd"/>
      <w:r w:rsidR="003C0ABA">
        <w:t xml:space="preserve">,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lastRenderedPageBreak/>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F2430">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w:t>
            </w:r>
            <w:r w:rsidRPr="003262EB">
              <w:rPr>
                <w:i/>
              </w:rPr>
              <w:lastRenderedPageBreak/>
              <w:t xml:space="preserve">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be..”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lastRenderedPageBreak/>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lastRenderedPageBreak/>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lastRenderedPageBreak/>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F2430">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w:t>
            </w:r>
            <w:r>
              <w:rPr>
                <w:szCs w:val="24"/>
                <w:lang w:eastAsia="x-none"/>
              </w:rPr>
              <w:lastRenderedPageBreak/>
              <w:t xml:space="preserve">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lastRenderedPageBreak/>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lastRenderedPageBreak/>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lastRenderedPageBreak/>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lastRenderedPageBreak/>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F2430">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f1"/>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lastRenderedPageBreak/>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lastRenderedPageBreak/>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Malgun Gothic" w:hint="eastAsia"/>
                <w:lang w:eastAsia="ko-KR"/>
              </w:rPr>
              <w:lastRenderedPageBreak/>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lastRenderedPageBreak/>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DengXian"/>
                <w:lang w:eastAsia="zh-CN"/>
              </w:rPr>
            </w:pPr>
            <w:r>
              <w:rPr>
                <w:rFonts w:eastAsia="DengXian"/>
                <w:lang w:eastAsia="zh-CN"/>
              </w:rPr>
              <w:lastRenderedPageBreak/>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lastRenderedPageBreak/>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SimSun" w:hAnsi="Times" w:cs="Times"/>
                <w:color w:val="FF0000"/>
                <w:szCs w:val="24"/>
                <w:lang w:eastAsia="x-none"/>
              </w:rPr>
              <w:t xml:space="preserve">a </w:t>
            </w:r>
            <w:r w:rsidR="00A04537" w:rsidRPr="00A04537">
              <w:rPr>
                <w:rFonts w:ascii="Times" w:eastAsia="SimSun" w:hAnsi="Times" w:cs="Times"/>
                <w:color w:val="FF0000"/>
                <w:szCs w:val="24"/>
                <w:lang w:eastAsia="x-none"/>
              </w:rPr>
              <w:t>CFR defined based on a configured BW</w:t>
            </w:r>
            <w:r w:rsidR="008F3247">
              <w:rPr>
                <w:rFonts w:ascii="Times" w:eastAsia="SimSun" w:hAnsi="Times" w:cs="Times"/>
                <w:color w:val="FF0000"/>
                <w:szCs w:val="24"/>
                <w:lang w:eastAsia="x-none"/>
              </w:rPr>
              <w:t xml:space="preserve">. </w:t>
            </w:r>
            <w:proofErr w:type="spellStart"/>
            <w:r w:rsidR="00A04537" w:rsidRPr="00A04537">
              <w:rPr>
                <w:rFonts w:ascii="Times" w:eastAsia="SimSun"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SimSun"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6A1AE4">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01538A0D" w14:textId="5391CD1D" w:rsidR="00C305F7" w:rsidRPr="00980E4F" w:rsidRDefault="00F534E4" w:rsidP="0082400A">
            <w:pPr>
              <w:rPr>
                <w:rFonts w:ascii="Times" w:eastAsia="DengXian" w:hAnsi="Times"/>
                <w:bCs/>
                <w:szCs w:val="24"/>
                <w:lang w:eastAsia="zh-CN"/>
              </w:rPr>
            </w:pPr>
            <w:r>
              <w:rPr>
                <w:rFonts w:ascii="Times" w:eastAsia="DengXian" w:hAnsi="Times"/>
                <w:bCs/>
                <w:szCs w:val="24"/>
                <w:lang w:eastAsia="zh-CN"/>
              </w:rPr>
              <w:t>W</w:t>
            </w:r>
            <w:r w:rsidR="003C31F8" w:rsidRPr="00980E4F">
              <w:rPr>
                <w:rFonts w:ascii="Times" w:eastAsia="DengXian" w:hAnsi="Times"/>
                <w:bCs/>
                <w:szCs w:val="24"/>
                <w:lang w:eastAsia="zh-CN"/>
              </w:rPr>
              <w:t xml:space="preserve">e also have some concern regarding to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 xml:space="preserve">default CFR. Is it possible that MCCH using CORESET 0 as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default CFR and MTCH using initial BWP configured by SIB1</w:t>
            </w:r>
            <w:r w:rsidR="00980E4F" w:rsidRPr="00980E4F">
              <w:rPr>
                <w:rFonts w:ascii="Times" w:eastAsia="DengXian" w:hAnsi="Times"/>
                <w:bCs/>
                <w:szCs w:val="24"/>
                <w:lang w:eastAsia="zh-CN"/>
              </w:rPr>
              <w:t xml:space="preserve">as the default one? </w:t>
            </w:r>
          </w:p>
          <w:p w14:paraId="75F6CA5A" w14:textId="1B76AE86" w:rsidR="00980E4F" w:rsidRPr="003C31F8" w:rsidRDefault="00980E4F" w:rsidP="0082400A">
            <w:pPr>
              <w:rPr>
                <w:rFonts w:ascii="Times" w:eastAsia="DengXian" w:hAnsi="Times"/>
                <w:b/>
                <w:bCs/>
                <w:szCs w:val="24"/>
                <w:lang w:eastAsia="zh-CN"/>
              </w:rPr>
            </w:pPr>
            <w:r w:rsidRPr="00980E4F">
              <w:rPr>
                <w:rFonts w:ascii="Times" w:eastAsia="DengXian" w:hAnsi="Times" w:hint="eastAsia"/>
                <w:bCs/>
                <w:szCs w:val="24"/>
                <w:lang w:eastAsia="zh-CN"/>
              </w:rPr>
              <w:t>F</w:t>
            </w:r>
            <w:r w:rsidRPr="00980E4F">
              <w:rPr>
                <w:rFonts w:ascii="Times" w:eastAsia="DengXian"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DengXian"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DengXian"/>
                <w:lang w:eastAsia="zh-CN"/>
              </w:rPr>
            </w:pPr>
            <w:r>
              <w:rPr>
                <w:rFonts w:eastAsia="DengXian"/>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5DCA56B6" w14:textId="42E34B3B" w:rsidR="00917B9C" w:rsidRDefault="00C96D54" w:rsidP="0082400A">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DengXian"/>
                <w:lang w:eastAsia="zh-CN"/>
              </w:rPr>
            </w:pPr>
            <w:r>
              <w:rPr>
                <w:rFonts w:eastAsia="DengXian"/>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DengXian"/>
                <w:strike/>
                <w:color w:val="FF0000"/>
                <w:lang w:eastAsia="zh-CN"/>
              </w:rPr>
            </w:pPr>
            <w:r w:rsidRPr="00F7018D">
              <w:rPr>
                <w:rFonts w:eastAsia="DengXian"/>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DengXian"/>
                <w:strike/>
                <w:color w:val="FF0000"/>
                <w:lang w:eastAsia="zh-CN"/>
              </w:rPr>
              <w:t>) is possible by implementation via appropriate scheduling.</w:t>
            </w:r>
          </w:p>
          <w:p w14:paraId="312FF4E5" w14:textId="77777777" w:rsidR="00B02EBD" w:rsidRDefault="00B02EBD" w:rsidP="00B02EBD">
            <w:pPr>
              <w:rPr>
                <w:rFonts w:ascii="Times" w:eastAsia="DengXian"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DengXian"/>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DengXian"/>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DengXian"/>
                <w:lang w:eastAsia="zh-CN"/>
              </w:rPr>
            </w:pPr>
            <w:r>
              <w:rPr>
                <w:rFonts w:eastAsia="DengXian"/>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lastRenderedPageBreak/>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 xml:space="preserve">On </w:t>
            </w:r>
            <w:proofErr w:type="spellStart"/>
            <w:r>
              <w:rPr>
                <w:rFonts w:ascii="Times" w:hAnsi="Times"/>
                <w:szCs w:val="24"/>
                <w:lang w:eastAsia="x-none"/>
              </w:rPr>
              <w:t>Vivo’s</w:t>
            </w:r>
            <w:proofErr w:type="spellEnd"/>
            <w:r>
              <w:rPr>
                <w:rFonts w:ascii="Times" w:hAnsi="Times"/>
                <w:szCs w:val="24"/>
                <w:lang w:eastAsia="x-none"/>
              </w:rPr>
              <w:t xml:space="preserve">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DengXian"/>
                <w:lang w:eastAsia="zh-CN"/>
              </w:rPr>
            </w:pPr>
            <w:r w:rsidRPr="00D634C5">
              <w:rPr>
                <w:rFonts w:eastAsiaTheme="minorEastAsia"/>
                <w:lang w:eastAsia="ja-JP"/>
              </w:rPr>
              <w:lastRenderedPageBreak/>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bookmarkStart w:id="59" w:name="_GoBack"/>
            <w:bookmarkEnd w:id="59"/>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bl>
    <w:p w14:paraId="361BFFEB" w14:textId="77777777" w:rsidR="006A1AE4" w:rsidRDefault="006A1AE4" w:rsidP="000F3446">
      <w:pPr>
        <w:overflowPunct/>
        <w:autoSpaceDE/>
        <w:autoSpaceDN/>
        <w:adjustRightInd/>
        <w:spacing w:after="0"/>
        <w:textAlignment w:val="auto"/>
      </w:pPr>
    </w:p>
    <w:p w14:paraId="2CB423FE" w14:textId="42096F7F" w:rsidR="003805D3" w:rsidRDefault="003805D3" w:rsidP="006A1AE4">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A1AE4">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lastRenderedPageBreak/>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6A1AE4">
      <w:pPr>
        <w:pStyle w:val="3"/>
        <w:numPr>
          <w:ilvl w:val="2"/>
          <w:numId w:val="2"/>
        </w:numPr>
        <w:rPr>
          <w:b/>
          <w:bCs/>
        </w:rPr>
      </w:pPr>
      <w:r>
        <w:rPr>
          <w:b/>
          <w:bCs/>
        </w:rPr>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a"/>
        <w:numPr>
          <w:ilvl w:val="1"/>
          <w:numId w:val="23"/>
        </w:numPr>
      </w:pPr>
      <w:r w:rsidRPr="00137921">
        <w:lastRenderedPageBreak/>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a"/>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a"/>
        <w:numPr>
          <w:ilvl w:val="1"/>
          <w:numId w:val="23"/>
        </w:numPr>
      </w:pPr>
      <w:r>
        <w:lastRenderedPageBreak/>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6A1AE4">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w:t>
      </w:r>
      <w:proofErr w:type="spellStart"/>
      <w:r>
        <w:t>MediaTek</w:t>
      </w:r>
      <w:proofErr w:type="spellEnd"/>
      <w:r>
        <w:t xml:space="preserve">,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A1AE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lastRenderedPageBreak/>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lastRenderedPageBreak/>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6A1AE4">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f1"/>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7ECF86A9"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lastRenderedPageBreak/>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a"/>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6A1AE4">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a"/>
        <w:numPr>
          <w:ilvl w:val="0"/>
          <w:numId w:val="24"/>
        </w:numPr>
      </w:pPr>
      <w:r w:rsidRPr="00DE35B8">
        <w:lastRenderedPageBreak/>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f1"/>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77777777"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77777777"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0B084908" w:rsidR="00556D89" w:rsidRDefault="00556D89" w:rsidP="00556D89">
            <w:pPr>
              <w:rPr>
                <w:lang w:eastAsia="ko-KR"/>
              </w:rPr>
            </w:pPr>
            <w:r>
              <w:rPr>
                <w:rFonts w:eastAsia="DengXian" w:hint="eastAsia"/>
                <w:lang w:eastAsia="zh-CN"/>
              </w:rPr>
              <w:t>v</w:t>
            </w:r>
            <w:r>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lastRenderedPageBreak/>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lastRenderedPageBreak/>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DengXian"/>
                <w:lang w:eastAsia="zh-CN"/>
              </w:rPr>
            </w:pPr>
            <w:r>
              <w:rPr>
                <w:rFonts w:eastAsia="DengXian"/>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97C57EC"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UEs,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77777777" w:rsidR="008B44D3" w:rsidRPr="00DE35B8" w:rsidRDefault="008B44D3" w:rsidP="008B44D3">
            <w:pPr>
              <w:pStyle w:val="a"/>
              <w:numPr>
                <w:ilvl w:val="0"/>
                <w:numId w:val="24"/>
              </w:numPr>
            </w:pPr>
            <w:r w:rsidRPr="00DE35B8">
              <w:t xml:space="preserve">Alt 3: reuse solution defined for RRC_CONNECTED UEs in AI 8.12.1 as baseline </w:t>
            </w:r>
          </w:p>
          <w:p w14:paraId="25C25B57" w14:textId="77777777" w:rsidR="008B44D3" w:rsidRDefault="008B44D3" w:rsidP="008B44D3"/>
          <w:p w14:paraId="119F0C45" w14:textId="43A4464A"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584760">
      <w:pPr>
        <w:pStyle w:val="3"/>
        <w:numPr>
          <w:ilvl w:val="2"/>
          <w:numId w:val="2"/>
        </w:numPr>
        <w:rPr>
          <w:b/>
          <w:bCs/>
        </w:rPr>
      </w:pPr>
      <w:r>
        <w:rPr>
          <w:b/>
          <w:bCs/>
        </w:rPr>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77777777"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7777777" w:rsidR="00DE22D0" w:rsidRPr="00DE35B8" w:rsidRDefault="00DE22D0" w:rsidP="00DE22D0">
      <w:pPr>
        <w:pStyle w:val="a"/>
        <w:numPr>
          <w:ilvl w:val="0"/>
          <w:numId w:val="24"/>
        </w:numPr>
      </w:pPr>
      <w:r w:rsidRPr="00DE35B8">
        <w:t xml:space="preserve">Alt 3: reuse solution defined for RRC_CONNECTED UEs in AI 8.12.1 as baseline </w:t>
      </w:r>
    </w:p>
    <w:p w14:paraId="2DC331F3" w14:textId="77777777" w:rsidR="00DE22D0" w:rsidRDefault="00DE22D0" w:rsidP="00DE22D0"/>
    <w:p w14:paraId="34601577" w14:textId="77777777"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f1"/>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4056BF15" w14:textId="7C35EA79" w:rsidR="00DE22D0" w:rsidRPr="002627B0" w:rsidRDefault="00F534E4" w:rsidP="0082400A">
            <w:pPr>
              <w:rPr>
                <w:rFonts w:eastAsia="DengXian"/>
                <w:lang w:eastAsia="zh-CN"/>
              </w:rPr>
            </w:pPr>
            <w:r>
              <w:rPr>
                <w:rFonts w:eastAsia="DengXian"/>
                <w:lang w:eastAsia="zh-CN"/>
              </w:rPr>
              <w:t xml:space="preserve">For </w:t>
            </w:r>
            <w:r w:rsidRPr="00F534E4">
              <w:rPr>
                <w:rFonts w:eastAsia="DengXian"/>
                <w:lang w:eastAsia="zh-CN"/>
              </w:rPr>
              <w:t>Proposal 2.3-3rev2</w:t>
            </w:r>
            <w:r>
              <w:rPr>
                <w:rFonts w:eastAsia="DengXian"/>
                <w:lang w:eastAsia="zh-CN"/>
              </w:rPr>
              <w:t xml:space="preserve">, if </w:t>
            </w:r>
            <w:r w:rsidRPr="00F534E4">
              <w:rPr>
                <w:rFonts w:eastAsia="DengXian"/>
                <w:lang w:eastAsia="zh-CN"/>
              </w:rPr>
              <w:t xml:space="preserve">different CSS type </w:t>
            </w:r>
            <w:r>
              <w:rPr>
                <w:rFonts w:eastAsia="DengXian"/>
                <w:lang w:eastAsia="zh-CN"/>
              </w:rPr>
              <w:t xml:space="preserve">supported </w:t>
            </w:r>
            <w:r w:rsidRPr="00F534E4">
              <w:rPr>
                <w:rFonts w:eastAsia="DengXian"/>
                <w:lang w:eastAsia="zh-CN"/>
              </w:rPr>
              <w:t>for MCCH and MTCH channels</w:t>
            </w:r>
            <w:r>
              <w:rPr>
                <w:rFonts w:eastAsia="DengXian"/>
                <w:lang w:eastAsia="zh-CN"/>
              </w:rPr>
              <w:t xml:space="preserve">, does it mean a </w:t>
            </w:r>
            <w:r w:rsidRPr="00F534E4">
              <w:rPr>
                <w:rFonts w:eastAsia="DengXian"/>
                <w:lang w:eastAsia="zh-CN"/>
              </w:rPr>
              <w:t>Type-x CSS</w:t>
            </w:r>
            <w:r>
              <w:rPr>
                <w:rFonts w:eastAsia="DengXian"/>
                <w:lang w:eastAsia="zh-CN"/>
              </w:rPr>
              <w:t xml:space="preserve"> and a Type-x’ CSS should be supported in alt 2 in </w:t>
            </w:r>
            <w:r w:rsidRPr="00F534E4">
              <w:rPr>
                <w:rFonts w:eastAsia="DengXian"/>
                <w:lang w:eastAsia="zh-CN"/>
              </w:rPr>
              <w:t>Proposal 2.3-2rev2</w:t>
            </w:r>
            <w:r>
              <w:rPr>
                <w:rFonts w:eastAsia="DengXian"/>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DengXian"/>
                <w:lang w:eastAsia="zh-CN"/>
              </w:rPr>
            </w:pPr>
            <w:r>
              <w:rPr>
                <w:rFonts w:eastAsia="DengXian"/>
                <w:lang w:eastAsia="zh-CN"/>
              </w:rPr>
              <w:t>Lenovo, Motorola Mobility</w:t>
            </w:r>
          </w:p>
        </w:tc>
        <w:tc>
          <w:tcPr>
            <w:tcW w:w="7979" w:type="dxa"/>
          </w:tcPr>
          <w:p w14:paraId="0FDFF22F" w14:textId="2BB95D35" w:rsidR="00C96D54" w:rsidRDefault="00C96D54" w:rsidP="0082400A">
            <w:pPr>
              <w:rPr>
                <w:rFonts w:eastAsia="DengXian"/>
                <w:lang w:eastAsia="zh-CN"/>
              </w:rPr>
            </w:pPr>
            <w:r>
              <w:rPr>
                <w:rFonts w:eastAsia="DengXian"/>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DengXian"/>
                <w:lang w:eastAsia="zh-CN"/>
              </w:rPr>
            </w:pPr>
            <w:r>
              <w:rPr>
                <w:rFonts w:eastAsia="DengXian"/>
                <w:lang w:eastAsia="zh-CN"/>
              </w:rPr>
              <w:t>NOKIA/NSB</w:t>
            </w:r>
          </w:p>
        </w:tc>
        <w:tc>
          <w:tcPr>
            <w:tcW w:w="7979" w:type="dxa"/>
          </w:tcPr>
          <w:p w14:paraId="38053CC0" w14:textId="42083EFF" w:rsidR="00745378" w:rsidRDefault="00745378" w:rsidP="00745378">
            <w:pPr>
              <w:rPr>
                <w:rFonts w:eastAsia="DengXian"/>
                <w:lang w:eastAsia="zh-CN"/>
              </w:rPr>
            </w:pPr>
            <w:r>
              <w:rPr>
                <w:rFonts w:eastAsia="DengXian"/>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DengXian"/>
                <w:lang w:eastAsia="zh-CN"/>
              </w:rPr>
            </w:pPr>
            <w:r w:rsidRPr="0087469E">
              <w:rPr>
                <w:rFonts w:eastAsiaTheme="minorEastAsia"/>
                <w:lang w:eastAsia="ja-JP"/>
              </w:rPr>
              <w:lastRenderedPageBreak/>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DengXian"/>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bl>
    <w:p w14:paraId="2A9FB97B" w14:textId="77777777" w:rsidR="009F74D6" w:rsidRDefault="009F74D6" w:rsidP="00C47EC0"/>
    <w:p w14:paraId="53725E17" w14:textId="2A34B140" w:rsidR="00F97D34" w:rsidRDefault="00F97D34" w:rsidP="00584760">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84760">
      <w:pPr>
        <w:pStyle w:val="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w:t>
            </w:r>
            <w:proofErr w:type="spellStart"/>
            <w:r w:rsidRPr="002C3C08">
              <w:rPr>
                <w:rFonts w:ascii="Arial" w:eastAsia="ＭＳ 明朝" w:hAnsi="Arial"/>
                <w:b/>
                <w:sz w:val="14"/>
                <w:szCs w:val="8"/>
                <w:lang w:val="en-US" w:eastAsia="zh-CN"/>
              </w:rPr>
              <w:t>to</w:t>
            </w:r>
            <w:proofErr w:type="spellEnd"/>
            <w:r w:rsidRPr="002C3C08">
              <w:rPr>
                <w:rFonts w:ascii="Arial" w:eastAsia="ＭＳ 明朝"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84760">
      <w:pPr>
        <w:pStyle w:val="3"/>
        <w:numPr>
          <w:ilvl w:val="2"/>
          <w:numId w:val="2"/>
        </w:numPr>
        <w:rPr>
          <w:b/>
          <w:bCs/>
        </w:rPr>
      </w:pPr>
      <w:r>
        <w:rPr>
          <w:b/>
          <w:bCs/>
        </w:rPr>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 xml:space="preserve">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w:t>
      </w:r>
      <w:r w:rsidRPr="00F6183E">
        <w:lastRenderedPageBreak/>
        <w:t>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584760">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lastRenderedPageBreak/>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RAN2 will discuss and </w:t>
            </w:r>
            <w:r w:rsidRPr="00451061">
              <w:rPr>
                <w:rFonts w:ascii="Arial" w:eastAsia="ＭＳ 明朝" w:hAnsi="Arial"/>
                <w:b/>
                <w:sz w:val="14"/>
                <w:szCs w:val="8"/>
                <w:highlight w:val="yellow"/>
                <w:lang w:val="en-US" w:eastAsia="zh-CN"/>
              </w:rPr>
              <w:t>down-select from the following two options for the UE to get aware of session stop/modification</w:t>
            </w:r>
            <w:r w:rsidRPr="002C3C08">
              <w:rPr>
                <w:rFonts w:ascii="Arial" w:eastAsia="ＭＳ 明朝"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ＭＳ 明朝"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84760">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60"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61"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lastRenderedPageBreak/>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584760">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f1"/>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r>
              <w:rPr>
                <w:rFonts w:eastAsia="DengXian"/>
                <w:lang w:eastAsia="zh-CN"/>
              </w:rPr>
              <w:t>a</w:t>
            </w:r>
            <w:proofErr w:type="spell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lastRenderedPageBreak/>
              <w:t>@Nokia</w:t>
            </w:r>
            <w:r w:rsidR="005B7C92">
              <w:rPr>
                <w:rFonts w:eastAsia="DengXian"/>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584760">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f1"/>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lastRenderedPageBreak/>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DengXian" w:hint="eastAsia"/>
                <w:lang w:eastAsia="zh-CN"/>
              </w:rPr>
              <w:t>S</w:t>
            </w:r>
            <w:r>
              <w:rPr>
                <w:rFonts w:eastAsia="DengXian"/>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51BA3A67" w:rsidR="00556D89" w:rsidRDefault="00556D89" w:rsidP="00556D89">
            <w:pPr>
              <w:rPr>
                <w:rFonts w:eastAsia="Malgun Gothic"/>
                <w:lang w:eastAsia="ko-KR"/>
              </w:rPr>
            </w:pPr>
            <w:r w:rsidRPr="00D2785A">
              <w:t>vivo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DengXian"/>
                <w:lang w:eastAsia="zh-CN"/>
              </w:rPr>
            </w:pPr>
            <w:r>
              <w:rPr>
                <w:rFonts w:eastAsia="DengXian"/>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6F600FB1"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DengXian"/>
                <w:lang w:eastAsia="zh-CN"/>
              </w:rPr>
            </w:pPr>
          </w:p>
        </w:tc>
      </w:tr>
    </w:tbl>
    <w:p w14:paraId="76ECAAE2" w14:textId="3DE26EEF" w:rsidR="00F770BC" w:rsidRDefault="00F770BC" w:rsidP="0008549E"/>
    <w:p w14:paraId="06FAA35C" w14:textId="77777777" w:rsidR="00FF777C" w:rsidRDefault="00FF777C" w:rsidP="00FF777C">
      <w:pPr>
        <w:pStyle w:val="3"/>
        <w:numPr>
          <w:ilvl w:val="2"/>
          <w:numId w:val="2"/>
        </w:numPr>
        <w:rPr>
          <w:b/>
          <w:bCs/>
        </w:rPr>
      </w:pPr>
      <w:r>
        <w:rPr>
          <w:b/>
          <w:bCs/>
        </w:rPr>
        <w:t>3</w:t>
      </w:r>
      <w:r w:rsidRPr="006A2D5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54E3B4B9" w14:textId="77777777"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lastRenderedPageBreak/>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f1"/>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641E1466" w14:textId="1B7974D2" w:rsidR="00FF777C" w:rsidRPr="005E7EC0" w:rsidRDefault="00F534E4" w:rsidP="0082400A">
            <w:pPr>
              <w:rPr>
                <w:rFonts w:eastAsia="DengXian"/>
                <w:lang w:eastAsia="zh-CN"/>
              </w:rPr>
            </w:pPr>
            <w:r>
              <w:rPr>
                <w:rFonts w:eastAsia="DengXian"/>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DengXian"/>
                <w:lang w:eastAsia="zh-CN"/>
              </w:rPr>
            </w:pPr>
            <w:r>
              <w:rPr>
                <w:rFonts w:eastAsia="DengXian"/>
                <w:lang w:eastAsia="zh-CN"/>
              </w:rPr>
              <w:t>Lenovo, Motorola Mobility</w:t>
            </w:r>
          </w:p>
        </w:tc>
        <w:tc>
          <w:tcPr>
            <w:tcW w:w="7979" w:type="dxa"/>
          </w:tcPr>
          <w:p w14:paraId="081E5CE7" w14:textId="58843A57" w:rsidR="00C96D54" w:rsidRDefault="00C96D54" w:rsidP="00C96D54">
            <w:pPr>
              <w:rPr>
                <w:rFonts w:eastAsia="DengXian"/>
                <w:lang w:eastAsia="zh-CN"/>
              </w:rPr>
            </w:pPr>
            <w:r>
              <w:rPr>
                <w:rFonts w:eastAsia="DengXian"/>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DengXian"/>
                <w:lang w:eastAsia="zh-CN"/>
              </w:rPr>
            </w:pPr>
            <w:r>
              <w:rPr>
                <w:rFonts w:eastAsia="DengXian"/>
                <w:lang w:eastAsia="zh-CN"/>
              </w:rPr>
              <w:t>NOKIA/NSB</w:t>
            </w:r>
          </w:p>
        </w:tc>
        <w:tc>
          <w:tcPr>
            <w:tcW w:w="7979" w:type="dxa"/>
          </w:tcPr>
          <w:p w14:paraId="09048B75" w14:textId="16582FA4" w:rsidR="00CD2C20" w:rsidRDefault="00CD2C20" w:rsidP="00CD2C20">
            <w:pPr>
              <w:rPr>
                <w:rFonts w:eastAsia="DengXian"/>
                <w:lang w:eastAsia="zh-CN"/>
              </w:rPr>
            </w:pPr>
            <w:r>
              <w:rPr>
                <w:rFonts w:eastAsia="DengXian"/>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DengXian"/>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DengXian"/>
                <w:lang w:eastAsia="zh-CN"/>
              </w:rPr>
            </w:pPr>
            <w:r w:rsidRPr="00E75CF4">
              <w:rPr>
                <w:b/>
                <w:bCs/>
              </w:rPr>
              <w:t>Proposal 2.4-2rev1</w:t>
            </w:r>
            <w:r w:rsidRPr="00E75CF4">
              <w:rPr>
                <w:bCs/>
              </w:rPr>
              <w:t>:</w:t>
            </w:r>
            <w:r w:rsidRPr="00E75CF4">
              <w:rPr>
                <w:rFonts w:eastAsiaTheme="minorEastAsia"/>
                <w:bCs/>
                <w:lang w:eastAsia="ja-JP"/>
              </w:rPr>
              <w:t xml:space="preserve"> Support</w:t>
            </w:r>
          </w:p>
        </w:tc>
      </w:tr>
    </w:tbl>
    <w:p w14:paraId="32C692CD" w14:textId="77777777" w:rsidR="00FF777C" w:rsidRDefault="00FF777C" w:rsidP="0008549E"/>
    <w:p w14:paraId="41620FE3" w14:textId="67C9D93B" w:rsidR="004213FA" w:rsidRDefault="004213FA" w:rsidP="00FF777C">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FF777C">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F777C">
      <w:pPr>
        <w:pStyle w:val="3"/>
        <w:numPr>
          <w:ilvl w:val="2"/>
          <w:numId w:val="2"/>
        </w:numPr>
        <w:rPr>
          <w:b/>
          <w:bCs/>
        </w:rPr>
      </w:pPr>
      <w:r>
        <w:rPr>
          <w:b/>
          <w:bCs/>
        </w:rPr>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lastRenderedPageBreak/>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a"/>
        <w:numPr>
          <w:ilvl w:val="2"/>
          <w:numId w:val="28"/>
        </w:numPr>
      </w:pPr>
      <w:r>
        <w:lastRenderedPageBreak/>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lastRenderedPageBreak/>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F777C">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FF777C">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lastRenderedPageBreak/>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62"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63" w:author="ZTE-Xingguang" w:date="2021-05-19T22:21:00Z">
              <w:r w:rsidDel="00561B88">
                <w:rPr>
                  <w:rFonts w:ascii="Times" w:hAnsi="Times"/>
                  <w:szCs w:val="24"/>
                  <w:lang w:eastAsia="x-none"/>
                </w:rPr>
                <w:delText xml:space="preserve">study whether </w:delText>
              </w:r>
            </w:del>
            <w:ins w:id="64"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 xml:space="preserve">group-common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lastRenderedPageBreak/>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lastRenderedPageBreak/>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MOs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lastRenderedPageBreak/>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FF777C">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f1"/>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Malgun Gothic" w:hint="eastAsia"/>
                <w:lang w:eastAsia="ko-KR"/>
              </w:rPr>
              <w:lastRenderedPageBreak/>
              <w:t>Samsung</w:t>
            </w:r>
          </w:p>
        </w:tc>
        <w:tc>
          <w:tcPr>
            <w:tcW w:w="7985" w:type="dxa"/>
          </w:tcPr>
          <w:p w14:paraId="176EC28A" w14:textId="03C0C92E" w:rsidR="00EA1D12" w:rsidRDefault="00EA1D12" w:rsidP="00EA1D12">
            <w:pPr>
              <w:rPr>
                <w:rFonts w:eastAsia="DengXian"/>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3B12A6B" w:rsidR="00556D89" w:rsidRDefault="00556D89" w:rsidP="00556D89">
            <w:pPr>
              <w:rPr>
                <w:rFonts w:eastAsia="Malgun Gothic"/>
                <w:lang w:eastAsia="ko-KR"/>
              </w:rPr>
            </w:pPr>
            <w:r w:rsidRPr="00D50A4A">
              <w:t xml:space="preserve">vivo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bl>
    <w:p w14:paraId="0CEF02C8" w14:textId="77777777" w:rsidR="00183E26" w:rsidRDefault="00183E26" w:rsidP="00155BE7"/>
    <w:p w14:paraId="1AE49E7D" w14:textId="154E4CA4" w:rsidR="00AC15B2" w:rsidRDefault="00AC15B2" w:rsidP="00FF777C">
      <w:pPr>
        <w:pStyle w:val="2"/>
        <w:numPr>
          <w:ilvl w:val="1"/>
          <w:numId w:val="2"/>
        </w:numPr>
      </w:pPr>
      <w:r>
        <w:t>Issue 6: CORESET for MCCH and MTCH channels</w:t>
      </w:r>
    </w:p>
    <w:p w14:paraId="3C940371" w14:textId="468F6544" w:rsidR="00AC15B2" w:rsidRDefault="00AC15B2" w:rsidP="00FF777C">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F777C">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t xml:space="preserve">Proposal 4: For RRC_IDLE/RRC_INACTIVE UEs,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configures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lastRenderedPageBreak/>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FF777C">
      <w:pPr>
        <w:pStyle w:val="3"/>
        <w:numPr>
          <w:ilvl w:val="2"/>
          <w:numId w:val="2"/>
        </w:numPr>
        <w:rPr>
          <w:b/>
          <w:bCs/>
        </w:rPr>
      </w:pPr>
      <w:r>
        <w:rPr>
          <w:b/>
          <w:bCs/>
        </w:rPr>
        <w:lastRenderedPageBreak/>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F777C">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lastRenderedPageBreak/>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lastRenderedPageBreak/>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lastRenderedPageBreak/>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FF777C">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a"/>
        <w:numPr>
          <w:ilvl w:val="0"/>
          <w:numId w:val="32"/>
        </w:numPr>
      </w:pPr>
      <w:r w:rsidRPr="003D37F2">
        <w:lastRenderedPageBreak/>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f1"/>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77777777" w:rsidR="00D76FF4" w:rsidRDefault="00D76FF4" w:rsidP="00D76FF4">
            <w:pPr>
              <w:rPr>
                <w:rFonts w:eastAsia="DengXian"/>
                <w:lang w:eastAsia="zh-CN"/>
              </w:rPr>
            </w:pPr>
            <w:r>
              <w:rPr>
                <w:rFonts w:eastAsia="DengXian" w:hint="eastAsia"/>
                <w:lang w:eastAsia="zh-CN"/>
              </w:rPr>
              <w:t>O</w:t>
            </w:r>
            <w:r>
              <w:rPr>
                <w:rFonts w:eastAsia="DengXian"/>
                <w:lang w:eastAsia="zh-CN"/>
              </w:rPr>
              <w:t>k with both proposals. But some minor clarification change. We would prefer to change “CORESET configurations” to “CORESET index”. “CORESET configurations” may give us the implication that we are discussing RRC IEs under CORESET, which is not the intention in our view.</w:t>
            </w:r>
          </w:p>
          <w:p w14:paraId="66FAFE9B" w14:textId="77777777"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77777777"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UEs.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0BD9ECB4" w:rsidR="00556D89" w:rsidRDefault="00556D89" w:rsidP="00556D89">
            <w:pPr>
              <w:rPr>
                <w:rFonts w:eastAsia="Malgun Gothic"/>
                <w:lang w:eastAsia="ko-KR"/>
              </w:rPr>
            </w:pPr>
            <w:r w:rsidRPr="00D25B1B">
              <w:t>vivo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lastRenderedPageBreak/>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7777777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UEs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lastRenderedPageBreak/>
              <w:t>Moderator</w:t>
            </w:r>
          </w:p>
        </w:tc>
        <w:tc>
          <w:tcPr>
            <w:tcW w:w="7979" w:type="dxa"/>
          </w:tcPr>
          <w:p w14:paraId="07155FD3" w14:textId="596FF0C1" w:rsidR="000F5571" w:rsidRDefault="005851C4" w:rsidP="0091137E">
            <w:r w:rsidRPr="005851C4">
              <w:t>Thank you all for comments.</w:t>
            </w:r>
          </w:p>
          <w:p w14:paraId="367414AC" w14:textId="69E37416" w:rsidR="005851C4" w:rsidRDefault="005851C4" w:rsidP="0091137E">
            <w:r>
              <w:t>@CATT: There is no down-selection. the three are options for potential configuration. The gNB would chose on option from the three.</w:t>
            </w:r>
          </w:p>
          <w:p w14:paraId="55E95C0A" w14:textId="1F6C1C90" w:rsidR="005851C4" w:rsidRDefault="005851C4" w:rsidP="0091137E">
            <w:r>
              <w:t>@MTK, ZTE, Apple: given comments and discussion in other Issues (CSS and CFR) I think it may be better to agree same coreset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@vivo:this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74EA95D5"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8AF7341"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06E0EC72"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C60F28E" w14:textId="5A09E742" w:rsidR="005851C4" w:rsidRPr="005851C4" w:rsidRDefault="005851C4" w:rsidP="0091137E"/>
        </w:tc>
      </w:tr>
    </w:tbl>
    <w:p w14:paraId="7097681B" w14:textId="08C4870C" w:rsidR="00AC15B2" w:rsidRDefault="00AC15B2" w:rsidP="00AC15B2"/>
    <w:p w14:paraId="47EDF4CE" w14:textId="77777777" w:rsidR="00770DC9" w:rsidRDefault="00770DC9" w:rsidP="00770DC9">
      <w:pPr>
        <w:pStyle w:val="3"/>
        <w:numPr>
          <w:ilvl w:val="2"/>
          <w:numId w:val="2"/>
        </w:numPr>
        <w:rPr>
          <w:b/>
          <w:bCs/>
        </w:rPr>
      </w:pPr>
      <w:r>
        <w:rPr>
          <w:b/>
          <w:bCs/>
        </w:rPr>
        <w:t>2</w:t>
      </w:r>
      <w:r w:rsidRPr="003E4A9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5C91D071" w14:textId="77777777"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60F65FDB" w14:textId="77777777" w:rsidR="00770DC9" w:rsidRDefault="00770DC9" w:rsidP="00770DC9">
      <w:pPr>
        <w:pStyle w:val="a"/>
        <w:numPr>
          <w:ilvl w:val="0"/>
          <w:numId w:val="32"/>
        </w:numPr>
      </w:pPr>
      <w:r w:rsidRPr="003D37F2">
        <w:lastRenderedPageBreak/>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7777777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77777777"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767D81EA" w14:textId="20FC8704" w:rsidR="00770DC9" w:rsidRDefault="00770DC9" w:rsidP="00AC15B2"/>
    <w:p w14:paraId="2B766604" w14:textId="77777777" w:rsidR="00475EF8" w:rsidRDefault="00475EF8" w:rsidP="00475EF8">
      <w:r>
        <w:t>Please provide your comments in the table below:</w:t>
      </w:r>
    </w:p>
    <w:tbl>
      <w:tblPr>
        <w:tblStyle w:val="af1"/>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DengXian"/>
                <w:lang w:eastAsia="zh-CN"/>
              </w:rPr>
            </w:pPr>
            <w:r>
              <w:rPr>
                <w:rFonts w:eastAsia="DengXian"/>
                <w:lang w:eastAsia="zh-CN"/>
              </w:rPr>
              <w:t>Lenovo, Motorola Mobility</w:t>
            </w:r>
          </w:p>
        </w:tc>
        <w:tc>
          <w:tcPr>
            <w:tcW w:w="7979" w:type="dxa"/>
          </w:tcPr>
          <w:p w14:paraId="3937E1EC" w14:textId="1677DEC5" w:rsidR="00C96D54" w:rsidRDefault="00C96D54" w:rsidP="00C96D54">
            <w:r>
              <w:rPr>
                <w:rFonts w:eastAsia="DengXian"/>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DengXian"/>
                <w:lang w:eastAsia="zh-CN"/>
              </w:rPr>
            </w:pPr>
            <w:r>
              <w:rPr>
                <w:rFonts w:eastAsia="DengXian"/>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777777"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xml:space="preserve">. And for the 2nd-sub-bullet, are we discussing here now about the multicast reception for </w:t>
            </w:r>
            <w:proofErr w:type="spellStart"/>
            <w:r>
              <w:t>RRC_Idle</w:t>
            </w:r>
            <w:proofErr w:type="spellEnd"/>
            <w:r>
              <w:t>/inactive UEs? If it is the case, we feel it is too early to discuss this case, suggest removing the 2nd-sub-bullet for the moment for simplicity.</w:t>
            </w:r>
          </w:p>
          <w:p w14:paraId="63DF51C1" w14:textId="77777777"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6A1AAE9F" w:rsidR="00C758DD" w:rsidRDefault="00C758DD" w:rsidP="00C758DD">
            <w:pPr>
              <w:rPr>
                <w:rFonts w:eastAsia="DengXian"/>
                <w:lang w:eastAsia="zh-CN"/>
              </w:rPr>
            </w:pPr>
            <w:r w:rsidRPr="00447311">
              <w:rPr>
                <w:strike/>
              </w:rPr>
              <w:t>FFS is reuse of CORESET configuration for multicast reception from RRC_CONNECTED UEs.</w:t>
            </w:r>
          </w:p>
        </w:tc>
      </w:tr>
      <w:tr w:rsidR="009F0184" w14:paraId="0D82CA0E" w14:textId="77777777" w:rsidTr="0082400A">
        <w:tc>
          <w:tcPr>
            <w:tcW w:w="1650" w:type="dxa"/>
          </w:tcPr>
          <w:p w14:paraId="5DA66E90" w14:textId="068C3559" w:rsidR="009F0184" w:rsidRDefault="009F0184" w:rsidP="009F0184">
            <w:pPr>
              <w:rPr>
                <w:rFonts w:eastAsia="DengXian"/>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bl>
    <w:p w14:paraId="12D46438" w14:textId="77777777" w:rsidR="00770DC9" w:rsidRPr="00AC15B2" w:rsidRDefault="00770DC9" w:rsidP="00AC15B2"/>
    <w:p w14:paraId="46B34D54" w14:textId="217BBA48" w:rsidR="00EC3D97" w:rsidRDefault="00EC3D97" w:rsidP="00770DC9">
      <w:pPr>
        <w:pStyle w:val="2"/>
        <w:numPr>
          <w:ilvl w:val="1"/>
          <w:numId w:val="2"/>
        </w:numPr>
      </w:pPr>
      <w:r>
        <w:lastRenderedPageBreak/>
        <w:t>Issue 7: DCI format for MCCH and MTCH channels</w:t>
      </w:r>
    </w:p>
    <w:p w14:paraId="67AA74AB" w14:textId="6050D3C3" w:rsidR="00EC3D97" w:rsidRDefault="00EC3D97" w:rsidP="00770DC9">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770DC9">
      <w:pPr>
        <w:pStyle w:val="3"/>
        <w:numPr>
          <w:ilvl w:val="2"/>
          <w:numId w:val="2"/>
        </w:numPr>
        <w:rPr>
          <w:b/>
          <w:bCs/>
        </w:rPr>
      </w:pPr>
      <w:r>
        <w:rPr>
          <w:b/>
          <w:bCs/>
        </w:rPr>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770DC9">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770DC9">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lastRenderedPageBreak/>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770DC9">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770DC9">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770DC9">
      <w:pPr>
        <w:pStyle w:val="3"/>
        <w:numPr>
          <w:ilvl w:val="2"/>
          <w:numId w:val="2"/>
        </w:numPr>
        <w:rPr>
          <w:b/>
          <w:bCs/>
        </w:rPr>
      </w:pPr>
      <w:r w:rsidRPr="00D55719">
        <w:rPr>
          <w:b/>
          <w:bCs/>
        </w:rPr>
        <w:lastRenderedPageBreak/>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770DC9">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770DC9">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770DC9">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770DC9">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770DC9">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770DC9">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770DC9">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770DC9">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770DC9">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770DC9">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770DC9">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770DC9">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lastRenderedPageBreak/>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770DC9">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14246782" w:rsidR="00706E9F" w:rsidRDefault="00706E9F" w:rsidP="009960B0"/>
    <w:p w14:paraId="47EA4D70" w14:textId="38AB9131" w:rsidR="001F1424" w:rsidRDefault="001F1424" w:rsidP="001F1424">
      <w:pPr>
        <w:rPr>
          <w:lang w:eastAsia="zh-CN"/>
        </w:rPr>
      </w:pPr>
      <w:r>
        <w:rPr>
          <w:lang w:eastAsia="zh-CN"/>
        </w:rPr>
        <w:t>The following proposal</w:t>
      </w:r>
      <w:r w:rsidR="00944438">
        <w:rPr>
          <w:lang w:eastAsia="zh-CN"/>
        </w:rPr>
        <w:t>s</w:t>
      </w:r>
      <w:r>
        <w:rPr>
          <w:lang w:eastAsia="zh-CN"/>
        </w:rPr>
        <w:t xml:space="preserve"> w</w:t>
      </w:r>
      <w:r w:rsidR="00944438">
        <w:rPr>
          <w:lang w:eastAsia="zh-CN"/>
        </w:rPr>
        <w:t>ere</w:t>
      </w:r>
      <w:r>
        <w:rPr>
          <w:lang w:eastAsia="zh-CN"/>
        </w:rPr>
        <w:t xml:space="preserve">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2C2B6449" w:rsidR="001F1424" w:rsidRDefault="001F1424" w:rsidP="001F1424">
      <w:pPr>
        <w:pStyle w:val="a"/>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98F486F" w14:textId="77777777" w:rsidR="00DC581D" w:rsidRDefault="00DC581D" w:rsidP="00DC581D">
      <w:pPr>
        <w:rPr>
          <w:lang w:eastAsia="zh-CN"/>
        </w:rPr>
      </w:pPr>
    </w:p>
    <w:p w14:paraId="291D7F1D" w14:textId="1C325EE0" w:rsidR="00DC581D" w:rsidRDefault="00DC581D" w:rsidP="00DC581D">
      <w:pPr>
        <w:rPr>
          <w:lang w:eastAsia="zh-CN"/>
        </w:rPr>
      </w:pPr>
      <w:r>
        <w:rPr>
          <w:lang w:eastAsia="zh-CN"/>
        </w:rPr>
        <w:t>The following proposal was considered stable on 24/05/2021 at 21:00 UTC.</w:t>
      </w:r>
    </w:p>
    <w:p w14:paraId="2B7442AD" w14:textId="78DA8B35" w:rsidR="00DC581D" w:rsidRDefault="00DC581D" w:rsidP="00DC581D">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262EC27D" w14:textId="77777777" w:rsidR="00DC581D" w:rsidRDefault="00DC581D" w:rsidP="00DC581D">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E7EE81" w14:textId="77777777" w:rsidR="00DC581D" w:rsidRPr="00647454" w:rsidRDefault="00DC581D" w:rsidP="00DC581D">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5EB5B470" w14:textId="28EDE1DD" w:rsidR="00DC581D" w:rsidRDefault="00DC581D" w:rsidP="00DC581D">
      <w:pPr>
        <w:pStyle w:val="a"/>
        <w:numPr>
          <w:ilvl w:val="0"/>
          <w:numId w:val="24"/>
        </w:numPr>
      </w:pPr>
      <w:r w:rsidRPr="00DE35B8">
        <w:t xml:space="preserve">Alt 3: reuse solution defined for RRC_CONNECTED UEs in AI 8.12.1 as baseline </w:t>
      </w:r>
    </w:p>
    <w:p w14:paraId="48FEA5B0" w14:textId="521668C1" w:rsidR="00944438" w:rsidRDefault="00944438" w:rsidP="00944438"/>
    <w:p w14:paraId="44D3061A" w14:textId="77777777" w:rsidR="00944438" w:rsidRDefault="00944438" w:rsidP="00944438">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E9DFB85" w14:textId="77777777" w:rsidR="00944438" w:rsidRPr="00944438" w:rsidRDefault="00944438" w:rsidP="00944438">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3DC7029F" w14:textId="77777777" w:rsidR="00944438" w:rsidRPr="00944438" w:rsidRDefault="00944438" w:rsidP="00944438">
      <w:pPr>
        <w:pStyle w:val="a"/>
        <w:numPr>
          <w:ilvl w:val="0"/>
          <w:numId w:val="29"/>
        </w:numPr>
      </w:pPr>
      <w:r w:rsidRPr="00944438">
        <w:t>Alt 2: Use of a field in a DCI format scheduling a MCCH without a dedicated RNTI for MCCH change notification;</w:t>
      </w:r>
    </w:p>
    <w:p w14:paraId="16BC576B" w14:textId="77777777" w:rsidR="00944438" w:rsidRPr="00944438" w:rsidRDefault="00944438" w:rsidP="00944438">
      <w:pPr>
        <w:pStyle w:val="a"/>
        <w:numPr>
          <w:ilvl w:val="0"/>
          <w:numId w:val="29"/>
        </w:numPr>
      </w:pPr>
      <w:r w:rsidRPr="00944438">
        <w:t>Other solutions are not precluded and it is also not precluded whether to support both Alt1 and Alt2.</w:t>
      </w:r>
    </w:p>
    <w:p w14:paraId="52726C8D" w14:textId="77777777" w:rsidR="00944438" w:rsidRPr="00944438" w:rsidRDefault="00944438" w:rsidP="00944438">
      <w:pPr>
        <w:rPr>
          <w:b/>
          <w:bCs/>
        </w:rPr>
      </w:pPr>
    </w:p>
    <w:p w14:paraId="0ABB3E69" w14:textId="77777777" w:rsidR="00944438" w:rsidRDefault="00944438" w:rsidP="00944438">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40BD9A3E" w14:textId="77777777" w:rsidR="00944438" w:rsidRPr="00DE35B8" w:rsidRDefault="00944438" w:rsidP="00944438"/>
    <w:p w14:paraId="7D045D17" w14:textId="77777777" w:rsidR="00DC581D" w:rsidRDefault="00DC581D" w:rsidP="00DC581D"/>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770DC9">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70DC9">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65" w:name="OLE_LINK57"/>
            <w:bookmarkStart w:id="66"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67" w:name="OLE_LINK61"/>
            <w:bookmarkStart w:id="68" w:name="OLE_LINK60"/>
            <w:bookmarkStart w:id="69" w:name="OLE_LINK59"/>
            <w:bookmarkEnd w:id="65"/>
            <w:bookmarkEnd w:id="66"/>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67"/>
          <w:bookmarkEnd w:id="68"/>
          <w:bookmarkEnd w:id="69"/>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70" w:name="OLE_LINK4"/>
            <w:bookmarkStart w:id="71" w:name="OLE_LINK3"/>
            <w:bookmarkStart w:id="72" w:name="OLE_LINK2"/>
            <w:bookmarkStart w:id="7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70"/>
            <w:bookmarkEnd w:id="71"/>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72"/>
          <w:bookmarkEnd w:id="73"/>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w:t>
                  </w:r>
                  <w:proofErr w:type="spellStart"/>
                  <w:r w:rsidRPr="002C3C08">
                    <w:rPr>
                      <w:rFonts w:ascii="Arial" w:eastAsia="ＭＳ 明朝" w:hAnsi="Arial"/>
                      <w:b/>
                      <w:sz w:val="14"/>
                      <w:szCs w:val="8"/>
                      <w:lang w:val="en-US" w:eastAsia="zh-CN"/>
                    </w:rPr>
                    <w:t>to</w:t>
                  </w:r>
                  <w:proofErr w:type="spellEnd"/>
                  <w:r w:rsidRPr="002C3C08">
                    <w:rPr>
                      <w:rFonts w:ascii="Arial" w:eastAsia="ＭＳ 明朝"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848F7" w14:textId="77777777" w:rsidR="00665719" w:rsidRDefault="00665719">
      <w:pPr>
        <w:spacing w:after="0"/>
      </w:pPr>
      <w:r>
        <w:separator/>
      </w:r>
    </w:p>
  </w:endnote>
  <w:endnote w:type="continuationSeparator" w:id="0">
    <w:p w14:paraId="06D51F22" w14:textId="77777777" w:rsidR="00665719" w:rsidRDefault="006657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1FEA6C40" w:rsidR="00917B9C" w:rsidRDefault="00917B9C">
    <w:pPr>
      <w:pStyle w:val="aa"/>
    </w:pPr>
    <w:r>
      <w:rPr>
        <w:noProof w:val="0"/>
      </w:rPr>
      <w:fldChar w:fldCharType="begin"/>
    </w:r>
    <w:r>
      <w:instrText xml:space="preserve"> PAGE   \* MERGEFORMAT </w:instrText>
    </w:r>
    <w:r>
      <w:rPr>
        <w:noProof w:val="0"/>
      </w:rPr>
      <w:fldChar w:fldCharType="separate"/>
    </w:r>
    <w:r w:rsidR="00787CA2">
      <w:t>43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FBAEB" w14:textId="77777777" w:rsidR="00665719" w:rsidRDefault="00665719">
      <w:pPr>
        <w:spacing w:after="0"/>
      </w:pPr>
      <w:r>
        <w:separator/>
      </w:r>
    </w:p>
  </w:footnote>
  <w:footnote w:type="continuationSeparator" w:id="0">
    <w:p w14:paraId="42BD809F" w14:textId="77777777" w:rsidR="00665719" w:rsidRDefault="006657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917B9C" w:rsidRDefault="00917B9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25"/>
  </w:num>
  <w:num w:numId="4">
    <w:abstractNumId w:val="8"/>
  </w:num>
  <w:num w:numId="5">
    <w:abstractNumId w:val="23"/>
  </w:num>
  <w:num w:numId="6">
    <w:abstractNumId w:val="17"/>
  </w:num>
  <w:num w:numId="7">
    <w:abstractNumId w:val="14"/>
  </w:num>
  <w:num w:numId="8">
    <w:abstractNumId w:val="2"/>
  </w:num>
  <w:num w:numId="9">
    <w:abstractNumId w:val="1"/>
  </w:num>
  <w:num w:numId="10">
    <w:abstractNumId w:val="35"/>
  </w:num>
  <w:num w:numId="11">
    <w:abstractNumId w:val="12"/>
  </w:num>
  <w:num w:numId="12">
    <w:abstractNumId w:val="3"/>
  </w:num>
  <w:num w:numId="13">
    <w:abstractNumId w:val="9"/>
  </w:num>
  <w:num w:numId="14">
    <w:abstractNumId w:val="34"/>
  </w:num>
  <w:num w:numId="15">
    <w:abstractNumId w:val="24"/>
  </w:num>
  <w:num w:numId="16">
    <w:abstractNumId w:val="29"/>
  </w:num>
  <w:num w:numId="17">
    <w:abstractNumId w:val="21"/>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2"/>
  </w:num>
  <w:num w:numId="24">
    <w:abstractNumId w:val="20"/>
  </w:num>
  <w:num w:numId="25">
    <w:abstractNumId w:val="16"/>
  </w:num>
  <w:num w:numId="26">
    <w:abstractNumId w:val="32"/>
  </w:num>
  <w:num w:numId="27">
    <w:abstractNumId w:val="33"/>
  </w:num>
  <w:num w:numId="28">
    <w:abstractNumId w:val="37"/>
  </w:num>
  <w:num w:numId="29">
    <w:abstractNumId w:val="27"/>
  </w:num>
  <w:num w:numId="30">
    <w:abstractNumId w:val="28"/>
  </w:num>
  <w:num w:numId="31">
    <w:abstractNumId w:val="30"/>
  </w:num>
  <w:num w:numId="32">
    <w:abstractNumId w:val="7"/>
  </w:num>
  <w:num w:numId="33">
    <w:abstractNumId w:val="36"/>
  </w:num>
  <w:num w:numId="34">
    <w:abstractNumId w:val="5"/>
  </w:num>
  <w:num w:numId="35">
    <w:abstractNumId w:val="15"/>
  </w:num>
  <w:num w:numId="36">
    <w:abstractNumId w:val="13"/>
  </w:num>
  <w:num w:numId="37">
    <w:abstractNumId w:val="6"/>
  </w:num>
  <w:num w:numId="38">
    <w:abstractNumId w:val="10"/>
  </w:num>
  <w:num w:numId="39">
    <w:abstractNumId w:val="1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31D0"/>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364"/>
    <w:rsid w:val="000F79CA"/>
    <w:rsid w:val="000F7E02"/>
    <w:rsid w:val="001002D6"/>
    <w:rsid w:val="00100734"/>
    <w:rsid w:val="00101843"/>
    <w:rsid w:val="00101DCD"/>
    <w:rsid w:val="0010222E"/>
    <w:rsid w:val="00102B95"/>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F14"/>
    <w:rsid w:val="00314153"/>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ADD"/>
    <w:rsid w:val="006B7AEE"/>
    <w:rsid w:val="006B7D9F"/>
    <w:rsid w:val="006C020C"/>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42A"/>
    <w:rsid w:val="007025C1"/>
    <w:rsid w:val="007026F5"/>
    <w:rsid w:val="0070294E"/>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247"/>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B9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E4F"/>
    <w:rsid w:val="00981D8D"/>
    <w:rsid w:val="00981F94"/>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1F80"/>
    <w:rsid w:val="00BE2110"/>
    <w:rsid w:val="00BE229B"/>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4E4"/>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表題 (文字)"/>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題 (文字)"/>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コメント文字列 (文字)"/>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コメント内容 (文字)"/>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吹き出し (文字)"/>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付 (文字)"/>
    <w:link w:val="afc"/>
    <w:uiPriority w:val="99"/>
    <w:semiHidden/>
    <w:rsid w:val="008D1546"/>
    <w:rPr>
      <w:rFonts w:ascii="Times New Roman" w:hAnsi="Times New Roman"/>
      <w:lang w:eastAsia="en-GB"/>
    </w:rPr>
  </w:style>
  <w:style w:type="character" w:customStyle="1" w:styleId="ab">
    <w:name w:val="フッター (文字)"/>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A48AB-C90F-4551-A2B2-BB520134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89</Pages>
  <Words>37479</Words>
  <Characters>213636</Characters>
  <Application>Microsoft Office Word</Application>
  <DocSecurity>0</DocSecurity>
  <Lines>1780</Lines>
  <Paragraphs>501</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250614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7</cp:revision>
  <cp:lastPrinted>2019-08-16T08:11:00Z</cp:lastPrinted>
  <dcterms:created xsi:type="dcterms:W3CDTF">2021-05-25T05:46:00Z</dcterms:created>
  <dcterms:modified xsi:type="dcterms:W3CDTF">2021-05-25T06:12:00Z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