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2B9069"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768AA">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ko-KR"/>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ko-KR"/>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ListParagraph"/>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ListParagraph"/>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ListParagraph"/>
        <w:numPr>
          <w:ilvl w:val="1"/>
          <w:numId w:val="20"/>
        </w:numPr>
      </w:pPr>
      <w:r>
        <w:lastRenderedPageBreak/>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proofErr w:type="gramStart"/>
      <w:r>
        <w:t>Also</w:t>
      </w:r>
      <w:proofErr w:type="gramEnd"/>
      <w:r>
        <w:t xml:space="preserve">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 xml:space="preserve">Based on the above, it is not clear whether contributions not discussing explicit aspects for transmission configuration of MCCH channel, address Case D for this channel. </w:t>
      </w:r>
      <w:proofErr w:type="gramStart"/>
      <w:r>
        <w:t>Also</w:t>
      </w:r>
      <w:proofErr w:type="gramEnd"/>
      <w:r>
        <w:t xml:space="preserve">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 xml:space="preserve">f companies agree to use CFR for MCCH reception, </w:t>
            </w:r>
            <w:proofErr w:type="gramStart"/>
            <w:r>
              <w:rPr>
                <w:lang w:eastAsia="zh-CN"/>
              </w:rPr>
              <w:t>Then</w:t>
            </w:r>
            <w:proofErr w:type="gramEnd"/>
            <w:r>
              <w:rPr>
                <w:lang w:eastAsia="zh-CN"/>
              </w:rPr>
              <w:t xml:space="preserve">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r>
              <w:rPr>
                <w:rFonts w:eastAsia="DengXian"/>
                <w:lang w:eastAsia="zh-CN"/>
              </w:rPr>
              <w:lastRenderedPageBreak/>
              <w:t>Futurewei</w:t>
            </w:r>
          </w:p>
        </w:tc>
        <w:tc>
          <w:tcPr>
            <w:tcW w:w="7979" w:type="dxa"/>
          </w:tcPr>
          <w:p w14:paraId="65851326" w14:textId="40AA6E70" w:rsidR="009901B9" w:rsidRDefault="009901B9" w:rsidP="007A7867">
            <w:pPr>
              <w:rPr>
                <w:rFonts w:eastAsia="DengXian"/>
                <w:lang w:eastAsia="zh-CN"/>
              </w:rPr>
            </w:pPr>
            <w:r>
              <w:rPr>
                <w:rFonts w:eastAsia="DengXian"/>
                <w:lang w:eastAsia="zh-CN"/>
              </w:rPr>
              <w:t xml:space="preserve">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proofErr w:type="spellStart"/>
            <w:r>
              <w:rPr>
                <w:rFonts w:eastAsia="DengXian" w:hint="eastAsia"/>
                <w:lang w:eastAsia="zh-CN"/>
              </w:rPr>
              <w:t>Spread</w:t>
            </w:r>
            <w:r>
              <w:rPr>
                <w:rFonts w:eastAsia="DengXian"/>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1A5844">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 xml:space="preserve">it is not clear why the separate CFRs are needed. The initial BWP can be configured as large as the carrier BW from SIB1. In </w:t>
            </w:r>
            <w:proofErr w:type="gramStart"/>
            <w:r>
              <w:rPr>
                <w:rFonts w:eastAsia="Malgun Gothic"/>
                <w:lang w:eastAsia="ko-KR"/>
              </w:rPr>
              <w:t>this regards</w:t>
            </w:r>
            <w:proofErr w:type="gramEnd"/>
            <w:r>
              <w:rPr>
                <w:rFonts w:eastAsia="Malgun Gothic"/>
                <w:lang w:eastAsia="ko-KR"/>
              </w:rPr>
              <w:t>,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w:t>
            </w:r>
            <w:proofErr w:type="gramStart"/>
            <w:r w:rsidRPr="00F417A2">
              <w:rPr>
                <w:rFonts w:eastAsia="Malgun Gothic"/>
                <w:lang w:eastAsia="ko-KR"/>
              </w:rPr>
              <w:t>Therefore</w:t>
            </w:r>
            <w:proofErr w:type="gramEnd"/>
            <w:r w:rsidRPr="00F417A2">
              <w:rPr>
                <w:rFonts w:eastAsia="Malgun Gothic"/>
                <w:lang w:eastAsia="ko-KR"/>
              </w:rPr>
              <w:t xml:space="preserv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DengXian" w:hint="eastAsia"/>
                <w:lang w:eastAsia="zh-CN"/>
              </w:rPr>
              <w:t>Spread</w:t>
            </w:r>
            <w:r>
              <w:rPr>
                <w:rFonts w:eastAsia="DengXian"/>
                <w:lang w:eastAsia="zh-CN"/>
              </w:rPr>
              <w:t>trum</w:t>
            </w:r>
            <w:proofErr w:type="spellEnd"/>
            <w:r>
              <w:t xml:space="preserve">: thanks for comment. Please note that for P2.1-2 there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xml:space="preserve">: thanks for detailed comments. I think we may not have all the same understanding of the terms “CFR”, “defining or configuring a CFR”. One question may be useful to answer as a group is “what are the implications to configure/define a CFR?” and by </w:t>
            </w:r>
            <w:proofErr w:type="gramStart"/>
            <w:r w:rsidR="00513BAB">
              <w:t>implications</w:t>
            </w:r>
            <w:proofErr w:type="gramEnd"/>
            <w:r w:rsidR="00513BAB">
              <w:t xml:space="preserve">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0428773A"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Proposal 2.1-1rev1 and </w:t>
            </w:r>
            <w:r w:rsidRPr="002627B0">
              <w:rPr>
                <w:rFonts w:eastAsia="DengXian"/>
                <w:lang w:eastAsia="zh-CN"/>
              </w:rPr>
              <w:t>Proposal 2.1-2rev1</w:t>
            </w:r>
            <w:r>
              <w:rPr>
                <w:rFonts w:eastAsia="DengXian"/>
                <w:lang w:eastAsia="zh-CN"/>
              </w:rPr>
              <w:t>.</w:t>
            </w:r>
          </w:p>
          <w:p w14:paraId="6D202883" w14:textId="2073CB07" w:rsidR="002627B0" w:rsidRPr="002627B0" w:rsidRDefault="002627B0" w:rsidP="002627B0">
            <w:pPr>
              <w:rPr>
                <w:rFonts w:eastAsia="DengXian"/>
                <w:lang w:eastAsia="zh-CN"/>
              </w:rPr>
            </w:pPr>
            <w:r>
              <w:rPr>
                <w:rFonts w:eastAsia="DengXian"/>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DengXian"/>
                <w:lang w:eastAsia="zh-CN"/>
              </w:rPr>
            </w:pPr>
            <w:r>
              <w:rPr>
                <w:rFonts w:eastAsia="DengXian"/>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DengXian"/>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DengXian"/>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DengXian"/>
                <w:lang w:eastAsia="zh-CN"/>
              </w:rPr>
            </w:pPr>
            <w:r>
              <w:rPr>
                <w:rFonts w:eastAsia="DengXian"/>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DengXian"/>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DengXian"/>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w:t>
            </w:r>
            <w:proofErr w:type="spellStart"/>
            <w:r>
              <w:rPr>
                <w:szCs w:val="24"/>
                <w:lang w:eastAsia="x-none"/>
              </w:rPr>
              <w:t>Pagin</w:t>
            </w:r>
            <w:proofErr w:type="spellEnd"/>
            <w:r>
              <w:rPr>
                <w:szCs w:val="24"/>
                <w:lang w:eastAsia="x-none"/>
              </w:rPr>
              <w:t>/RAR.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DengXian"/>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ListParagraph"/>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 xml:space="preserve">i, </w:t>
            </w:r>
            <w:proofErr w:type="spellStart"/>
            <w:r>
              <w:rPr>
                <w:rFonts w:eastAsia="Malgun Gothic"/>
                <w:lang w:eastAsia="ko-KR"/>
              </w:rPr>
              <w:t>HiSilicon</w:t>
            </w:r>
            <w:proofErr w:type="spellEnd"/>
          </w:p>
        </w:tc>
        <w:tc>
          <w:tcPr>
            <w:tcW w:w="7979" w:type="dxa"/>
          </w:tcPr>
          <w:p w14:paraId="107B519F" w14:textId="77777777" w:rsidR="00242D3A" w:rsidRPr="00B74B29"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DengXian"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DengXian"/>
                <w:lang w:eastAsia="zh-CN"/>
              </w:rPr>
            </w:pPr>
            <w:r>
              <w:rPr>
                <w:rFonts w:eastAsia="DengXian"/>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DengXian"/>
                <w:lang w:eastAsia="zh-CN"/>
              </w:rPr>
            </w:pPr>
            <w:r>
              <w:rPr>
                <w:rFonts w:eastAsia="DengXian"/>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ListParagraph"/>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Heading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ListParagraph"/>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TableGrid"/>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DengXian"/>
                <w:lang w:eastAsia="zh-CN"/>
              </w:rPr>
            </w:pPr>
            <w:r>
              <w:rPr>
                <w:rFonts w:eastAsia="DengXian"/>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DengXian"/>
                <w:lang w:eastAsia="zh-CN"/>
              </w:rPr>
            </w:pPr>
          </w:p>
          <w:p w14:paraId="5C042402" w14:textId="7D5ADE6D" w:rsidR="00B830B0" w:rsidRDefault="00B830B0" w:rsidP="009E7AAF">
            <w:pPr>
              <w:rPr>
                <w:rFonts w:eastAsia="DengXian"/>
                <w:lang w:eastAsia="zh-CN"/>
              </w:rPr>
            </w:pPr>
            <w:r>
              <w:rPr>
                <w:rFonts w:eastAsia="DengXian"/>
                <w:lang w:eastAsia="zh-CN"/>
              </w:rPr>
              <w:t xml:space="preserve">The proposal did not reach agreement based on discussions whether the proposal covered cases A and B from the agreement at RAN1#104-e. </w:t>
            </w:r>
            <w:r w:rsidR="005175AD">
              <w:rPr>
                <w:rFonts w:eastAsia="DengXian"/>
                <w:lang w:eastAsia="zh-CN"/>
              </w:rPr>
              <w:t xml:space="preserve">After some offline discussion, the problem may be that </w:t>
            </w:r>
            <w:r w:rsidR="005175AD" w:rsidRPr="005175AD">
              <w:rPr>
                <w:rFonts w:eastAsia="DengXian"/>
                <w:color w:val="FF0000"/>
                <w:u w:val="single"/>
                <w:lang w:eastAsia="zh-CN"/>
              </w:rPr>
              <w:t>different companies may have different interpretations of Case B or the CFR definition</w:t>
            </w:r>
            <w:r w:rsidR="005175AD">
              <w:rPr>
                <w:rFonts w:eastAsia="DengXian"/>
                <w:lang w:eastAsia="zh-CN"/>
              </w:rPr>
              <w:t>.</w:t>
            </w:r>
          </w:p>
          <w:p w14:paraId="221404A5" w14:textId="6B4027DF" w:rsidR="005175AD" w:rsidRDefault="005175AD" w:rsidP="009E7AAF">
            <w:pPr>
              <w:rPr>
                <w:rFonts w:eastAsia="DengXian"/>
                <w:lang w:eastAsia="zh-CN"/>
              </w:rPr>
            </w:pPr>
            <w:r>
              <w:rPr>
                <w:rFonts w:eastAsia="DengXian"/>
                <w:lang w:eastAsia="zh-CN"/>
              </w:rPr>
              <w:t xml:space="preserve">The FL interprets the </w:t>
            </w:r>
            <w:r w:rsidRPr="005175AD">
              <w:rPr>
                <w:rFonts w:eastAsia="DengXian"/>
                <w:i/>
                <w:iCs/>
                <w:highlight w:val="yellow"/>
                <w:lang w:eastAsia="zh-CN"/>
              </w:rPr>
              <w:t>Proposal</w:t>
            </w:r>
            <w:r>
              <w:rPr>
                <w:rFonts w:eastAsia="DengXian"/>
                <w:lang w:eastAsia="zh-CN"/>
              </w:rPr>
              <w:t xml:space="preserve"> above is as follows: </w:t>
            </w:r>
            <w:r w:rsidRPr="005175AD">
              <w:rPr>
                <w:rFonts w:eastAsia="DengXian"/>
                <w:lang w:eastAsia="zh-CN"/>
              </w:rPr>
              <w:t>the frequency range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of the GC PDCCH/PDSCH carrying the MCCH channel has the same frequency range as CORESET#0.</w:t>
            </w:r>
            <w:r>
              <w:rPr>
                <w:rFonts w:eastAsia="DengXian"/>
                <w:lang w:eastAsia="zh-CN"/>
              </w:rPr>
              <w:t>I</w:t>
            </w:r>
            <w:r w:rsidRPr="005175AD">
              <w:rPr>
                <w:rFonts w:eastAsia="DengXian"/>
                <w:lang w:eastAsia="zh-CN"/>
              </w:rPr>
              <w:t>f the gNB wanted to schedule something inside the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frequency range</w:t>
            </w:r>
            <w:r>
              <w:rPr>
                <w:rFonts w:eastAsia="DengXian"/>
                <w:lang w:eastAsia="zh-CN"/>
              </w:rPr>
              <w:t xml:space="preserve"> </w:t>
            </w:r>
            <w:r w:rsidRPr="005175AD">
              <w:rPr>
                <w:rFonts w:eastAsia="DengXian"/>
                <w:lang w:eastAsia="zh-CN"/>
              </w:rPr>
              <w:t xml:space="preserve">that could be done </w:t>
            </w:r>
            <w:r>
              <w:rPr>
                <w:rFonts w:eastAsia="DengXian"/>
                <w:lang w:eastAsia="zh-CN"/>
              </w:rPr>
              <w:t>via implementation, e.g., t</w:t>
            </w:r>
            <w:r w:rsidRPr="005175AD">
              <w:rPr>
                <w:rFonts w:eastAsia="DengXian"/>
                <w:lang w:eastAsia="zh-CN"/>
              </w:rPr>
              <w:t>hrough FDRA</w:t>
            </w:r>
            <w:r>
              <w:rPr>
                <w:rFonts w:eastAsia="DengXian"/>
                <w:lang w:eastAsia="zh-CN"/>
              </w:rPr>
              <w:t xml:space="preserve"> for PDSCH. It is worth noting that with this interpretation </w:t>
            </w:r>
            <w:proofErr w:type="spellStart"/>
            <w:r>
              <w:rPr>
                <w:rFonts w:eastAsia="DengXian"/>
                <w:lang w:eastAsia="zh-CN"/>
              </w:rPr>
              <w:t>tdocs</w:t>
            </w:r>
            <w:proofErr w:type="spellEnd"/>
            <w:r>
              <w:rPr>
                <w:rFonts w:eastAsia="DengXian"/>
                <w:lang w:eastAsia="zh-CN"/>
              </w:rPr>
              <w:t xml:space="preserve"> submitted to RAN1#105-e had different conclusions for the potential support of case B.</w:t>
            </w:r>
          </w:p>
          <w:p w14:paraId="3789F607" w14:textId="3BFA440A" w:rsidR="005175AD" w:rsidRPr="005175AD" w:rsidRDefault="005175AD" w:rsidP="005175AD">
            <w:pPr>
              <w:pStyle w:val="ListParagraph"/>
              <w:numPr>
                <w:ilvl w:val="0"/>
                <w:numId w:val="21"/>
              </w:numPr>
              <w:rPr>
                <w:rFonts w:eastAsia="DengXian"/>
                <w:lang w:eastAsia="zh-CN"/>
              </w:rPr>
            </w:pPr>
            <w:proofErr w:type="spellStart"/>
            <w:r w:rsidRPr="005175AD">
              <w:rPr>
                <w:rFonts w:eastAsia="DengXian"/>
                <w:lang w:eastAsia="zh-CN"/>
              </w:rPr>
              <w:t>tdocs</w:t>
            </w:r>
            <w:proofErr w:type="spellEnd"/>
            <w:r w:rsidRPr="005175AD">
              <w:rPr>
                <w:rFonts w:eastAsia="DengXian"/>
                <w:lang w:eastAsia="zh-CN"/>
              </w:rPr>
              <w:t xml:space="preserve"> </w:t>
            </w:r>
            <w:r>
              <w:rPr>
                <w:rFonts w:eastAsia="DengXian"/>
                <w:lang w:eastAsia="zh-CN"/>
              </w:rPr>
              <w:t xml:space="preserve">discussing </w:t>
            </w:r>
            <w:r w:rsidRPr="005175AD">
              <w:rPr>
                <w:rFonts w:eastAsia="DengXian"/>
                <w:lang w:eastAsia="zh-CN"/>
              </w:rPr>
              <w:t>that because a CFR smaller than CORESET#0 c</w:t>
            </w:r>
            <w:r>
              <w:rPr>
                <w:rFonts w:eastAsia="DengXian"/>
                <w:lang w:eastAsia="zh-CN"/>
              </w:rPr>
              <w:t>ould</w:t>
            </w:r>
            <w:r w:rsidRPr="005175AD">
              <w:rPr>
                <w:rFonts w:eastAsia="DengXian"/>
                <w:lang w:eastAsia="zh-CN"/>
              </w:rPr>
              <w:t xml:space="preserve"> be achieved via </w:t>
            </w:r>
            <w:r>
              <w:rPr>
                <w:rFonts w:eastAsia="DengXian"/>
                <w:lang w:eastAsia="zh-CN"/>
              </w:rPr>
              <w:t xml:space="preserve">implementation (e.g. </w:t>
            </w:r>
            <w:r w:rsidRPr="005175AD">
              <w:rPr>
                <w:rFonts w:eastAsia="DengXian"/>
                <w:lang w:eastAsia="zh-CN"/>
              </w:rPr>
              <w:t>FDRA</w:t>
            </w:r>
            <w:r>
              <w:rPr>
                <w:rFonts w:eastAsia="DengXian"/>
                <w:lang w:eastAsia="zh-CN"/>
              </w:rPr>
              <w:t xml:space="preserve"> for PDSCH)</w:t>
            </w:r>
            <w:r w:rsidRPr="005175AD">
              <w:rPr>
                <w:rFonts w:eastAsia="DengXian"/>
                <w:lang w:eastAsia="zh-CN"/>
              </w:rPr>
              <w:t>, therefore Case B is supported;</w:t>
            </w:r>
          </w:p>
          <w:p w14:paraId="42B04668" w14:textId="390352F2" w:rsidR="005175AD" w:rsidRDefault="005175AD" w:rsidP="005175AD">
            <w:pPr>
              <w:pStyle w:val="ListParagraph"/>
              <w:numPr>
                <w:ilvl w:val="0"/>
                <w:numId w:val="21"/>
              </w:numPr>
              <w:rPr>
                <w:rFonts w:eastAsia="DengXian"/>
                <w:lang w:eastAsia="zh-CN"/>
              </w:rPr>
            </w:pPr>
            <w:proofErr w:type="spellStart"/>
            <w:r>
              <w:rPr>
                <w:rFonts w:eastAsia="DengXian"/>
                <w:lang w:eastAsia="zh-CN"/>
              </w:rPr>
              <w:t>tdocs</w:t>
            </w:r>
            <w:proofErr w:type="spellEnd"/>
            <w:r>
              <w:rPr>
                <w:rFonts w:eastAsia="DengXian"/>
                <w:lang w:eastAsia="zh-CN"/>
              </w:rPr>
              <w:t xml:space="preserve"> discussing that </w:t>
            </w:r>
            <w:r w:rsidRPr="005175AD">
              <w:rPr>
                <w:rFonts w:eastAsia="DengXian"/>
                <w:lang w:eastAsia="zh-CN"/>
              </w:rPr>
              <w:t xml:space="preserve">because gNB could schedule within the </w:t>
            </w:r>
            <w:r>
              <w:rPr>
                <w:rFonts w:eastAsia="DengXian"/>
                <w:lang w:eastAsia="zh-CN"/>
              </w:rPr>
              <w:t xml:space="preserve">frequency range of </w:t>
            </w:r>
            <w:r w:rsidRPr="005175AD">
              <w:rPr>
                <w:rFonts w:eastAsia="DengXian"/>
                <w:lang w:eastAsia="zh-CN"/>
              </w:rPr>
              <w:t>CORESET#0, therefore case B should not be supported.</w:t>
            </w:r>
          </w:p>
          <w:p w14:paraId="4F91E7E7" w14:textId="3939D55D" w:rsidR="005175AD" w:rsidRDefault="005175AD" w:rsidP="005175AD">
            <w:pPr>
              <w:rPr>
                <w:rFonts w:eastAsia="DengXian"/>
                <w:lang w:eastAsia="zh-CN"/>
              </w:rPr>
            </w:pPr>
            <w:r>
              <w:rPr>
                <w:rFonts w:eastAsia="DengXian"/>
                <w:lang w:eastAsia="zh-CN"/>
              </w:rPr>
              <w:t>I believe this highlights that there may be different interpretations on the definition of CFR for case B.</w:t>
            </w:r>
            <w:r w:rsidR="00345004">
              <w:rPr>
                <w:rFonts w:eastAsia="DengXian"/>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DengXian"/>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DengXian"/>
                <w:lang w:eastAsia="zh-CN"/>
              </w:rPr>
            </w:pPr>
          </w:p>
          <w:p w14:paraId="4DF000A0" w14:textId="14A76812" w:rsidR="00B830B0" w:rsidRDefault="00B830B0" w:rsidP="009E7AAF">
            <w:pPr>
              <w:rPr>
                <w:rFonts w:eastAsia="DengXian"/>
                <w:lang w:eastAsia="zh-CN"/>
              </w:rPr>
            </w:pPr>
            <w:r>
              <w:rPr>
                <w:rFonts w:eastAsia="DengXian"/>
                <w:lang w:eastAsia="zh-CN"/>
              </w:rPr>
              <w:t>Based on the discussion above the FL modifies the proposals as follows</w:t>
            </w:r>
            <w:r w:rsidR="005175AD">
              <w:rPr>
                <w:rFonts w:eastAsia="DengXian"/>
                <w:lang w:eastAsia="zh-CN"/>
              </w:rPr>
              <w:t xml:space="preserve">. </w:t>
            </w:r>
            <w:r w:rsidR="008256A2">
              <w:rPr>
                <w:rFonts w:eastAsia="DengXian"/>
                <w:lang w:eastAsia="zh-CN"/>
              </w:rPr>
              <w:t xml:space="preserve">Also based on comments Proposal 2.1-3 is downgraded to a study. </w:t>
            </w:r>
            <w:r w:rsidR="005175AD">
              <w:rPr>
                <w:rFonts w:eastAsia="DengXian"/>
                <w:lang w:eastAsia="zh-CN"/>
              </w:rPr>
              <w:t>(Please note that the FFS on RAN2 possible decision on potential multiple MCCHs has been removed as per discussion at GTW</w:t>
            </w:r>
            <w:r w:rsidR="00B53D3D">
              <w:rPr>
                <w:rFonts w:eastAsia="DengXian"/>
                <w:lang w:eastAsia="zh-CN"/>
              </w:rPr>
              <w:t xml:space="preserve">. I have also changed </w:t>
            </w:r>
            <w:r w:rsidR="00B53D3D" w:rsidRPr="00B53D3D">
              <w:rPr>
                <w:rFonts w:eastAsia="DengXian"/>
                <w:i/>
                <w:iCs/>
                <w:lang w:eastAsia="zh-CN"/>
              </w:rPr>
              <w:t>support</w:t>
            </w:r>
            <w:r w:rsidR="00B53D3D">
              <w:rPr>
                <w:rFonts w:eastAsia="DengXian"/>
                <w:lang w:eastAsia="zh-CN"/>
              </w:rPr>
              <w:t xml:space="preserve"> to </w:t>
            </w:r>
            <w:r w:rsidR="00B53D3D" w:rsidRPr="00B53D3D">
              <w:rPr>
                <w:rFonts w:eastAsia="DengXian"/>
                <w:i/>
                <w:iCs/>
                <w:lang w:eastAsia="zh-CN"/>
              </w:rPr>
              <w:t>can use</w:t>
            </w:r>
            <w:r w:rsidR="00B53D3D">
              <w:rPr>
                <w:rFonts w:eastAsia="DengXian"/>
                <w:i/>
                <w:iCs/>
                <w:lang w:eastAsia="zh-CN"/>
              </w:rPr>
              <w:t xml:space="preserve"> </w:t>
            </w:r>
            <w:r w:rsidR="00B53D3D">
              <w:rPr>
                <w:rFonts w:eastAsia="DengXian"/>
                <w:lang w:eastAsia="zh-CN"/>
              </w:rPr>
              <w:t xml:space="preserve">on Proposal 2.1-2 as per Apple comments to other proposals on concerns on term </w:t>
            </w:r>
            <w:r w:rsidR="00B53D3D" w:rsidRPr="00B53D3D">
              <w:rPr>
                <w:rFonts w:eastAsia="DengXian"/>
                <w:i/>
                <w:iCs/>
                <w:lang w:eastAsia="zh-CN"/>
              </w:rPr>
              <w:t>support</w:t>
            </w:r>
            <w:r w:rsidR="005175AD">
              <w:rPr>
                <w:rFonts w:eastAsia="DengXian"/>
                <w:lang w:eastAsia="zh-CN"/>
              </w:rPr>
              <w:t>)</w:t>
            </w:r>
            <w:r>
              <w:rPr>
                <w:rFonts w:eastAsia="DengXian"/>
                <w:lang w:eastAsia="zh-CN"/>
              </w:rPr>
              <w:t>:</w:t>
            </w:r>
          </w:p>
          <w:p w14:paraId="3F7E1598" w14:textId="77777777" w:rsidR="00B830B0" w:rsidRDefault="00B830B0" w:rsidP="009E7AAF">
            <w:pPr>
              <w:rPr>
                <w:rFonts w:eastAsia="DengXian"/>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ListParagraph"/>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ListParagraph"/>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DengXian"/>
                <w:lang w:eastAsia="zh-CN"/>
              </w:rPr>
            </w:pPr>
          </w:p>
        </w:tc>
      </w:tr>
    </w:tbl>
    <w:p w14:paraId="37DE5A40" w14:textId="225F998E" w:rsidR="008E2B2B" w:rsidRDefault="008E2B2B" w:rsidP="002934E4"/>
    <w:p w14:paraId="3A685F14" w14:textId="2DB714CF" w:rsidR="004165F5" w:rsidRDefault="004165F5" w:rsidP="004165F5">
      <w:pPr>
        <w:pStyle w:val="Heading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ListParagraph"/>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TableGrid"/>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DengXian"/>
                <w:lang w:eastAsia="zh-CN"/>
              </w:rPr>
            </w:pPr>
            <w:r>
              <w:rPr>
                <w:rFonts w:eastAsia="DengXian"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DengXian"/>
                <w:lang w:eastAsia="zh-CN"/>
              </w:rPr>
              <w:t>Referring to pervious RAN1 agreement</w:t>
            </w:r>
            <w:r>
              <w:rPr>
                <w:rFonts w:eastAsia="DengXian"/>
                <w:lang w:eastAsia="zh-CN"/>
              </w:rPr>
              <w:t>, it is clear</w:t>
            </w:r>
            <w:r w:rsidR="00197771">
              <w:rPr>
                <w:rFonts w:eastAsia="DengXian"/>
                <w:lang w:eastAsia="zh-CN"/>
              </w:rPr>
              <w:t xml:space="preserve"> that</w:t>
            </w:r>
            <w:r>
              <w:rPr>
                <w:rFonts w:eastAsia="DengXian"/>
                <w:lang w:eastAsia="zh-CN"/>
              </w:rPr>
              <w:t xml:space="preserve"> CFR is configured/defined for GC-PDCCH/PDSCH and Case A~E</w:t>
            </w:r>
            <w:r w:rsidR="00197771">
              <w:rPr>
                <w:rFonts w:eastAsia="DengXian"/>
                <w:lang w:eastAsia="zh-CN"/>
              </w:rPr>
              <w:t xml:space="preserve"> have clear definition</w:t>
            </w:r>
            <w:r>
              <w:rPr>
                <w:rFonts w:eastAsia="DengXian"/>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Pr>
                <w:rFonts w:ascii="Times" w:eastAsia="SimSun"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7D7EF4">
              <w:rPr>
                <w:rFonts w:ascii="Times" w:eastAsia="SimSun"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640B50">
              <w:rPr>
                <w:rFonts w:ascii="Times" w:eastAsia="SimSun"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DengXian"/>
                <w:lang w:eastAsia="zh-CN"/>
              </w:rPr>
            </w:pPr>
          </w:p>
          <w:p w14:paraId="552B9BFF" w14:textId="17991A2E" w:rsidR="00640B50" w:rsidRDefault="00197771" w:rsidP="007D7EF4">
            <w:pPr>
              <w:rPr>
                <w:rFonts w:eastAsia="DengXian"/>
                <w:lang w:eastAsia="zh-CN"/>
              </w:rPr>
            </w:pPr>
            <w:r>
              <w:rPr>
                <w:rFonts w:eastAsia="DengXian"/>
                <w:lang w:eastAsia="zh-CN"/>
              </w:rPr>
              <w:t>Based on GTW discussion, i</w:t>
            </w:r>
            <w:r w:rsidR="00640B50">
              <w:rPr>
                <w:rFonts w:eastAsia="DengXian"/>
                <w:lang w:eastAsia="zh-CN"/>
              </w:rPr>
              <w:t xml:space="preserve">t seems </w:t>
            </w:r>
            <w:r w:rsidR="007D7EF4">
              <w:rPr>
                <w:rFonts w:eastAsia="DengXian"/>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DengXian"/>
                <w:lang w:eastAsia="zh-CN"/>
              </w:rPr>
            </w:pPr>
            <w:r>
              <w:rPr>
                <w:rFonts w:eastAsia="DengXian"/>
                <w:lang w:eastAsia="zh-CN"/>
              </w:rPr>
              <w:t xml:space="preserve">Confirmed online, </w:t>
            </w:r>
            <w:r w:rsidR="00A507B6" w:rsidRPr="00E20514">
              <w:rPr>
                <w:rFonts w:eastAsia="DengXian"/>
                <w:b/>
                <w:bCs/>
                <w:lang w:eastAsia="zh-CN"/>
              </w:rPr>
              <w:t>Proposal 2.1-1rev3</w:t>
            </w:r>
            <w:r w:rsidR="00A507B6" w:rsidRPr="00A507B6">
              <w:rPr>
                <w:rFonts w:eastAsia="DengXian"/>
                <w:lang w:eastAsia="zh-CN"/>
              </w:rPr>
              <w:t xml:space="preserve"> </w:t>
            </w:r>
            <w:r w:rsidR="00A507B6">
              <w:rPr>
                <w:rFonts w:eastAsia="DengXian"/>
                <w:lang w:eastAsia="zh-CN"/>
              </w:rPr>
              <w:t>is targeting to support</w:t>
            </w:r>
            <w:r w:rsidR="00A507B6" w:rsidRPr="00A507B6">
              <w:rPr>
                <w:rFonts w:eastAsia="DengXian"/>
                <w:lang w:eastAsia="zh-CN"/>
              </w:rPr>
              <w:t xml:space="preserve"> Case A, </w:t>
            </w:r>
            <w:r>
              <w:rPr>
                <w:rFonts w:eastAsia="DengXian"/>
                <w:lang w:eastAsia="zh-CN"/>
              </w:rPr>
              <w:t>instead of</w:t>
            </w:r>
            <w:r w:rsidR="00A507B6" w:rsidRPr="00A507B6">
              <w:rPr>
                <w:rFonts w:eastAsia="DengXian"/>
                <w:lang w:eastAsia="zh-CN"/>
              </w:rPr>
              <w:t xml:space="preserve"> Case A</w:t>
            </w:r>
            <w:r>
              <w:rPr>
                <w:rFonts w:eastAsia="DengXian"/>
                <w:lang w:eastAsia="zh-CN"/>
              </w:rPr>
              <w:t>+</w:t>
            </w:r>
            <w:r w:rsidR="00A507B6" w:rsidRPr="00A507B6">
              <w:rPr>
                <w:rFonts w:eastAsia="DengXian"/>
                <w:lang w:eastAsia="zh-CN"/>
              </w:rPr>
              <w:t>B</w:t>
            </w:r>
            <w:r w:rsidR="00A507B6">
              <w:rPr>
                <w:rFonts w:eastAsia="DengXian"/>
                <w:lang w:eastAsia="zh-CN"/>
              </w:rPr>
              <w:t>. So</w:t>
            </w:r>
            <w:r>
              <w:rPr>
                <w:rFonts w:eastAsia="DengXian" w:hint="eastAsia"/>
                <w:lang w:eastAsia="zh-CN"/>
              </w:rPr>
              <w:t>,</w:t>
            </w:r>
            <w:r w:rsidR="00A507B6">
              <w:rPr>
                <w:rFonts w:eastAsia="DengXian"/>
                <w:lang w:eastAsia="zh-CN"/>
              </w:rPr>
              <w:t xml:space="preserve"> we suggest to revise it as:</w:t>
            </w:r>
          </w:p>
          <w:p w14:paraId="02FDA2AE" w14:textId="02EDB5C8" w:rsidR="00A507B6" w:rsidRPr="00A507B6" w:rsidRDefault="00A507B6" w:rsidP="00A507B6">
            <w:pPr>
              <w:rPr>
                <w:rFonts w:eastAsia="DengXian"/>
                <w:lang w:eastAsia="zh-CN"/>
              </w:rPr>
            </w:pPr>
            <w:r w:rsidRPr="00E20514">
              <w:rPr>
                <w:rFonts w:eastAsia="DengXian"/>
                <w:b/>
                <w:bCs/>
                <w:lang w:eastAsia="zh-CN"/>
              </w:rPr>
              <w:t>Proposal 2.1-1rev3:</w:t>
            </w:r>
            <w:r w:rsidRPr="00A507B6">
              <w:rPr>
                <w:rFonts w:eastAsia="DengXian"/>
                <w:lang w:eastAsia="zh-CN"/>
              </w:rPr>
              <w:t xml:space="preserve"> For broadcast reception, RRC_IDLE/RRC_INACTIVE UEs can use the </w:t>
            </w:r>
            <w:del w:id="12" w:author="Le Liu" w:date="2021-05-21T14:57:00Z">
              <w:r w:rsidRPr="00A507B6" w:rsidDel="00A507B6">
                <w:rPr>
                  <w:rFonts w:eastAsia="DengXian"/>
                  <w:lang w:eastAsia="zh-CN"/>
                </w:rPr>
                <w:delText xml:space="preserve">bandwidth with the same frequency range as CORESET#0 </w:delText>
              </w:r>
            </w:del>
            <w:ins w:id="13" w:author="Le Liu" w:date="2021-05-21T14:57:00Z">
              <w:r w:rsidRPr="00A507B6">
                <w:rPr>
                  <w:rFonts w:eastAsia="DengXian"/>
                  <w:lang w:eastAsia="zh-CN"/>
                </w:rPr>
                <w:t>CFR with the same size as the initial BWP, where the initial BWP has the same frequency resources as CORESET0</w:t>
              </w:r>
            </w:ins>
            <w:ins w:id="14" w:author="Le Liu" w:date="2021-05-21T15:13:00Z">
              <w:r w:rsidR="00640B50">
                <w:rPr>
                  <w:rFonts w:eastAsia="DengXian"/>
                  <w:lang w:eastAsia="zh-CN"/>
                </w:rPr>
                <w:t>,</w:t>
              </w:r>
            </w:ins>
            <w:ins w:id="15" w:author="Le Liu" w:date="2021-05-21T14:58:00Z">
              <w:r>
                <w:rPr>
                  <w:rFonts w:eastAsia="DengXian"/>
                  <w:lang w:eastAsia="zh-CN"/>
                </w:rPr>
                <w:t xml:space="preserve"> </w:t>
              </w:r>
            </w:ins>
            <w:r w:rsidRPr="00A507B6">
              <w:rPr>
                <w:rFonts w:eastAsia="DengXian"/>
                <w:lang w:eastAsia="zh-CN"/>
              </w:rPr>
              <w:t>to receive GC-PDCCH/PDSCH carrying MCCH.</w:t>
            </w:r>
          </w:p>
          <w:p w14:paraId="4B43E61D" w14:textId="77777777" w:rsidR="00A507B6" w:rsidRDefault="00A507B6" w:rsidP="009E7AAF">
            <w:pPr>
              <w:rPr>
                <w:rFonts w:eastAsia="DengXian"/>
                <w:lang w:eastAsia="zh-CN"/>
              </w:rPr>
            </w:pPr>
          </w:p>
          <w:p w14:paraId="2EA7C9BA" w14:textId="61745015" w:rsidR="00702D9A" w:rsidRDefault="00640B50" w:rsidP="009E7AAF">
            <w:pPr>
              <w:rPr>
                <w:rFonts w:eastAsia="DengXian"/>
                <w:lang w:eastAsia="zh-CN"/>
              </w:rPr>
            </w:pPr>
            <w:r>
              <w:rPr>
                <w:rFonts w:eastAsia="DengXian"/>
                <w:lang w:eastAsia="zh-CN"/>
              </w:rPr>
              <w:t xml:space="preserve">For </w:t>
            </w:r>
            <w:r w:rsidRPr="00E20514">
              <w:rPr>
                <w:rFonts w:eastAsia="DengXian"/>
                <w:b/>
                <w:bCs/>
                <w:lang w:eastAsia="zh-CN"/>
              </w:rPr>
              <w:t>Proposal 2.1-3rev2</w:t>
            </w:r>
            <w:r>
              <w:rPr>
                <w:rFonts w:eastAsia="DengXian"/>
                <w:lang w:eastAsia="zh-CN"/>
              </w:rPr>
              <w:t xml:space="preserve">, it should align with the wording of Case C. </w:t>
            </w:r>
          </w:p>
          <w:p w14:paraId="7D812287" w14:textId="7F89319E" w:rsidR="008D329E" w:rsidRDefault="00702D9A" w:rsidP="009E7AAF">
            <w:pPr>
              <w:rPr>
                <w:rFonts w:eastAsia="DengXian"/>
                <w:lang w:eastAsia="zh-CN"/>
              </w:rPr>
            </w:pPr>
            <w:r>
              <w:rPr>
                <w:rFonts w:eastAsia="DengXian"/>
                <w:lang w:eastAsia="zh-CN"/>
              </w:rPr>
              <w:t>Regarding the Note, w</w:t>
            </w:r>
            <w:r w:rsidR="00640B50">
              <w:rPr>
                <w:rFonts w:eastAsia="DengXian"/>
                <w:lang w:eastAsia="zh-CN"/>
              </w:rPr>
              <w:t>e think</w:t>
            </w:r>
            <w:r>
              <w:rPr>
                <w:rFonts w:eastAsia="DengXian"/>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DengXian"/>
                <w:lang w:eastAsia="zh-CN"/>
              </w:rPr>
              <w:t xml:space="preserve">. </w:t>
            </w:r>
            <w:r w:rsidR="008D329E">
              <w:rPr>
                <w:rFonts w:eastAsia="DengXian"/>
                <w:lang w:eastAsia="zh-CN"/>
              </w:rPr>
              <w:t xml:space="preserve">It’s fine </w:t>
            </w:r>
            <w:r w:rsidR="00E20514">
              <w:rPr>
                <w:rFonts w:eastAsia="DengXian"/>
                <w:lang w:eastAsia="zh-CN"/>
              </w:rPr>
              <w:t xml:space="preserve">to </w:t>
            </w:r>
            <w:r w:rsidR="008D329E">
              <w:rPr>
                <w:rFonts w:eastAsia="DengXian"/>
                <w:lang w:eastAsia="zh-CN"/>
              </w:rPr>
              <w:t xml:space="preserve">keep the Note but need to address it as for </w:t>
            </w:r>
            <w:r w:rsidR="00E20514">
              <w:rPr>
                <w:rFonts w:eastAsia="DengXian"/>
                <w:lang w:eastAsia="zh-CN"/>
              </w:rPr>
              <w:t xml:space="preserve">legacy </w:t>
            </w:r>
            <w:r w:rsidR="008D329E">
              <w:rPr>
                <w:rFonts w:eastAsia="DengXian"/>
                <w:lang w:eastAsia="zh-CN"/>
              </w:rPr>
              <w:t>SIB/paging reception.</w:t>
            </w:r>
          </w:p>
          <w:p w14:paraId="35BA5653" w14:textId="44973297" w:rsidR="00640B50" w:rsidRDefault="00E20514" w:rsidP="009E7AAF">
            <w:pPr>
              <w:rPr>
                <w:rFonts w:eastAsia="DengXian"/>
                <w:lang w:eastAsia="zh-CN"/>
              </w:rPr>
            </w:pPr>
            <w:r>
              <w:rPr>
                <w:rFonts w:eastAsia="DengXian"/>
                <w:lang w:eastAsia="zh-CN"/>
              </w:rPr>
              <w:t>For broadcast reception</w:t>
            </w:r>
            <w:r w:rsidR="00702D9A">
              <w:rPr>
                <w:rFonts w:eastAsia="DengXian"/>
                <w:lang w:eastAsia="zh-CN"/>
              </w:rPr>
              <w:t xml:space="preserve">, the IDLE/INACTIVE UEs can use the CFR with same size as SIB-1 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DengXian"/>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DengXian"/>
                  <w:lang w:eastAsia="zh-CN"/>
                </w:rPr>
                <w:t>CFR with the same size as the initial BWP, where the initial BWP has the same frequency resources</w:t>
              </w:r>
            </w:ins>
            <w:ins w:id="17" w:author="Le Liu" w:date="2021-05-21T15:13:00Z">
              <w:r>
                <w:rPr>
                  <w:rFonts w:eastAsia="DengXian"/>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ListParagraph"/>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ListParagraph"/>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DengXian"/>
                <w:lang w:eastAsia="zh-CN"/>
              </w:rPr>
            </w:pPr>
          </w:p>
          <w:p w14:paraId="5E4B68DA" w14:textId="6F1FD4D2" w:rsidR="00E20514" w:rsidRDefault="00E20514" w:rsidP="009E7AAF">
            <w:pPr>
              <w:rPr>
                <w:rFonts w:eastAsia="DengXian"/>
                <w:lang w:eastAsia="zh-CN"/>
              </w:rPr>
            </w:pPr>
            <w:r>
              <w:rPr>
                <w:rFonts w:eastAsia="DengXian"/>
                <w:lang w:eastAsia="zh-CN"/>
              </w:rPr>
              <w:t xml:space="preserve">For </w:t>
            </w:r>
            <w:r w:rsidRPr="00FE480D">
              <w:rPr>
                <w:rFonts w:ascii="Times" w:hAnsi="Times"/>
                <w:b/>
                <w:bCs/>
                <w:szCs w:val="24"/>
                <w:lang w:eastAsia="x-none"/>
              </w:rPr>
              <w:t>Proposal 2.1-2rev1</w:t>
            </w:r>
            <w:r>
              <w:rPr>
                <w:rFonts w:eastAsia="DengXian"/>
                <w:lang w:eastAsia="zh-CN"/>
              </w:rPr>
              <w:t xml:space="preserve">, </w:t>
            </w:r>
            <w:r w:rsidR="005A5CB1">
              <w:rPr>
                <w:rFonts w:eastAsia="DengXian"/>
                <w:lang w:eastAsia="zh-CN"/>
              </w:rPr>
              <w:t xml:space="preserve">since MCCH/MTCH is using GC-PDCCH/PDSCH, we prefer to use CFR for MCCH/MTCH to align with the RAN1 agreement. </w:t>
            </w:r>
            <w:r w:rsidR="00197771">
              <w:rPr>
                <w:rFonts w:eastAsia="DengXian"/>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ListParagraph"/>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ListParagraph"/>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DengXian"/>
                <w:lang w:eastAsia="zh-CN"/>
              </w:rPr>
            </w:pPr>
            <w:r>
              <w:rPr>
                <w:rFonts w:eastAsia="DengXian"/>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DengXian"/>
                <w:lang w:eastAsia="zh-CN"/>
              </w:rPr>
            </w:pPr>
            <w:r>
              <w:rPr>
                <w:rFonts w:eastAsia="DengXian"/>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DengXian"/>
                <w:lang w:eastAsia="zh-CN"/>
              </w:rPr>
            </w:pPr>
            <w:r>
              <w:rPr>
                <w:rFonts w:eastAsia="DengXian"/>
                <w:lang w:eastAsia="zh-CN"/>
              </w:rPr>
              <w:lastRenderedPageBreak/>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DengXian"/>
                <w:lang w:eastAsia="zh-CN"/>
              </w:rPr>
            </w:pPr>
            <w:r>
              <w:rPr>
                <w:rFonts w:eastAsia="DengXian"/>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DengXian"/>
                <w:lang w:eastAsia="zh-CN"/>
              </w:rPr>
            </w:pPr>
            <w:r>
              <w:rPr>
                <w:rFonts w:eastAsia="DengXian"/>
                <w:lang w:eastAsia="zh-CN"/>
              </w:rPr>
              <w:t>CMCC</w:t>
            </w:r>
          </w:p>
        </w:tc>
        <w:tc>
          <w:tcPr>
            <w:tcW w:w="7979" w:type="dxa"/>
          </w:tcPr>
          <w:p w14:paraId="5078AA25" w14:textId="77777777" w:rsidR="00BA3684" w:rsidRDefault="00BA3684" w:rsidP="00CB5AC9">
            <w:pPr>
              <w:rPr>
                <w:rFonts w:ascii="Times" w:eastAsia="DengXian" w:hAnsi="Times"/>
                <w:szCs w:val="24"/>
                <w:lang w:eastAsia="zh-CN"/>
              </w:rPr>
            </w:pPr>
            <w:r w:rsidRPr="00FE480D">
              <w:rPr>
                <w:rFonts w:ascii="Times" w:hAnsi="Times"/>
                <w:b/>
                <w:bCs/>
                <w:szCs w:val="24"/>
                <w:lang w:eastAsia="x-none"/>
              </w:rPr>
              <w:t>Proposal 2.1-1rev3</w:t>
            </w:r>
            <w:r>
              <w:rPr>
                <w:rFonts w:ascii="DengXian" w:eastAsia="DengXian" w:hAnsi="DengXian" w:hint="eastAsia"/>
                <w:b/>
                <w:bCs/>
                <w:szCs w:val="24"/>
                <w:lang w:eastAsia="zh-CN"/>
              </w:rPr>
              <w:t>：</w:t>
            </w:r>
            <w:r>
              <w:rPr>
                <w:rFonts w:ascii="Times" w:eastAsia="DengXian" w:hAnsi="Times" w:hint="eastAsia"/>
                <w:b/>
                <w:bCs/>
                <w:szCs w:val="24"/>
                <w:lang w:eastAsia="zh-CN"/>
              </w:rPr>
              <w:t xml:space="preserve"> </w:t>
            </w:r>
            <w:r w:rsidRPr="00BA3684">
              <w:rPr>
                <w:rFonts w:ascii="Times" w:eastAsia="DengXian" w:hAnsi="Times"/>
                <w:szCs w:val="24"/>
                <w:lang w:eastAsia="zh-CN"/>
              </w:rPr>
              <w:t>O</w:t>
            </w:r>
            <w:r w:rsidRPr="00BA3684">
              <w:rPr>
                <w:rFonts w:ascii="Times" w:eastAsia="DengXian" w:hAnsi="Times" w:hint="eastAsia"/>
                <w:szCs w:val="24"/>
                <w:lang w:eastAsia="zh-CN"/>
              </w:rPr>
              <w:t>ur</w:t>
            </w:r>
            <w:r w:rsidRPr="00BA3684">
              <w:rPr>
                <w:rFonts w:ascii="Times" w:eastAsia="DengXian"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DengXian"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DengXian"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DengXian"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DengXian"/>
                <w:lang w:eastAsia="zh-CN"/>
              </w:rPr>
            </w:pPr>
            <w:r>
              <w:rPr>
                <w:rFonts w:eastAsia="DengXian"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DengXian" w:hint="eastAsia"/>
                <w:lang w:eastAsia="zh-CN"/>
              </w:rPr>
              <w:t>Qualcomm and</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DengXian"/>
                <w:lang w:eastAsia="zh-CN"/>
              </w:rPr>
            </w:pPr>
            <w:r>
              <w:rPr>
                <w:rFonts w:eastAsia="DengXian"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w:t>
            </w:r>
            <w:proofErr w:type="gramStart"/>
            <w:r>
              <w:rPr>
                <w:rFonts w:ascii="Times" w:hAnsi="Times"/>
                <w:szCs w:val="24"/>
                <w:lang w:eastAsia="x-none"/>
              </w:rPr>
              <w:t>say</w:t>
            </w:r>
            <w:proofErr w:type="gramEnd"/>
            <w:r>
              <w:rPr>
                <w:rFonts w:ascii="Times" w:hAnsi="Times"/>
                <w:szCs w:val="24"/>
                <w:lang w:eastAsia="x-none"/>
              </w:rPr>
              <w:t xml:space="preserve">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624CFA19" w14:textId="77777777" w:rsidR="00D76FF4" w:rsidRDefault="00D76FF4" w:rsidP="00D76FF4">
            <w:pPr>
              <w:rPr>
                <w:rFonts w:ascii="Times" w:eastAsia="DengXian" w:hAnsi="Times"/>
                <w:szCs w:val="24"/>
                <w:lang w:eastAsia="zh-CN"/>
              </w:rPr>
            </w:pPr>
            <w:r>
              <w:rPr>
                <w:rFonts w:ascii="Times" w:eastAsia="DengXian" w:hAnsi="Times" w:hint="eastAsia"/>
                <w:szCs w:val="24"/>
                <w:lang w:eastAsia="zh-CN"/>
              </w:rPr>
              <w:t>W</w:t>
            </w:r>
            <w:r>
              <w:rPr>
                <w:rFonts w:ascii="Times" w:eastAsia="DengXian" w:hAnsi="Times"/>
                <w:szCs w:val="24"/>
                <w:lang w:eastAsia="zh-CN"/>
              </w:rPr>
              <w:t>e are fine with all the three proposals.</w:t>
            </w:r>
          </w:p>
          <w:p w14:paraId="3E238E23" w14:textId="77777777" w:rsidR="00D76FF4" w:rsidRDefault="00D76FF4" w:rsidP="00D76FF4">
            <w:pPr>
              <w:rPr>
                <w:rFonts w:ascii="Times" w:eastAsia="DengXian" w:hAnsi="Times"/>
                <w:szCs w:val="24"/>
                <w:lang w:eastAsia="zh-CN"/>
              </w:rPr>
            </w:pPr>
            <w:r>
              <w:rPr>
                <w:rFonts w:ascii="Times" w:eastAsia="DengXian"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DengXian" w:hAnsi="Times"/>
                <w:szCs w:val="24"/>
                <w:lang w:eastAsia="zh-CN"/>
              </w:rPr>
            </w:pPr>
            <w:r>
              <w:rPr>
                <w:rFonts w:ascii="Times" w:eastAsia="DengXian"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ListParagraph"/>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DengXian"/>
                <w:lang w:eastAsia="zh-CN"/>
              </w:rPr>
            </w:pPr>
            <w:r>
              <w:rPr>
                <w:rFonts w:eastAsia="Malgun Gothic" w:hint="eastAsia"/>
                <w:lang w:eastAsia="ko-KR"/>
              </w:rPr>
              <w:lastRenderedPageBreak/>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DengXian"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7149C3A" w14:textId="77777777" w:rsidR="00183AD5" w:rsidRPr="00BB7E5E" w:rsidRDefault="00183AD5" w:rsidP="00CB796C">
            <w:pPr>
              <w:rPr>
                <w:rFonts w:eastAsia="DengXian"/>
                <w:bCs/>
                <w:szCs w:val="24"/>
                <w:lang w:eastAsia="zh-CN"/>
              </w:rPr>
            </w:pPr>
            <w:r w:rsidRPr="00BB7E5E">
              <w:rPr>
                <w:rFonts w:eastAsia="DengXian"/>
                <w:bCs/>
                <w:szCs w:val="24"/>
                <w:lang w:eastAsia="zh-CN"/>
              </w:rPr>
              <w:t>Same view as QC.</w:t>
            </w:r>
          </w:p>
          <w:p w14:paraId="2CBA2A53" w14:textId="77777777" w:rsidR="00183AD5" w:rsidRPr="00BB7E5E" w:rsidRDefault="00183AD5" w:rsidP="00CB796C">
            <w:pPr>
              <w:rPr>
                <w:rFonts w:eastAsia="DengXian"/>
                <w:bCs/>
                <w:szCs w:val="24"/>
                <w:lang w:eastAsia="zh-CN"/>
              </w:rPr>
            </w:pPr>
            <w:r w:rsidRPr="00BB7E5E">
              <w:rPr>
                <w:rFonts w:eastAsia="DengXian"/>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DengXian"/>
                <w:bCs/>
                <w:szCs w:val="24"/>
                <w:lang w:eastAsia="zh-CN"/>
              </w:rPr>
              <w:t>In P2.</w:t>
            </w:r>
            <w:r>
              <w:rPr>
                <w:rFonts w:eastAsia="DengXian"/>
                <w:bCs/>
                <w:szCs w:val="24"/>
                <w:lang w:eastAsia="zh-CN"/>
              </w:rPr>
              <w:t>1-1rev3</w:t>
            </w:r>
            <w:r w:rsidRPr="00BB7E5E">
              <w:rPr>
                <w:rFonts w:eastAsia="DengXian"/>
                <w:bCs/>
                <w:szCs w:val="24"/>
                <w:lang w:eastAsia="zh-CN"/>
              </w:rPr>
              <w:t>, “can use the bandwidth with same frequency range as CORESET0” was interpreted in different ways by different companies on GTW, it should be refined to address this situation. On</w:t>
            </w:r>
            <w:r>
              <w:rPr>
                <w:rFonts w:eastAsia="DengXian"/>
                <w:bCs/>
                <w:szCs w:val="24"/>
                <w:lang w:eastAsia="zh-CN"/>
              </w:rPr>
              <w:t xml:space="preserve"> the</w:t>
            </w:r>
            <w:r w:rsidRPr="00BB7E5E">
              <w:rPr>
                <w:rFonts w:eastAsia="DengXian"/>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DengXian" w:hAnsi="Times"/>
                <w:b/>
                <w:bCs/>
                <w:szCs w:val="24"/>
                <w:lang w:eastAsia="zh-CN"/>
              </w:rPr>
            </w:pPr>
            <w:r w:rsidRPr="00BB7E5E">
              <w:rPr>
                <w:rFonts w:eastAsia="DengXian"/>
                <w:bCs/>
                <w:szCs w:val="24"/>
                <w:lang w:eastAsia="zh-CN"/>
              </w:rPr>
              <w:t>P2.1-</w:t>
            </w:r>
            <w:r>
              <w:rPr>
                <w:rFonts w:eastAsia="DengXian"/>
                <w:bCs/>
                <w:szCs w:val="24"/>
                <w:lang w:eastAsia="zh-CN"/>
              </w:rPr>
              <w:t>3</w:t>
            </w:r>
            <w:r w:rsidRPr="00BB7E5E">
              <w:rPr>
                <w:rFonts w:eastAsia="DengXian"/>
                <w:bCs/>
                <w:szCs w:val="24"/>
                <w:lang w:eastAsia="zh-CN"/>
              </w:rPr>
              <w:t>rev</w:t>
            </w:r>
            <w:r>
              <w:rPr>
                <w:rFonts w:eastAsia="DengXian"/>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63D7D70" w14:textId="3FAEA5ED" w:rsidR="005D7B8A" w:rsidRPr="005D7B8A" w:rsidRDefault="005D7B8A" w:rsidP="005D7B8A">
            <w:pPr>
              <w:rPr>
                <w:rFonts w:ascii="Times" w:eastAsia="DengXian" w:hAnsi="Times"/>
                <w:szCs w:val="24"/>
                <w:lang w:eastAsia="zh-CN"/>
              </w:rPr>
            </w:pPr>
            <w:r>
              <w:rPr>
                <w:rFonts w:ascii="Times" w:eastAsia="DengXian"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DengXian"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DengXian"/>
                <w:lang w:eastAsia="zh-CN"/>
              </w:rPr>
            </w:pPr>
            <w:r>
              <w:rPr>
                <w:rFonts w:eastAsia="DengXian"/>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DengXian"/>
                <w:lang w:eastAsia="zh-CN"/>
              </w:rPr>
            </w:pPr>
            <w:r>
              <w:rPr>
                <w:rFonts w:eastAsia="DengXian"/>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DengXian"/>
                <w:lang w:eastAsia="zh-CN"/>
              </w:rPr>
            </w:pPr>
            <w:r>
              <w:rPr>
                <w:rFonts w:eastAsia="DengXian"/>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DengXian"/>
                <w:lang w:eastAsia="zh-CN"/>
              </w:rPr>
            </w:pPr>
            <w:r>
              <w:rPr>
                <w:rFonts w:eastAsia="DengXian"/>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DengXian"/>
                <w:lang w:eastAsia="zh-CN"/>
              </w:rPr>
            </w:pPr>
            <w:r>
              <w:rPr>
                <w:rFonts w:eastAsia="DengXian"/>
                <w:lang w:eastAsia="zh-CN"/>
              </w:rPr>
              <w:lastRenderedPageBreak/>
              <w:t>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DengXian"/>
                <w:lang w:eastAsia="zh-CN"/>
              </w:rPr>
            </w:pPr>
            <w:r>
              <w:rPr>
                <w:rFonts w:eastAsia="DengXian"/>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DengXian"/>
                <w:lang w:eastAsia="zh-CN"/>
              </w:rPr>
            </w:pPr>
            <w:r>
              <w:rPr>
                <w:rFonts w:eastAsia="DengXian"/>
                <w:lang w:eastAsia="zh-CN"/>
              </w:rPr>
              <w:t xml:space="preserve">In summary, we think that Case A, Case C and Case </w:t>
            </w:r>
            <w:proofErr w:type="spellStart"/>
            <w:r>
              <w:rPr>
                <w:rFonts w:eastAsia="DengXian"/>
                <w:lang w:eastAsia="zh-CN"/>
              </w:rPr>
              <w:t>E</w:t>
            </w:r>
            <w:proofErr w:type="spellEnd"/>
            <w:r>
              <w:rPr>
                <w:rFonts w:eastAsia="DengXian"/>
                <w:lang w:eastAsia="zh-CN"/>
              </w:rPr>
              <w:t xml:space="preserve"> need to be supported, whereas Case B and D can be dropped in the sense that they do not require dedicated specification support.</w:t>
            </w:r>
          </w:p>
          <w:p w14:paraId="6346D8A4" w14:textId="7D42DE25" w:rsidR="00A7016A" w:rsidRPr="00795626" w:rsidRDefault="00A7016A" w:rsidP="00A7016A">
            <w:r>
              <w:rPr>
                <w:rFonts w:eastAsia="DengXian"/>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DengXian"/>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DengXian" w:hint="eastAsia"/>
                <w:lang w:eastAsia="zh-CN"/>
              </w:rPr>
              <w:t xml:space="preserve">Qualcomm </w:t>
            </w:r>
            <w:r>
              <w:rPr>
                <w:rFonts w:eastAsia="DengXian"/>
                <w:lang w:eastAsia="zh-CN"/>
              </w:rPr>
              <w:t>or</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xml:space="preserve">, and agree with comments </w:t>
            </w:r>
            <w:proofErr w:type="spellStart"/>
            <w:r>
              <w:rPr>
                <w:rFonts w:eastAsiaTheme="minorEastAsia"/>
                <w:szCs w:val="24"/>
                <w:lang w:eastAsia="ja-JP"/>
              </w:rPr>
              <w:t>form</w:t>
            </w:r>
            <w:proofErr w:type="spellEnd"/>
            <w:r>
              <w:rPr>
                <w:rFonts w:eastAsiaTheme="minorEastAsia"/>
                <w:szCs w:val="24"/>
                <w:lang w:eastAsia="ja-JP"/>
              </w:rPr>
              <w:t xml:space="preserve">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w:t>
            </w:r>
            <w:proofErr w:type="spellStart"/>
            <w:r>
              <w:rPr>
                <w:rFonts w:eastAsiaTheme="minorEastAsia"/>
                <w:szCs w:val="24"/>
                <w:lang w:eastAsia="ja-JP"/>
              </w:rPr>
              <w:t>i.e</w:t>
            </w:r>
            <w:proofErr w:type="spellEnd"/>
            <w:r>
              <w:rPr>
                <w:rFonts w:eastAsiaTheme="minorEastAsia"/>
                <w:szCs w:val="24"/>
                <w:lang w:eastAsia="ja-JP"/>
              </w:rPr>
              <w:t xml:space="preserv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DengXian"/>
                <w:lang w:eastAsia="zh-CN"/>
              </w:rPr>
            </w:pPr>
            <w:r>
              <w:rPr>
                <w:rFonts w:eastAsia="DengXian"/>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companies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lastRenderedPageBreak/>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tdoc submissions where there was not support from companies to allow Case E for MCCH. (Case E was supported by various companies for MTCH </w:t>
            </w:r>
            <w:proofErr w:type="spellStart"/>
            <w:r>
              <w:rPr>
                <w:szCs w:val="24"/>
                <w:lang w:eastAsia="x-none"/>
              </w:rPr>
              <w:t>transmisson</w:t>
            </w:r>
            <w:proofErr w:type="spellEnd"/>
            <w:r>
              <w:rPr>
                <w:szCs w:val="24"/>
                <w:lang w:eastAsia="x-none"/>
              </w:rPr>
              <w:t xml:space="preserve">).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w:t>
            </w:r>
            <w:r w:rsidR="003C0809" w:rsidRPr="009A44F6">
              <w:rPr>
                <w:rFonts w:eastAsia="DengXian"/>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DengXian"/>
                <w:color w:val="FF0000"/>
                <w:lang w:eastAsia="zh-CN"/>
              </w:rPr>
              <w:t>)</w:t>
            </w:r>
            <w:r w:rsidRPr="009A44F6">
              <w:rPr>
                <w:rFonts w:eastAsia="DengXian"/>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ListParagraph"/>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3432733A" w14:textId="0FF54F3A" w:rsidR="00865367" w:rsidRPr="005609F6" w:rsidRDefault="00865367" w:rsidP="00865367">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0E7B57C2" w14:textId="77777777" w:rsidR="00865367" w:rsidRPr="00A03A41" w:rsidRDefault="00865367" w:rsidP="00865367">
            <w:pPr>
              <w:pStyle w:val="ListParagraph"/>
              <w:numPr>
                <w:ilvl w:val="0"/>
                <w:numId w:val="21"/>
              </w:numPr>
              <w:rPr>
                <w:color w:val="FF0000"/>
              </w:rPr>
            </w:pPr>
            <w:r>
              <w:rPr>
                <w:color w:val="FF0000"/>
              </w:rPr>
              <w:lastRenderedPageBreak/>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Heading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ListParagraph"/>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04296EB5" w14:textId="77777777" w:rsidR="009C7FD6" w:rsidRPr="005609F6" w:rsidRDefault="009C7FD6" w:rsidP="009C7FD6">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4488C8DB" w14:textId="77777777" w:rsidR="009C7FD6" w:rsidRPr="00A03A41" w:rsidRDefault="009C7FD6" w:rsidP="009C7FD6">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DengXian"/>
          <w:lang w:eastAsia="zh-CN"/>
        </w:rPr>
      </w:pPr>
    </w:p>
    <w:p w14:paraId="4687D98C" w14:textId="77777777" w:rsidR="0056522D" w:rsidRDefault="0056522D" w:rsidP="0056522D">
      <w:r>
        <w:t>Please provide your comments in the table below:</w:t>
      </w:r>
    </w:p>
    <w:tbl>
      <w:tblPr>
        <w:tblStyle w:val="TableGrid"/>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DengXian"/>
                <w:lang w:eastAsia="zh-CN"/>
              </w:rPr>
            </w:pPr>
            <w:r>
              <w:rPr>
                <w:rFonts w:eastAsia="DengXian"/>
                <w:lang w:eastAsia="zh-CN"/>
              </w:rPr>
              <w:t>vivo</w:t>
            </w:r>
          </w:p>
        </w:tc>
        <w:tc>
          <w:tcPr>
            <w:tcW w:w="7979" w:type="dxa"/>
          </w:tcPr>
          <w:p w14:paraId="58B412E7" w14:textId="668AAA07" w:rsidR="0056522D" w:rsidRDefault="0082400A" w:rsidP="0082400A">
            <w:pPr>
              <w:rPr>
                <w:rFonts w:eastAsia="DengXian"/>
                <w:lang w:eastAsia="zh-CN"/>
              </w:rPr>
            </w:pPr>
            <w:r>
              <w:rPr>
                <w:rFonts w:eastAsia="DengXian"/>
                <w:lang w:eastAsia="zh-CN"/>
              </w:rPr>
              <w:t xml:space="preserve">For </w:t>
            </w:r>
            <w:r w:rsidRPr="0082400A">
              <w:rPr>
                <w:rFonts w:eastAsia="DengXian"/>
                <w:lang w:eastAsia="zh-CN"/>
              </w:rPr>
              <w:t>Proposal 2.1-1rev4</w:t>
            </w:r>
            <w:r>
              <w:rPr>
                <w:rFonts w:eastAsia="DengXian"/>
              </w:rPr>
              <w:t xml:space="preserve"> and </w:t>
            </w:r>
            <w:r w:rsidRPr="0082400A">
              <w:rPr>
                <w:rFonts w:eastAsia="DengXian"/>
                <w:lang w:eastAsia="zh-CN"/>
              </w:rPr>
              <w:t>Proposal 2.1-3rev3</w:t>
            </w:r>
            <w:r>
              <w:rPr>
                <w:rFonts w:eastAsia="DengXian"/>
                <w:lang w:eastAsia="zh-CN"/>
              </w:rPr>
              <w:t xml:space="preserve">, we are </w:t>
            </w:r>
            <w:r w:rsidR="00F534E4">
              <w:rPr>
                <w:rFonts w:eastAsia="DengXian"/>
                <w:lang w:eastAsia="zh-CN"/>
              </w:rPr>
              <w:t xml:space="preserve">a little bit confused about the </w:t>
            </w:r>
            <w:r>
              <w:rPr>
                <w:rFonts w:eastAsia="DengXian"/>
                <w:lang w:eastAsia="zh-CN"/>
              </w:rPr>
              <w:t>default CFR, does it apply to MCCH only or also to MTCH? Further, from our understanding, the 1</w:t>
            </w:r>
            <w:r w:rsidRPr="0082400A">
              <w:rPr>
                <w:rFonts w:eastAsia="DengXian"/>
                <w:vertAlign w:val="superscript"/>
                <w:lang w:eastAsia="zh-CN"/>
              </w:rPr>
              <w:t>st</w:t>
            </w:r>
            <w:r>
              <w:rPr>
                <w:rFonts w:eastAsia="DengXian"/>
                <w:lang w:eastAsia="zh-CN"/>
              </w:rPr>
              <w:t xml:space="preserve"> sub-bullet to clarify </w:t>
            </w:r>
            <w:r w:rsidR="00316456">
              <w:rPr>
                <w:rFonts w:eastAsia="DengXian"/>
                <w:lang w:eastAsia="zh-CN"/>
              </w:rPr>
              <w:t>‘</w:t>
            </w:r>
            <w:r w:rsidRPr="0082400A">
              <w:rPr>
                <w:rFonts w:eastAsia="DengXian"/>
                <w:lang w:eastAsia="zh-CN"/>
              </w:rPr>
              <w:t>implementation via appropriate scheduling</w:t>
            </w:r>
            <w:r w:rsidR="00316456">
              <w:rPr>
                <w:rFonts w:eastAsia="DengXian"/>
                <w:lang w:eastAsia="zh-CN"/>
              </w:rPr>
              <w:t>’</w:t>
            </w:r>
            <w:r>
              <w:rPr>
                <w:rFonts w:eastAsia="DengXian"/>
                <w:lang w:eastAsia="zh-CN"/>
              </w:rPr>
              <w:t xml:space="preserve"> may not be necessary, as it is due to network’s implementation.</w:t>
            </w:r>
          </w:p>
          <w:p w14:paraId="1D3CDA65" w14:textId="6A47BAE5" w:rsidR="00316456" w:rsidRPr="002627B0" w:rsidRDefault="00316456" w:rsidP="0082400A">
            <w:pPr>
              <w:rPr>
                <w:rFonts w:eastAsia="DengXian"/>
                <w:lang w:eastAsia="zh-CN"/>
              </w:rPr>
            </w:pPr>
            <w:r>
              <w:rPr>
                <w:rFonts w:eastAsia="DengXian"/>
                <w:lang w:eastAsia="zh-CN"/>
              </w:rPr>
              <w:t xml:space="preserve">Ok with </w:t>
            </w:r>
            <w:r w:rsidRPr="00316456">
              <w:rPr>
                <w:rFonts w:eastAsia="DengXian"/>
                <w:lang w:eastAsia="zh-CN"/>
              </w:rPr>
              <w:t>Proposal 2.1-2rev2</w:t>
            </w:r>
            <w:r>
              <w:rPr>
                <w:rFonts w:eastAsia="DengXian"/>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DengXian"/>
                <w:lang w:eastAsia="zh-CN"/>
              </w:rPr>
            </w:pPr>
            <w:r>
              <w:rPr>
                <w:rFonts w:eastAsia="DengXian"/>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ListParagraph"/>
              <w:numPr>
                <w:ilvl w:val="0"/>
                <w:numId w:val="39"/>
              </w:numPr>
              <w:rPr>
                <w:rFonts w:eastAsia="DengXian"/>
                <w:color w:val="FF0000"/>
                <w:lang w:eastAsia="zh-CN"/>
              </w:rPr>
            </w:pPr>
            <w:r w:rsidRPr="00917B9C">
              <w:rPr>
                <w:rFonts w:ascii="Times" w:hAnsi="Times"/>
                <w:color w:val="00B0F0"/>
                <w:szCs w:val="24"/>
                <w:lang w:eastAsia="x-none"/>
              </w:rPr>
              <w:lastRenderedPageBreak/>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ListParagraph"/>
              <w:numPr>
                <w:ilvl w:val="0"/>
                <w:numId w:val="21"/>
              </w:numPr>
              <w:rPr>
                <w:strike/>
                <w:color w:val="FF0000"/>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DengXian"/>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DengXian"/>
                <w:lang w:eastAsia="zh-CN"/>
              </w:rPr>
            </w:pPr>
            <w:r>
              <w:rPr>
                <w:rFonts w:eastAsia="DengXian"/>
                <w:lang w:eastAsia="zh-CN"/>
              </w:rPr>
              <w:lastRenderedPageBreak/>
              <w:t>NOKIA/NSB</w:t>
            </w:r>
          </w:p>
        </w:tc>
        <w:tc>
          <w:tcPr>
            <w:tcW w:w="7979" w:type="dxa"/>
          </w:tcPr>
          <w:p w14:paraId="13841F05" w14:textId="77777777" w:rsidR="00D568E0" w:rsidRDefault="00D568E0" w:rsidP="00D568E0">
            <w:pPr>
              <w:rPr>
                <w:rFonts w:eastAsia="DengXian"/>
                <w:lang w:eastAsia="zh-CN"/>
              </w:rPr>
            </w:pPr>
            <w:r>
              <w:rPr>
                <w:rFonts w:eastAsia="DengXian"/>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DengXian"/>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ListParagraph"/>
              <w:numPr>
                <w:ilvl w:val="0"/>
                <w:numId w:val="39"/>
              </w:numPr>
              <w:ind w:left="1004"/>
              <w:rPr>
                <w:rFonts w:eastAsia="DengXian"/>
                <w:strike/>
                <w:color w:val="FF0000"/>
                <w:lang w:eastAsia="zh-CN"/>
              </w:rPr>
            </w:pPr>
            <w:r w:rsidRPr="00832594">
              <w:rPr>
                <w:rFonts w:eastAsia="DengXian"/>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DengXian"/>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DengXian"/>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could the gNB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lastRenderedPageBreak/>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ListParagraph"/>
              <w:numPr>
                <w:ilvl w:val="0"/>
                <w:numId w:val="21"/>
              </w:numPr>
              <w:rPr>
                <w:strike/>
                <w:color w:val="FF0000"/>
              </w:rPr>
            </w:pPr>
            <w:r w:rsidRPr="00AF5CA2">
              <w:rPr>
                <w:rFonts w:eastAsia="DengXian"/>
                <w:strike/>
                <w:color w:val="FF0000"/>
                <w:lang w:eastAsia="zh-CN"/>
              </w:rPr>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DengXian"/>
                <w:strike/>
                <w:color w:val="FF0000"/>
                <w:lang w:eastAsia="zh-CN"/>
              </w:rPr>
              <w:t>) is possible by implementation via appropriate scheduling.</w:t>
            </w:r>
          </w:p>
          <w:p w14:paraId="5AC93574" w14:textId="77777777" w:rsidR="00D568E0" w:rsidRPr="005609F6" w:rsidRDefault="00D568E0" w:rsidP="00D568E0">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741486B8" w14:textId="77777777" w:rsidR="00D568E0" w:rsidRPr="00A03A41" w:rsidRDefault="00D568E0" w:rsidP="00D568E0">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DengXian"/>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DengXian"/>
                <w:lang w:eastAsia="zh-CN"/>
              </w:rPr>
            </w:pPr>
            <w:r>
              <w:rPr>
                <w:rFonts w:eastAsia="DengXian"/>
                <w:lang w:eastAsia="zh-CN"/>
              </w:rPr>
              <w:lastRenderedPageBreak/>
              <w:t>Intel</w:t>
            </w:r>
          </w:p>
        </w:tc>
        <w:tc>
          <w:tcPr>
            <w:tcW w:w="7979" w:type="dxa"/>
          </w:tcPr>
          <w:p w14:paraId="70FF5F3D" w14:textId="5E4607BF" w:rsidR="00C51D1F" w:rsidRDefault="00C51D1F" w:rsidP="00C51D1F">
            <w:pPr>
              <w:rPr>
                <w:rFonts w:eastAsia="DengXian"/>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w:t>
            </w:r>
            <w:r>
              <w:rPr>
                <w:rFonts w:ascii="Times" w:hAnsi="Times"/>
                <w:szCs w:val="24"/>
                <w:lang w:eastAsia="x-none"/>
              </w:rPr>
              <w:t xml:space="preserve">it </w:t>
            </w:r>
            <w:r>
              <w:rPr>
                <w:rFonts w:ascii="Times" w:hAnsi="Times"/>
                <w:szCs w:val="24"/>
                <w:lang w:eastAsia="x-none"/>
              </w:rPr>
              <w:t xml:space="preserve">can be </w:t>
            </w:r>
            <w:r>
              <w:rPr>
                <w:rFonts w:ascii="Times" w:hAnsi="Times"/>
                <w:szCs w:val="24"/>
                <w:lang w:eastAsia="x-none"/>
              </w:rPr>
              <w:t>deleted</w:t>
            </w:r>
            <w:r>
              <w:rPr>
                <w:rFonts w:ascii="Times" w:hAnsi="Times"/>
                <w:szCs w:val="24"/>
                <w:lang w:eastAsia="x-none"/>
              </w:rPr>
              <w:t xml:space="preserve">. </w:t>
            </w:r>
          </w:p>
        </w:tc>
      </w:tr>
    </w:tbl>
    <w:p w14:paraId="7A87CB1C" w14:textId="77777777" w:rsidR="0056522D" w:rsidRPr="0056522D" w:rsidRDefault="0056522D" w:rsidP="0056522D">
      <w:pPr>
        <w:rPr>
          <w:rFonts w:eastAsia="DengXian"/>
          <w:lang w:eastAsia="zh-CN"/>
        </w:rPr>
      </w:pPr>
    </w:p>
    <w:p w14:paraId="79EB6ED7" w14:textId="77777777" w:rsidR="007F2430" w:rsidRDefault="007F2430" w:rsidP="002934E4"/>
    <w:p w14:paraId="0FF9985A" w14:textId="5344D427" w:rsidR="002934E4" w:rsidRPr="00F65E61" w:rsidRDefault="002934E4" w:rsidP="007F2430">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7F2430">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lastRenderedPageBreak/>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7F2430">
      <w:pPr>
        <w:pStyle w:val="Heading3"/>
        <w:numPr>
          <w:ilvl w:val="2"/>
          <w:numId w:val="2"/>
        </w:numPr>
        <w:rPr>
          <w:b/>
          <w:bCs/>
        </w:rPr>
      </w:pPr>
      <w:r>
        <w:rPr>
          <w:b/>
          <w:bCs/>
        </w:rPr>
        <w:t>Tdoc</w:t>
      </w:r>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ListParagraph"/>
        <w:numPr>
          <w:ilvl w:val="1"/>
          <w:numId w:val="20"/>
        </w:numPr>
      </w:pPr>
      <w:r>
        <w:lastRenderedPageBreak/>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ListParagraph"/>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ListParagraph"/>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ListParagraph"/>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ListParagraph"/>
        <w:numPr>
          <w:ilvl w:val="1"/>
          <w:numId w:val="20"/>
        </w:numPr>
      </w:pPr>
      <w:r>
        <w:lastRenderedPageBreak/>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lastRenderedPageBreak/>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7F2430">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lastRenderedPageBreak/>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 xml:space="preserve">there is no need to have </w:t>
      </w:r>
      <w:proofErr w:type="gramStart"/>
      <w:r>
        <w:t>an</w:t>
      </w:r>
      <w:proofErr w:type="gramEnd"/>
      <w:r>
        <w:t xml:space="preserve">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gNB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w:t>
      </w:r>
      <w:proofErr w:type="gramStart"/>
      <w:r>
        <w:t>an</w:t>
      </w:r>
      <w:proofErr w:type="gramEnd"/>
      <w:r>
        <w:t xml:space="preserve">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lastRenderedPageBreak/>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7F2430">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51" w:author="ZTE-Xingguang" w:date="2021-05-19T21:31:00Z">
              <w:r w:rsidRPr="003262EB" w:rsidDel="0065532C">
                <w:rPr>
                  <w:i/>
                </w:rPr>
                <w:delText>SIB-1 initial BWP</w:delText>
              </w:r>
            </w:del>
            <w:ins w:id="52" w:author="ZTE-Xingguang" w:date="2021-05-19T21:31:00Z">
              <w:r w:rsidRPr="003262EB">
                <w:rPr>
                  <w:i/>
                </w:rPr>
                <w:t>MBS BWP</w:t>
              </w:r>
            </w:ins>
            <w:r w:rsidRPr="003262EB">
              <w:rPr>
                <w:i/>
              </w:rPr>
              <w:t xml:space="preserve"> fully contains CORESET#0 and Case D-2 where the configured </w:t>
            </w:r>
            <w:del w:id="53" w:author="ZTE-Xingguang" w:date="2021-05-19T21:31:00Z">
              <w:r w:rsidRPr="003262EB" w:rsidDel="0065532C">
                <w:rPr>
                  <w:i/>
                </w:rPr>
                <w:delText>SIB-1 initial BWP</w:delText>
              </w:r>
            </w:del>
            <w:ins w:id="54" w:author="ZTE-Xingguang" w:date="2021-05-19T21:31:00Z">
              <w:r w:rsidRPr="003262EB">
                <w:rPr>
                  <w:i/>
                </w:rPr>
                <w:t>MBS BWP</w:t>
              </w:r>
            </w:ins>
            <w:r w:rsidRPr="003262EB">
              <w:rPr>
                <w:i/>
              </w:rPr>
              <w:t xml:space="preserve"> does not need to fully contain CORESET#0. While Case D-1 would still have </w:t>
            </w:r>
            <w:r w:rsidRPr="003262EB">
              <w:rPr>
                <w:i/>
              </w:rPr>
              <w:lastRenderedPageBreak/>
              <w:t xml:space="preserve">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r>
              <w:rPr>
                <w:rFonts w:eastAsia="DengXian"/>
                <w:lang w:eastAsia="zh-CN"/>
              </w:rPr>
              <w:t>Futurewei</w:t>
            </w:r>
          </w:p>
        </w:tc>
        <w:tc>
          <w:tcPr>
            <w:tcW w:w="7979" w:type="dxa"/>
          </w:tcPr>
          <w:p w14:paraId="4D2FFD8D" w14:textId="1CF5EAE8" w:rsidR="009901B9" w:rsidRDefault="009901B9" w:rsidP="009901B9">
            <w:pPr>
              <w:rPr>
                <w:rFonts w:eastAsia="DengXian"/>
                <w:lang w:eastAsia="zh-CN"/>
              </w:rPr>
            </w:pPr>
            <w:r>
              <w:rPr>
                <w:rFonts w:eastAsia="DengXian"/>
                <w:lang w:eastAsia="zh-CN"/>
              </w:rPr>
              <w:t xml:space="preserve">Same comment as in our comment for 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 xml:space="preserve">For 2.2-2, generally fine but prefer to delete ‘the UE capability’ in the main bullet. For IDLE </w:t>
            </w:r>
            <w:proofErr w:type="spellStart"/>
            <w:r>
              <w:rPr>
                <w:rFonts w:eastAsia="DengXian"/>
                <w:lang w:eastAsia="zh-CN"/>
              </w:rPr>
              <w:t>U</w:t>
            </w:r>
            <w:r w:rsidR="002A2854">
              <w:rPr>
                <w:rFonts w:eastAsia="DengXian"/>
                <w:lang w:eastAsia="zh-CN"/>
              </w:rPr>
              <w:t>e</w:t>
            </w:r>
            <w:r>
              <w:rPr>
                <w:rFonts w:eastAsia="DengXian"/>
                <w:lang w:eastAsia="zh-CN"/>
              </w:rPr>
              <w:t>s</w:t>
            </w:r>
            <w:proofErr w:type="spellEnd"/>
            <w:r>
              <w:rPr>
                <w:rFonts w:eastAsia="DengXian"/>
                <w:lang w:eastAsia="zh-CN"/>
              </w:rPr>
              <w:t>, network does not know the UE capability.</w:t>
            </w:r>
            <w:r w:rsidR="00886688">
              <w:rPr>
                <w:rFonts w:eastAsia="DengXian"/>
                <w:lang w:eastAsia="zh-CN"/>
              </w:rPr>
              <w:t xml:space="preserve"> We assume the </w:t>
            </w:r>
            <w:proofErr w:type="spellStart"/>
            <w:r w:rsidR="00886688">
              <w:rPr>
                <w:rFonts w:eastAsia="DengXian"/>
                <w:lang w:eastAsia="zh-CN"/>
              </w:rPr>
              <w:t>U</w:t>
            </w:r>
            <w:r w:rsidR="002A2854">
              <w:rPr>
                <w:rFonts w:eastAsia="DengXian"/>
                <w:lang w:eastAsia="zh-CN"/>
              </w:rPr>
              <w:t>e</w:t>
            </w:r>
            <w:r w:rsidR="00886688">
              <w:rPr>
                <w:rFonts w:eastAsia="DengXian"/>
                <w:lang w:eastAsia="zh-CN"/>
              </w:rPr>
              <w:t>s</w:t>
            </w:r>
            <w:proofErr w:type="spellEnd"/>
            <w:r w:rsidR="00886688">
              <w:rPr>
                <w:rFonts w:eastAsia="DengXian"/>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 xml:space="preserve">2.2-1: I assume what FL suggested is for compromise within the group even though each company can still have own preference, so we are fine. </w:t>
            </w:r>
            <w:proofErr w:type="gramStart"/>
            <w:r>
              <w:rPr>
                <w:rFonts w:eastAsia="DengXian"/>
                <w:bCs/>
                <w:lang w:eastAsia="zh-CN"/>
              </w:rPr>
              <w:t>Similarly</w:t>
            </w:r>
            <w:proofErr w:type="gramEnd"/>
            <w:r>
              <w:rPr>
                <w:rFonts w:eastAsia="DengXian"/>
                <w:bCs/>
                <w:lang w:eastAsia="zh-CN"/>
              </w:rPr>
              <w:t xml:space="preserve"> to MCCH, the modification is assumed to be the necessary spec impact to enable SIB-1 configured initial BWP to be used by </w:t>
            </w:r>
            <w:proofErr w:type="spellStart"/>
            <w:r>
              <w:rPr>
                <w:rFonts w:eastAsia="DengXian"/>
                <w:bCs/>
                <w:lang w:eastAsia="zh-CN"/>
              </w:rPr>
              <w:t>U</w:t>
            </w:r>
            <w:r w:rsidR="002A2854">
              <w:rPr>
                <w:rFonts w:eastAsia="DengXian"/>
                <w:bCs/>
                <w:lang w:eastAsia="zh-CN"/>
              </w:rPr>
              <w:t>e</w:t>
            </w:r>
            <w:r>
              <w:rPr>
                <w:rFonts w:eastAsia="DengXian"/>
                <w:bCs/>
                <w:lang w:eastAsia="zh-CN"/>
              </w:rPr>
              <w:t>s</w:t>
            </w:r>
            <w:proofErr w:type="spellEnd"/>
            <w:r>
              <w:rPr>
                <w:rFonts w:eastAsia="DengXian"/>
                <w:bCs/>
                <w:lang w:eastAsia="zh-CN"/>
              </w:rPr>
              <w:t xml:space="preserve">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lastRenderedPageBreak/>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lastRenderedPageBreak/>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DengXian"/>
                <w:lang w:eastAsia="zh-CN"/>
              </w:rPr>
              <w:t>Spreadtrum</w:t>
            </w:r>
            <w:proofErr w:type="spellEnd"/>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w:t>
            </w:r>
            <w:proofErr w:type="gramStart"/>
            <w:r>
              <w:rPr>
                <w:rFonts w:eastAsia="Malgun Gothic"/>
                <w:lang w:eastAsia="ko-KR"/>
              </w:rPr>
              <w:t>this regards</w:t>
            </w:r>
            <w:proofErr w:type="gramEnd"/>
            <w:r>
              <w:rPr>
                <w:rFonts w:eastAsia="Malgun Gothic"/>
                <w:lang w:eastAsia="ko-KR"/>
              </w:rPr>
              <w:t xml:space="preserve">,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lastRenderedPageBreak/>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7F2430">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2ADF4252"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w:t>
            </w:r>
            <w:r w:rsidRPr="002627B0">
              <w:rPr>
                <w:rFonts w:eastAsia="DengXian"/>
                <w:lang w:eastAsia="zh-CN"/>
              </w:rPr>
              <w:t>Proposal 2.2-1rev1</w:t>
            </w:r>
            <w:r>
              <w:rPr>
                <w:rFonts w:eastAsia="DengXian"/>
                <w:lang w:eastAsia="zh-CN"/>
              </w:rPr>
              <w:t xml:space="preserve"> and </w:t>
            </w:r>
            <w:r w:rsidRPr="002627B0">
              <w:rPr>
                <w:rFonts w:eastAsia="DengXian"/>
                <w:lang w:eastAsia="zh-CN"/>
              </w:rPr>
              <w:t>Proposal 2.2-2rev1</w:t>
            </w:r>
            <w:r>
              <w:rPr>
                <w:rFonts w:eastAsia="DengXian"/>
                <w:lang w:eastAsia="zh-CN"/>
              </w:rPr>
              <w:t xml:space="preserve">. </w:t>
            </w:r>
          </w:p>
          <w:p w14:paraId="7B2CC244" w14:textId="798FC26F" w:rsidR="002627B0" w:rsidRPr="002627B0" w:rsidRDefault="002627B0" w:rsidP="002627B0">
            <w:pPr>
              <w:rPr>
                <w:rFonts w:eastAsia="DengXian"/>
                <w:lang w:eastAsia="zh-CN"/>
              </w:rPr>
            </w:pPr>
            <w:r>
              <w:rPr>
                <w:rFonts w:eastAsia="DengXian"/>
                <w:lang w:eastAsia="zh-CN"/>
              </w:rPr>
              <w:t xml:space="preserve">Regarding Proposal </w:t>
            </w:r>
            <w:r w:rsidRPr="002627B0">
              <w:rPr>
                <w:rFonts w:eastAsia="DengXian"/>
                <w:lang w:eastAsia="zh-CN"/>
              </w:rPr>
              <w:t>2.2-3</w:t>
            </w:r>
            <w:r>
              <w:rPr>
                <w:rFonts w:eastAsia="DengXian"/>
                <w:lang w:eastAsia="zh-CN"/>
              </w:rPr>
              <w:t xml:space="preserve">, we think it is a subset of Proposal </w:t>
            </w:r>
            <w:r w:rsidRPr="002627B0">
              <w:rPr>
                <w:rFonts w:eastAsia="DengXian"/>
                <w:lang w:eastAsia="zh-CN"/>
              </w:rPr>
              <w:t>2.2-2rev1</w:t>
            </w:r>
            <w:r>
              <w:rPr>
                <w:rFonts w:eastAsia="DengXian"/>
                <w:lang w:eastAsia="zh-CN"/>
              </w:rPr>
              <w:t xml:space="preserve"> and can be implemented to via Case E. From our perspective, if Proposal </w:t>
            </w:r>
            <w:r w:rsidRPr="002627B0">
              <w:rPr>
                <w:rFonts w:eastAsia="DengXian"/>
                <w:lang w:eastAsia="zh-CN"/>
              </w:rPr>
              <w:t>2.2-3</w:t>
            </w:r>
            <w:r>
              <w:rPr>
                <w:rFonts w:eastAsia="DengXian"/>
                <w:lang w:eastAsia="zh-CN"/>
              </w:rPr>
              <w:t xml:space="preserve"> is supported, then case E (</w:t>
            </w:r>
            <w:r w:rsidRPr="002627B0">
              <w:rPr>
                <w:rFonts w:eastAsia="DengXian"/>
                <w:lang w:eastAsia="zh-CN"/>
              </w:rPr>
              <w:t>Proposal 2.2-2rev1</w:t>
            </w:r>
            <w:r>
              <w:rPr>
                <w:rFonts w:eastAsia="DengXian"/>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DengXian"/>
                <w:lang w:eastAsia="zh-CN"/>
              </w:rPr>
            </w:pPr>
            <w:r>
              <w:rPr>
                <w:rFonts w:eastAsia="DengXian"/>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DengXian"/>
                <w:lang w:eastAsia="zh-CN"/>
              </w:rPr>
              <w:t xml:space="preserve">by CORESET </w:t>
            </w:r>
            <w:r w:rsidR="00E448EE">
              <w:rPr>
                <w:rFonts w:eastAsia="DengXian"/>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DengXian"/>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DengXian"/>
                <w:lang w:eastAsia="zh-CN"/>
              </w:rPr>
            </w:pPr>
            <w:r>
              <w:rPr>
                <w:rFonts w:eastAsia="DengXian"/>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DengXian"/>
                <w:lang w:eastAsia="zh-CN"/>
              </w:rPr>
            </w:pPr>
            <w:r>
              <w:rPr>
                <w:rFonts w:eastAsia="DengXian"/>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combined together as two options, then down select or support both. If both initial BWP as supported, i.e., </w:t>
            </w:r>
            <w:r>
              <w:rPr>
                <w:szCs w:val="24"/>
                <w:lang w:eastAsia="x-none"/>
              </w:rPr>
              <w:lastRenderedPageBreak/>
              <w:t xml:space="preserve">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DengXian"/>
                <w:lang w:eastAsia="zh-CN"/>
              </w:rPr>
            </w:pPr>
            <w:r>
              <w:rPr>
                <w:lang w:eastAsia="ko-KR"/>
              </w:rPr>
              <w:lastRenderedPageBreak/>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Not support. We still have the concern about the BWP switching delay if defining </w:t>
            </w:r>
            <w:proofErr w:type="gramStart"/>
            <w:r>
              <w:rPr>
                <w:rFonts w:eastAsiaTheme="minorEastAsia"/>
                <w:szCs w:val="24"/>
                <w:lang w:eastAsia="ja-JP"/>
              </w:rPr>
              <w:t>a</w:t>
            </w:r>
            <w:proofErr w:type="gramEnd"/>
            <w:r>
              <w:rPr>
                <w:rFonts w:eastAsiaTheme="minorEastAsia"/>
                <w:szCs w:val="24"/>
                <w:lang w:eastAsia="ja-JP"/>
              </w:rPr>
              <w:t xml:space="preserve"> MBS specific BWP.</w:t>
            </w:r>
          </w:p>
        </w:tc>
      </w:tr>
      <w:tr w:rsidR="00242D3A" w14:paraId="546B4103" w14:textId="77777777" w:rsidTr="009E7AAF">
        <w:tc>
          <w:tcPr>
            <w:tcW w:w="1650" w:type="dxa"/>
          </w:tcPr>
          <w:p w14:paraId="1824B894" w14:textId="77777777" w:rsidR="00242D3A" w:rsidRPr="00B74B29" w:rsidRDefault="00242D3A" w:rsidP="009E7AA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3C9C800" w14:textId="77777777" w:rsidR="00242D3A"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DengXian" w:hAnsi="Times"/>
                <w:bCs/>
                <w:szCs w:val="24"/>
                <w:lang w:eastAsia="zh-CN"/>
              </w:rPr>
            </w:pPr>
            <w:r>
              <w:rPr>
                <w:rFonts w:ascii="Times" w:eastAsia="DengXian"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DengXian"/>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DengXian"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proofErr w:type="spellStart"/>
            <w:r>
              <w:rPr>
                <w:rFonts w:eastAsia="DengXian" w:hint="eastAsia"/>
                <w:lang w:eastAsia="zh-CN"/>
              </w:rPr>
              <w:t>Sp</w:t>
            </w:r>
            <w:r>
              <w:rPr>
                <w:rFonts w:eastAsia="DengXian"/>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DengXian"/>
                <w:lang w:eastAsia="zh-CN"/>
              </w:rPr>
            </w:pPr>
            <w:r w:rsidRPr="00C535B4">
              <w:rPr>
                <w:rFonts w:eastAsia="DengXian"/>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lastRenderedPageBreak/>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DengXian"/>
                <w:lang w:eastAsia="zh-CN"/>
              </w:rPr>
            </w:pPr>
            <w:r w:rsidRPr="00C535B4">
              <w:rPr>
                <w:rFonts w:eastAsia="DengXian"/>
                <w:lang w:eastAsia="zh-CN"/>
              </w:rPr>
              <w:lastRenderedPageBreak/>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SimSun" w:hAnsi="Times" w:cs="Times"/>
                <w:i/>
                <w:iCs/>
                <w:szCs w:val="24"/>
                <w:lang w:eastAsia="x-none"/>
              </w:rPr>
            </w:pPr>
            <w:r w:rsidRPr="007E2314">
              <w:rPr>
                <w:rFonts w:ascii="Times" w:eastAsia="SimSun"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w:t>
            </w:r>
            <w:proofErr w:type="gramStart"/>
            <w:r w:rsidR="00820FA2">
              <w:rPr>
                <w:rFonts w:ascii="Times" w:hAnsi="Times"/>
                <w:szCs w:val="24"/>
                <w:lang w:eastAsia="x-none"/>
              </w:rPr>
              <w:t>Finally</w:t>
            </w:r>
            <w:proofErr w:type="gramEnd"/>
            <w:r w:rsidR="00820FA2">
              <w:rPr>
                <w:rFonts w:ascii="Times" w:hAnsi="Times"/>
                <w:szCs w:val="24"/>
                <w:lang w:eastAsia="x-none"/>
              </w:rPr>
              <w:t xml:space="preserve">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ListParagraph"/>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ListParagraph"/>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ListParagraph"/>
              <w:numPr>
                <w:ilvl w:val="1"/>
                <w:numId w:val="21"/>
              </w:numPr>
            </w:pPr>
            <w:r>
              <w:lastRenderedPageBreak/>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ListParagraph"/>
              <w:numPr>
                <w:ilvl w:val="1"/>
                <w:numId w:val="21"/>
              </w:numPr>
            </w:pPr>
            <w:r>
              <w:t>The CFR has the frequency resources identical to the configured BWP.</w:t>
            </w:r>
          </w:p>
          <w:p w14:paraId="4701C813" w14:textId="6FEC8A09" w:rsidR="003B445B" w:rsidRDefault="003B445B" w:rsidP="00EF13D2">
            <w:pPr>
              <w:pStyle w:val="ListParagraph"/>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ListParagraph"/>
              <w:numPr>
                <w:ilvl w:val="1"/>
                <w:numId w:val="21"/>
              </w:numPr>
            </w:pPr>
            <w:r>
              <w:t>The configured BWP is not larger than the carrier bandwidth.</w:t>
            </w:r>
          </w:p>
          <w:p w14:paraId="030DB999" w14:textId="1CA4940D" w:rsidR="00EF13D2" w:rsidRDefault="00EF13D2" w:rsidP="00EF13D2">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ListParagraph"/>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7F2430">
      <w:pPr>
        <w:pStyle w:val="Heading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ListParagraph"/>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ListParagraph"/>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ListParagraph"/>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ListParagraph"/>
        <w:numPr>
          <w:ilvl w:val="1"/>
          <w:numId w:val="21"/>
        </w:numPr>
      </w:pPr>
      <w:r>
        <w:t>The CFR has the frequency resources identical to the configured BWP.</w:t>
      </w:r>
    </w:p>
    <w:p w14:paraId="5ED8210E" w14:textId="77777777" w:rsidR="00777E9D" w:rsidRDefault="00777E9D" w:rsidP="00777E9D">
      <w:pPr>
        <w:pStyle w:val="ListParagraph"/>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ListParagraph"/>
        <w:numPr>
          <w:ilvl w:val="1"/>
          <w:numId w:val="21"/>
        </w:numPr>
      </w:pPr>
      <w:r>
        <w:t>The configured BWP is not larger than the carrier bandwidth.</w:t>
      </w:r>
    </w:p>
    <w:p w14:paraId="4EBE8716" w14:textId="77777777" w:rsidR="00777E9D" w:rsidRDefault="00777E9D" w:rsidP="00777E9D">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ListParagraph"/>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TableGrid"/>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DengXian"/>
                <w:lang w:eastAsia="zh-CN"/>
              </w:rPr>
            </w:pPr>
            <w:r>
              <w:rPr>
                <w:rFonts w:eastAsia="DengXian"/>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lastRenderedPageBreak/>
              <w:t xml:space="preserve">For broadcast reception, RRC_IDLE/RRC_INACTIVE UEs can use </w:t>
            </w:r>
            <w:del w:id="55"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DengXian"/>
                <w:lang w:eastAsia="zh-CN"/>
              </w:rPr>
            </w:pPr>
            <w:r>
              <w:rPr>
                <w:rFonts w:eastAsia="DengXian"/>
                <w:lang w:eastAsia="zh-CN"/>
              </w:rPr>
              <w:lastRenderedPageBreak/>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DengXian"/>
                <w:lang w:eastAsia="zh-CN"/>
              </w:rPr>
            </w:pPr>
            <w:r>
              <w:rPr>
                <w:rFonts w:eastAsia="DengXian"/>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DengXian"/>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DengXian"/>
                <w:lang w:eastAsia="zh-CN"/>
              </w:rPr>
            </w:pPr>
            <w:r>
              <w:rPr>
                <w:rFonts w:eastAsia="DengXian" w:hint="eastAsia"/>
                <w:lang w:eastAsia="zh-CN"/>
              </w:rPr>
              <w:t>C</w:t>
            </w:r>
            <w:r>
              <w:rPr>
                <w:rFonts w:eastAsia="DengXian"/>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r>
              <w:rPr>
                <w:rFonts w:ascii="Times" w:hAnsi="Times"/>
                <w:szCs w:val="24"/>
                <w:lang w:eastAsia="x-none"/>
              </w:rPr>
              <w:t>under standing</w:t>
            </w:r>
            <w:proofErr w:type="spell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DengXian" w:hAnsi="Arial" w:cs="Arial"/>
              </w:rPr>
            </w:pPr>
            <w:r>
              <w:rPr>
                <w:rFonts w:ascii="Times" w:eastAsia="DengXian" w:hAnsi="Times"/>
                <w:b/>
                <w:bCs/>
                <w:szCs w:val="24"/>
                <w:lang w:eastAsia="zh-CN"/>
              </w:rPr>
              <w:t>“</w:t>
            </w:r>
            <w:r w:rsidRPr="005B1BE8">
              <w:rPr>
                <w:rFonts w:ascii="Arial" w:eastAsia="DengXian" w:hAnsi="Arial" w:cs="Arial"/>
              </w:rPr>
              <w:t xml:space="preserve">Based on the MCCH configuration received via SIB, UE reads MCCH, which carries </w:t>
            </w:r>
            <w:r>
              <w:rPr>
                <w:rFonts w:ascii="Arial" w:eastAsia="DengXian" w:hAnsi="Arial" w:cs="Arial"/>
              </w:rPr>
              <w:t xml:space="preserve">transmission </w:t>
            </w:r>
            <w:r w:rsidRPr="005B1BE8">
              <w:rPr>
                <w:rFonts w:ascii="Arial" w:eastAsia="DengXian" w:hAnsi="Arial" w:cs="Arial"/>
              </w:rPr>
              <w:t>configuration of MTCH(s), e.g. G-RNTI.</w:t>
            </w:r>
            <w:r>
              <w:rPr>
                <w:rFonts w:ascii="Arial" w:eastAsia="DengXian"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DengXian"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DengXian" w:hAnsi="Times"/>
                <w:b/>
                <w:bCs/>
                <w:szCs w:val="24"/>
                <w:lang w:eastAsia="zh-CN"/>
              </w:rPr>
            </w:pPr>
          </w:p>
          <w:p w14:paraId="32616155" w14:textId="45EC6984" w:rsidR="005932DD" w:rsidRPr="00BA3684" w:rsidRDefault="005932DD" w:rsidP="00747125">
            <w:pPr>
              <w:rPr>
                <w:rFonts w:ascii="Times" w:eastAsia="DengXian"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w:t>
            </w:r>
            <w:proofErr w:type="gramStart"/>
            <w:r>
              <w:rPr>
                <w:rFonts w:ascii="Times" w:hAnsi="Times"/>
                <w:b/>
                <w:bCs/>
                <w:szCs w:val="24"/>
                <w:lang w:eastAsia="x-none"/>
              </w:rPr>
              <w:t>1:</w:t>
            </w:r>
            <w:r w:rsidRPr="005932DD">
              <w:rPr>
                <w:rFonts w:ascii="Times" w:hAnsi="Times"/>
                <w:szCs w:val="24"/>
                <w:lang w:eastAsia="x-none"/>
              </w:rPr>
              <w:t>Have</w:t>
            </w:r>
            <w:proofErr w:type="gramEnd"/>
            <w:r w:rsidRPr="005932DD">
              <w:rPr>
                <w:rFonts w:ascii="Times" w:hAnsi="Times"/>
                <w:szCs w:val="24"/>
                <w:lang w:eastAsia="x-none"/>
              </w:rPr>
              <w:t xml:space="preser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DengXian"/>
                <w:lang w:eastAsia="zh-CN"/>
              </w:rPr>
            </w:pPr>
            <w:r>
              <w:rPr>
                <w:rFonts w:eastAsia="DengXian"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DengXian"/>
                <w:lang w:eastAsia="zh-CN"/>
              </w:rPr>
            </w:pPr>
            <w:r>
              <w:rPr>
                <w:rFonts w:eastAsia="DengXian"/>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56" w:author="MTK" w:date="2021-05-24T16:01:00Z">
              <w:r w:rsidRPr="00252AE6" w:rsidDel="00137B3D">
                <w:rPr>
                  <w:rFonts w:ascii="Times" w:hAnsi="Times"/>
                  <w:szCs w:val="24"/>
                  <w:lang w:eastAsia="x-none"/>
                </w:rPr>
                <w:delText xml:space="preserve">bandwidth </w:delText>
              </w:r>
            </w:del>
            <w:ins w:id="57"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8"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DengXian"/>
                <w:lang w:eastAsia="zh-CN"/>
              </w:rPr>
            </w:pPr>
            <w:r w:rsidRPr="00005DBA">
              <w:rPr>
                <w:rFonts w:eastAsia="DengXian" w:hint="eastAsia"/>
                <w:lang w:eastAsia="zh-CN"/>
              </w:rPr>
              <w:t>Z</w:t>
            </w:r>
            <w:r w:rsidRPr="00005DBA">
              <w:rPr>
                <w:rFonts w:eastAsia="DengXian"/>
                <w:lang w:eastAsia="zh-CN"/>
              </w:rPr>
              <w:t>TE</w:t>
            </w:r>
          </w:p>
        </w:tc>
        <w:tc>
          <w:tcPr>
            <w:tcW w:w="7979" w:type="dxa"/>
          </w:tcPr>
          <w:p w14:paraId="5FA6AA8C" w14:textId="77777777" w:rsidR="00D76FF4" w:rsidRPr="00005DBA"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W</w:t>
            </w:r>
            <w:r w:rsidRPr="00005DBA">
              <w:rPr>
                <w:rFonts w:ascii="Times" w:eastAsia="DengXian" w:hAnsi="Times"/>
                <w:bCs/>
                <w:szCs w:val="24"/>
                <w:lang w:eastAsia="zh-CN"/>
              </w:rPr>
              <w:t>e are ok with the two FL proposals above.</w:t>
            </w:r>
          </w:p>
          <w:p w14:paraId="17E9A4CA" w14:textId="77777777" w:rsidR="00D76FF4"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A</w:t>
            </w:r>
            <w:r w:rsidRPr="00005DBA">
              <w:rPr>
                <w:rFonts w:ascii="Times" w:eastAsia="DengXian"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DengXian" w:hAnsi="Times"/>
                <w:bCs/>
                <w:szCs w:val="24"/>
                <w:lang w:eastAsia="zh-CN"/>
              </w:rPr>
            </w:pPr>
            <w:r>
              <w:rPr>
                <w:rFonts w:ascii="Times" w:eastAsia="DengXian" w:hAnsi="Times"/>
                <w:bCs/>
                <w:szCs w:val="24"/>
                <w:lang w:eastAsia="zh-CN"/>
              </w:rPr>
              <w:lastRenderedPageBreak/>
              <w:t xml:space="preserve">Regarding the concern raised by OPPO for the note under Alt.1 of </w:t>
            </w:r>
            <w:r w:rsidRPr="0058231C">
              <w:rPr>
                <w:rFonts w:ascii="Times" w:eastAsia="DengXian" w:hAnsi="Times"/>
                <w:bCs/>
                <w:szCs w:val="24"/>
                <w:lang w:eastAsia="zh-CN"/>
              </w:rPr>
              <w:t>Proposal 2.2-2rev1</w:t>
            </w:r>
            <w:r>
              <w:rPr>
                <w:rFonts w:ascii="Times" w:eastAsia="DengXian" w:hAnsi="Times"/>
                <w:bCs/>
                <w:szCs w:val="24"/>
                <w:lang w:eastAsia="zh-CN"/>
              </w:rPr>
              <w:t>, we propose to update it a little bit as following to address OPPO’s concern.</w:t>
            </w:r>
          </w:p>
          <w:p w14:paraId="7AC0C9DC" w14:textId="77777777" w:rsidR="00D76FF4" w:rsidRPr="00EF13D2" w:rsidRDefault="00D76FF4" w:rsidP="00D76FF4">
            <w:pPr>
              <w:pStyle w:val="ListParagraph"/>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DengXian"/>
                <w:lang w:eastAsia="zh-CN"/>
              </w:rPr>
            </w:pPr>
            <w:r>
              <w:rPr>
                <w:rFonts w:eastAsia="Malgun Gothic" w:hint="eastAsia"/>
                <w:lang w:eastAsia="ko-KR"/>
              </w:rPr>
              <w:lastRenderedPageBreak/>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084C782" w14:textId="77777777" w:rsidR="00183AD5" w:rsidRPr="00BF7137" w:rsidRDefault="00183AD5" w:rsidP="00CB796C">
            <w:pPr>
              <w:rPr>
                <w:rFonts w:ascii="Times" w:eastAsia="DengXian" w:hAnsi="Times"/>
                <w:bCs/>
                <w:szCs w:val="24"/>
                <w:lang w:eastAsia="zh-CN"/>
              </w:rPr>
            </w:pPr>
            <w:r w:rsidRPr="00BF7137">
              <w:rPr>
                <w:rFonts w:ascii="Times" w:eastAsia="DengXian" w:hAnsi="Times" w:hint="eastAsia"/>
                <w:bCs/>
                <w:szCs w:val="24"/>
                <w:lang w:eastAsia="zh-CN"/>
              </w:rPr>
              <w:t>T</w:t>
            </w:r>
            <w:r w:rsidRPr="00BF7137">
              <w:rPr>
                <w:rFonts w:ascii="Times" w:eastAsia="DengXian"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DengXian" w:hAnsi="Times"/>
                <w:bCs/>
                <w:szCs w:val="24"/>
                <w:lang w:eastAsia="zh-CN"/>
              </w:rPr>
              <w:t xml:space="preserve">In P2.2-1rev2, </w:t>
            </w:r>
            <w:r w:rsidRPr="00BF7137">
              <w:rPr>
                <w:rFonts w:ascii="Times" w:eastAsia="DengXian" w:hAnsi="Times"/>
                <w:bCs/>
                <w:szCs w:val="24"/>
                <w:lang w:eastAsia="zh-CN"/>
              </w:rPr>
              <w:t>“can use the bandwidth with same frequency range as CORESET0” was interpreted in different ways by different companies on GTW</w:t>
            </w:r>
            <w:r>
              <w:rPr>
                <w:rFonts w:ascii="Times" w:eastAsia="DengXian"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DengXian" w:hAnsi="Times"/>
                <w:b/>
                <w:bCs/>
                <w:szCs w:val="24"/>
                <w:lang w:eastAsia="zh-CN"/>
              </w:rPr>
            </w:pPr>
            <w:r>
              <w:rPr>
                <w:lang w:eastAsia="ja-JP"/>
              </w:rPr>
              <w:t xml:space="preserve">In p2.2-2rev1: same comment here regarding </w:t>
            </w:r>
            <w:r w:rsidRPr="00BF7137">
              <w:rPr>
                <w:rFonts w:ascii="Times" w:eastAsia="DengXian" w:hAnsi="Times"/>
                <w:bCs/>
                <w:szCs w:val="24"/>
                <w:lang w:eastAsia="zh-CN"/>
              </w:rPr>
              <w:t>“can use the bandwidth with same frequency range as CORESET0”</w:t>
            </w:r>
            <w:r>
              <w:rPr>
                <w:rFonts w:ascii="Times" w:eastAsia="DengXian"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3D0D70D" w14:textId="077D771E" w:rsidR="005D7B8A" w:rsidRPr="00BF7137" w:rsidRDefault="005D7B8A" w:rsidP="005D7B8A">
            <w:pPr>
              <w:rPr>
                <w:rFonts w:ascii="Times" w:eastAsia="DengXian"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DengXian"/>
                <w:lang w:eastAsia="zh-CN"/>
              </w:rPr>
            </w:pPr>
            <w:r>
              <w:rPr>
                <w:rFonts w:eastAsia="DengXian" w:hint="eastAsia"/>
                <w:lang w:eastAsia="zh-CN"/>
              </w:rPr>
              <w:t>v</w:t>
            </w:r>
            <w:r>
              <w:rPr>
                <w:rFonts w:eastAsia="DengXian"/>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DengXian"/>
                <w:lang w:eastAsia="zh-CN"/>
              </w:rPr>
            </w:pPr>
            <w:r>
              <w:rPr>
                <w:rFonts w:eastAsia="DengXian"/>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DengXian"/>
                <w:lang w:eastAsia="zh-CN"/>
              </w:rPr>
            </w:pPr>
            <w:r>
              <w:rPr>
                <w:rFonts w:eastAsia="DengXian"/>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DengXian"/>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DengXian"/>
                <w:lang w:eastAsia="zh-CN"/>
              </w:rPr>
            </w:pPr>
            <w:r>
              <w:rPr>
                <w:rFonts w:eastAsia="DengXian"/>
                <w:lang w:eastAsia="zh-CN"/>
              </w:rPr>
              <w:t>Apple</w:t>
            </w:r>
          </w:p>
        </w:tc>
        <w:tc>
          <w:tcPr>
            <w:tcW w:w="7979" w:type="dxa"/>
          </w:tcPr>
          <w:p w14:paraId="630D5E5B" w14:textId="77777777" w:rsidR="0004261B" w:rsidRDefault="0004261B" w:rsidP="00480415">
            <w:pPr>
              <w:rPr>
                <w:rFonts w:ascii="Times" w:hAnsi="Times"/>
                <w:szCs w:val="24"/>
                <w:lang w:eastAsia="x-none"/>
              </w:rPr>
            </w:pPr>
            <w:proofErr w:type="gramStart"/>
            <w:r>
              <w:rPr>
                <w:rFonts w:ascii="Times" w:hAnsi="Times"/>
                <w:szCs w:val="24"/>
                <w:lang w:eastAsia="x-none"/>
              </w:rPr>
              <w:t>Generally</w:t>
            </w:r>
            <w:proofErr w:type="gramEnd"/>
            <w:r>
              <w:rPr>
                <w:rFonts w:ascii="Times" w:hAnsi="Times"/>
                <w:szCs w:val="24"/>
                <w:lang w:eastAsia="x-none"/>
              </w:rPr>
              <w:t xml:space="preserve">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lastRenderedPageBreak/>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DengXian"/>
                <w:lang w:eastAsia="zh-CN"/>
              </w:rPr>
            </w:pPr>
            <w:r>
              <w:rPr>
                <w:rFonts w:eastAsia="DengXian"/>
                <w:lang w:eastAsia="zh-CN"/>
              </w:rPr>
              <w:lastRenderedPageBreak/>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ListParagraph"/>
              <w:numPr>
                <w:ilvl w:val="0"/>
                <w:numId w:val="21"/>
              </w:numPr>
            </w:pPr>
            <w:r w:rsidRPr="00D0153D">
              <w:rPr>
                <w:rFonts w:ascii="Times" w:hAnsi="Times"/>
                <w:szCs w:val="24"/>
                <w:lang w:eastAsia="x-none"/>
              </w:rPr>
              <w:lastRenderedPageBreak/>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ListParagraph"/>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2A4BAC96" w14:textId="77777777" w:rsidR="00D0153D" w:rsidRPr="00205854" w:rsidRDefault="00D0153D" w:rsidP="00D0153D">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9E6E65F" w14:textId="3428D042" w:rsidR="005A6BCB" w:rsidRPr="00205854" w:rsidRDefault="00D0153D" w:rsidP="00D0153D">
            <w:pPr>
              <w:pStyle w:val="ListParagraph"/>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32F74F3A" w14:textId="58E48BDA" w:rsidR="005A6BCB" w:rsidRDefault="005A6BCB" w:rsidP="005A6BCB">
            <w:pPr>
              <w:pStyle w:val="ListParagraph"/>
              <w:numPr>
                <w:ilvl w:val="0"/>
                <w:numId w:val="21"/>
              </w:numPr>
            </w:pPr>
            <w:r>
              <w:t xml:space="preserve">Alt 2: RRC_IDLE/RRC_INACTIVE UEs can </w:t>
            </w:r>
            <w:r w:rsidR="00A04537" w:rsidRPr="00A04537">
              <w:rPr>
                <w:color w:val="FF0000"/>
              </w:rPr>
              <w:t xml:space="preserve">use </w:t>
            </w:r>
            <w:r w:rsidR="00A04537">
              <w:rPr>
                <w:rFonts w:ascii="Times" w:eastAsia="SimSun" w:hAnsi="Times" w:cs="Times"/>
                <w:color w:val="FF0000"/>
                <w:szCs w:val="24"/>
                <w:lang w:eastAsia="x-none"/>
              </w:rPr>
              <w:t xml:space="preserve">a </w:t>
            </w:r>
            <w:r w:rsidR="00A04537" w:rsidRPr="00A04537">
              <w:rPr>
                <w:rFonts w:ascii="Times" w:eastAsia="SimSun" w:hAnsi="Times" w:cs="Times"/>
                <w:color w:val="FF0000"/>
                <w:szCs w:val="24"/>
                <w:lang w:eastAsia="x-none"/>
              </w:rPr>
              <w:t>CFR defined based on a configured BW</w:t>
            </w:r>
            <w:r w:rsidR="008F3247">
              <w:rPr>
                <w:rFonts w:ascii="Times" w:eastAsia="SimSun" w:hAnsi="Times" w:cs="Times"/>
                <w:color w:val="FF0000"/>
                <w:szCs w:val="24"/>
                <w:lang w:eastAsia="x-none"/>
              </w:rPr>
              <w:t xml:space="preserve">. </w:t>
            </w:r>
            <w:proofErr w:type="spellStart"/>
            <w:r w:rsidR="00A04537" w:rsidRPr="00A04537">
              <w:rPr>
                <w:rFonts w:ascii="Times" w:eastAsia="SimSun" w:hAnsi="Times" w:cs="Times"/>
                <w:color w:val="FF0000"/>
                <w:szCs w:val="24"/>
                <w:lang w:eastAsia="x-none"/>
              </w:rPr>
              <w:t>P</w:t>
            </w:r>
            <w:r w:rsidRPr="00A04537">
              <w:rPr>
                <w:strike/>
                <w:color w:val="FF0000"/>
              </w:rPr>
              <w:t>use</w:t>
            </w:r>
            <w:proofErr w:type="spellEnd"/>
            <w:r w:rsidRPr="00A04537">
              <w:rPr>
                <w:strike/>
                <w:color w:val="FF0000"/>
              </w:rPr>
              <w:t xml:space="preserve"> the bandwidth with the same frequency range as the one of a configured BWP</w:t>
            </w:r>
            <w:r>
              <w:t>.</w:t>
            </w:r>
            <w:r w:rsidR="00A04537" w:rsidRPr="00F65E61">
              <w:rPr>
                <w:rFonts w:ascii="Times" w:eastAsia="SimSun" w:hAnsi="Times" w:cs="Times"/>
                <w:szCs w:val="24"/>
                <w:lang w:eastAsia="x-none"/>
              </w:rPr>
              <w:t xml:space="preserve"> </w:t>
            </w:r>
          </w:p>
          <w:p w14:paraId="54A7415B"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ListParagraph"/>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ListParagraph"/>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ListParagraph"/>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6A1AE4">
      <w:pPr>
        <w:pStyle w:val="Heading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ListParagraph"/>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ListParagraph"/>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3A50A214" w14:textId="77777777" w:rsidR="006A1AE4" w:rsidRPr="00205854" w:rsidRDefault="006A1AE4" w:rsidP="006A1AE4">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4266ADDC" w14:textId="77777777" w:rsidR="006A1AE4" w:rsidRPr="00205854" w:rsidRDefault="006A1AE4" w:rsidP="006A1AE4">
      <w:pPr>
        <w:pStyle w:val="ListParagraph"/>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7828AD88" w14:textId="44CEA75D" w:rsidR="006A1AE4" w:rsidRDefault="006A1AE4" w:rsidP="006A1AE4">
      <w:pPr>
        <w:pStyle w:val="ListParagraph"/>
        <w:numPr>
          <w:ilvl w:val="0"/>
          <w:numId w:val="21"/>
        </w:numPr>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06073B47" w14:textId="77777777" w:rsidR="006A1AE4" w:rsidRDefault="006A1AE4" w:rsidP="006A1AE4">
      <w:pPr>
        <w:pStyle w:val="ListParagraph"/>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01538A0D" w14:textId="5391CD1D" w:rsidR="00C305F7" w:rsidRPr="00980E4F" w:rsidRDefault="00F534E4" w:rsidP="0082400A">
            <w:pPr>
              <w:rPr>
                <w:rFonts w:ascii="Times" w:eastAsia="DengXian" w:hAnsi="Times"/>
                <w:bCs/>
                <w:szCs w:val="24"/>
                <w:lang w:eastAsia="zh-CN"/>
              </w:rPr>
            </w:pPr>
            <w:r>
              <w:rPr>
                <w:rFonts w:ascii="Times" w:eastAsia="DengXian" w:hAnsi="Times"/>
                <w:bCs/>
                <w:szCs w:val="24"/>
                <w:lang w:eastAsia="zh-CN"/>
              </w:rPr>
              <w:t>W</w:t>
            </w:r>
            <w:r w:rsidR="003C31F8" w:rsidRPr="00980E4F">
              <w:rPr>
                <w:rFonts w:ascii="Times" w:eastAsia="DengXian" w:hAnsi="Times"/>
                <w:bCs/>
                <w:szCs w:val="24"/>
                <w:lang w:eastAsia="zh-CN"/>
              </w:rPr>
              <w:t xml:space="preserve">e also have some concern regarding to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 xml:space="preserve">default CFR. Is it possible that MCCH using CORESET 0 as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default CFR and MTCH using initial BWP configured by SIB1</w:t>
            </w:r>
            <w:r w:rsidR="00980E4F" w:rsidRPr="00980E4F">
              <w:rPr>
                <w:rFonts w:ascii="Times" w:eastAsia="DengXian" w:hAnsi="Times"/>
                <w:bCs/>
                <w:szCs w:val="24"/>
                <w:lang w:eastAsia="zh-CN"/>
              </w:rPr>
              <w:t xml:space="preserve">as the default one? </w:t>
            </w:r>
          </w:p>
          <w:p w14:paraId="75F6CA5A" w14:textId="1B76AE86" w:rsidR="00980E4F" w:rsidRPr="003C31F8" w:rsidRDefault="00980E4F" w:rsidP="0082400A">
            <w:pPr>
              <w:rPr>
                <w:rFonts w:ascii="Times" w:eastAsia="DengXian" w:hAnsi="Times"/>
                <w:b/>
                <w:bCs/>
                <w:szCs w:val="24"/>
                <w:lang w:eastAsia="zh-CN"/>
              </w:rPr>
            </w:pPr>
            <w:r w:rsidRPr="00980E4F">
              <w:rPr>
                <w:rFonts w:ascii="Times" w:eastAsia="DengXian" w:hAnsi="Times" w:hint="eastAsia"/>
                <w:bCs/>
                <w:szCs w:val="24"/>
                <w:lang w:eastAsia="zh-CN"/>
              </w:rPr>
              <w:t>F</w:t>
            </w:r>
            <w:r w:rsidRPr="00980E4F">
              <w:rPr>
                <w:rFonts w:ascii="Times" w:eastAsia="DengXian"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DengXian"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DengXian"/>
                <w:lang w:eastAsia="zh-CN"/>
              </w:rPr>
            </w:pPr>
            <w:r>
              <w:rPr>
                <w:rFonts w:eastAsia="DengXian"/>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ListParagraph"/>
              <w:numPr>
                <w:ilvl w:val="0"/>
                <w:numId w:val="39"/>
              </w:numPr>
              <w:rPr>
                <w:rFonts w:eastAsia="DengXian"/>
                <w:color w:val="FF0000"/>
                <w:lang w:eastAsia="zh-CN"/>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5DCA56B6" w14:textId="42E34B3B" w:rsidR="00917B9C" w:rsidRDefault="00C96D54" w:rsidP="0082400A">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DengXian"/>
                <w:lang w:eastAsia="zh-CN"/>
              </w:rPr>
            </w:pPr>
            <w:r>
              <w:rPr>
                <w:rFonts w:eastAsia="DengXian"/>
                <w:lang w:eastAsia="zh-CN"/>
              </w:rPr>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ListParagraph"/>
              <w:numPr>
                <w:ilvl w:val="0"/>
                <w:numId w:val="39"/>
              </w:numPr>
              <w:ind w:left="1004"/>
              <w:rPr>
                <w:rFonts w:eastAsia="DengXian"/>
                <w:strike/>
                <w:color w:val="FF0000"/>
                <w:lang w:eastAsia="zh-CN"/>
              </w:rPr>
            </w:pPr>
            <w:r w:rsidRPr="00F7018D">
              <w:rPr>
                <w:rFonts w:eastAsia="DengXian"/>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DengXian"/>
                <w:strike/>
                <w:color w:val="FF0000"/>
                <w:lang w:eastAsia="zh-CN"/>
              </w:rPr>
              <w:t>) is possible by implementation via appropriate scheduling.</w:t>
            </w:r>
          </w:p>
          <w:p w14:paraId="312FF4E5" w14:textId="77777777" w:rsidR="00B02EBD" w:rsidRDefault="00B02EBD" w:rsidP="00B02EBD">
            <w:pPr>
              <w:rPr>
                <w:rFonts w:ascii="Times" w:eastAsia="DengXian"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ListParagraph"/>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ListParagraph"/>
              <w:numPr>
                <w:ilvl w:val="1"/>
                <w:numId w:val="21"/>
              </w:numPr>
              <w:ind w:left="1724"/>
              <w:rPr>
                <w:strike/>
                <w:color w:val="FF0000"/>
              </w:rPr>
            </w:pPr>
            <w:r w:rsidRPr="00BC5622">
              <w:rPr>
                <w:rFonts w:eastAsia="DengXian"/>
                <w:strike/>
                <w:color w:val="FF0000"/>
                <w:lang w:eastAsia="zh-CN"/>
              </w:rPr>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DengXian"/>
                <w:strike/>
                <w:color w:val="FF0000"/>
                <w:lang w:eastAsia="zh-CN"/>
              </w:rPr>
              <w:t>) is possible by implementation via appropriate scheduling.</w:t>
            </w:r>
          </w:p>
          <w:p w14:paraId="49125B20" w14:textId="77777777" w:rsidR="00B02EBD" w:rsidRPr="00205854" w:rsidRDefault="00B02EBD" w:rsidP="00B02EBD">
            <w:pPr>
              <w:pStyle w:val="ListParagraph"/>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03EC28D" w14:textId="77777777" w:rsidR="00B02EBD" w:rsidRPr="00205854" w:rsidRDefault="00B02EBD" w:rsidP="00B02EBD">
            <w:pPr>
              <w:pStyle w:val="ListParagraph"/>
              <w:numPr>
                <w:ilvl w:val="1"/>
                <w:numId w:val="21"/>
              </w:numPr>
              <w:ind w:left="1724"/>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62BA7296" w14:textId="77777777" w:rsidR="00B02EBD" w:rsidRDefault="00B02EBD" w:rsidP="00B02EBD">
            <w:pPr>
              <w:pStyle w:val="ListParagraph"/>
              <w:numPr>
                <w:ilvl w:val="0"/>
                <w:numId w:val="21"/>
              </w:numPr>
              <w:ind w:left="1004"/>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51B85AA9" w14:textId="32376379" w:rsidR="00B02EBD" w:rsidRPr="00022D9A" w:rsidRDefault="00B02EBD" w:rsidP="00B02EBD">
            <w:pPr>
              <w:pStyle w:val="ListParagraph"/>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DengXian"/>
                <w:lang w:eastAsia="zh-CN"/>
              </w:rPr>
            </w:pPr>
            <w:r>
              <w:rPr>
                <w:rFonts w:eastAsia="DengXian"/>
                <w:lang w:eastAsia="zh-CN"/>
              </w:rPr>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w:t>
            </w:r>
            <w:r>
              <w:rPr>
                <w:rFonts w:ascii="Times" w:hAnsi="Times"/>
                <w:szCs w:val="24"/>
                <w:lang w:eastAsia="x-none"/>
              </w:rPr>
              <w:t>be removed</w:t>
            </w:r>
            <w:r>
              <w:rPr>
                <w:rFonts w:ascii="Times" w:hAnsi="Times"/>
                <w:szCs w:val="24"/>
                <w:lang w:eastAsia="x-none"/>
              </w:rPr>
              <w:t xml:space="preserve">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lastRenderedPageBreak/>
              <w:t>Alt 1, for second sub-bullet, not sure what “apply the configuration of SIB1 configured initial BWP” means. Overall</w:t>
            </w:r>
            <w:r>
              <w:rPr>
                <w:rFonts w:ascii="Times" w:hAnsi="Times"/>
                <w:szCs w:val="24"/>
                <w:lang w:eastAsia="x-none"/>
              </w:rPr>
              <w:t>,</w:t>
            </w:r>
            <w:r>
              <w:rPr>
                <w:rFonts w:ascii="Times" w:hAnsi="Times"/>
                <w:szCs w:val="24"/>
                <w:lang w:eastAsia="x-none"/>
              </w:rPr>
              <w:t xml:space="preserve">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 xml:space="preserve">On </w:t>
            </w:r>
            <w:proofErr w:type="spellStart"/>
            <w:r>
              <w:rPr>
                <w:rFonts w:ascii="Times" w:hAnsi="Times"/>
                <w:szCs w:val="24"/>
                <w:lang w:eastAsia="x-none"/>
              </w:rPr>
              <w:t>Vivo’s</w:t>
            </w:r>
            <w:proofErr w:type="spellEnd"/>
            <w:r>
              <w:rPr>
                <w:rFonts w:ascii="Times" w:hAnsi="Times"/>
                <w:szCs w:val="24"/>
                <w:lang w:eastAsia="x-none"/>
              </w:rPr>
              <w:t xml:space="preserve"> concern about MTCH and MCCH using different initial BWPs, it is part of the FFS in the previous section, although we think they should be aligned.</w:t>
            </w:r>
          </w:p>
        </w:tc>
      </w:tr>
    </w:tbl>
    <w:p w14:paraId="361BFFEB" w14:textId="77777777" w:rsidR="006A1AE4" w:rsidRDefault="006A1AE4" w:rsidP="000F3446">
      <w:pPr>
        <w:overflowPunct/>
        <w:autoSpaceDE/>
        <w:autoSpaceDN/>
        <w:adjustRightInd/>
        <w:spacing w:after="0"/>
        <w:textAlignment w:val="auto"/>
      </w:pPr>
    </w:p>
    <w:p w14:paraId="2CB423FE" w14:textId="42096F7F" w:rsidR="003805D3" w:rsidRDefault="003805D3" w:rsidP="006A1AE4">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6A1AE4">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UEs and RRC_CONNECTED UEs when UE-specific active </w:t>
            </w:r>
            <w:r w:rsidRPr="007A7A56">
              <w:rPr>
                <w:rFonts w:ascii="Times" w:hAnsi="Times"/>
                <w:szCs w:val="24"/>
                <w:lang w:eastAsia="x-none"/>
              </w:rPr>
              <w:lastRenderedPageBreak/>
              <w:t>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6A1AE4">
      <w:pPr>
        <w:pStyle w:val="Heading3"/>
        <w:numPr>
          <w:ilvl w:val="2"/>
          <w:numId w:val="2"/>
        </w:numPr>
        <w:rPr>
          <w:b/>
          <w:bCs/>
        </w:rPr>
      </w:pPr>
      <w:r>
        <w:rPr>
          <w:b/>
          <w:bCs/>
        </w:rPr>
        <w:t>Tdoc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ListParagraph"/>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ListParagraph"/>
        <w:numPr>
          <w:ilvl w:val="1"/>
          <w:numId w:val="23"/>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77777777" w:rsidR="00FA0E93" w:rsidRDefault="00FA0E93" w:rsidP="00CA09A1">
      <w:pPr>
        <w:pStyle w:val="ListParagraph"/>
        <w:numPr>
          <w:ilvl w:val="1"/>
          <w:numId w:val="23"/>
        </w:numPr>
      </w:pPr>
      <w:r>
        <w:t>Proposal 5: For RRC_IDLE/RRC_INACTIVE UEs, a new CSS type is defined for group-common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CA09A1">
      <w:pPr>
        <w:pStyle w:val="ListParagraph"/>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ListParagraph"/>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ListParagraph"/>
        <w:numPr>
          <w:ilvl w:val="1"/>
          <w:numId w:val="23"/>
        </w:numPr>
      </w:pPr>
      <w:r>
        <w:lastRenderedPageBreak/>
        <w:t>Proposal-9: A new SS can be introduced for MBS UEs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ListParagraph"/>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ListParagraph"/>
        <w:numPr>
          <w:ilvl w:val="1"/>
          <w:numId w:val="23"/>
        </w:numPr>
      </w:pPr>
      <w:r w:rsidRPr="001E5CB2">
        <w:t>Proposal 8: A CSS is configured for RRC IDLE/RRC INACTIVE UEs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ListParagraph"/>
        <w:numPr>
          <w:ilvl w:val="1"/>
          <w:numId w:val="23"/>
        </w:numPr>
      </w:pPr>
      <w:r>
        <w:t>They discuss “</w:t>
      </w:r>
      <w:r w:rsidRPr="001E5CB2">
        <w:t xml:space="preserve">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w:t>
      </w:r>
      <w:proofErr w:type="gramStart"/>
      <w:r w:rsidRPr="001E5CB2">
        <w:t>set,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ListParagraph"/>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ListParagraph"/>
        <w:numPr>
          <w:ilvl w:val="1"/>
          <w:numId w:val="23"/>
        </w:numPr>
      </w:pPr>
      <w:r>
        <w:t>Observation 3: Configuration of SS sets for GC-PDCCH can be as for Type-3 PDCCH CSS sets in Rel-16 (via UE-common, instead of UE-specific, RRC signaling).</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lastRenderedPageBreak/>
        <w:t>In [</w:t>
      </w:r>
      <w:r w:rsidRPr="006861AF">
        <w:t>R1-2105916</w:t>
      </w:r>
      <w:r>
        <w:t xml:space="preserve">, </w:t>
      </w:r>
      <w:r w:rsidRPr="006861AF">
        <w:t>Ericsson</w:t>
      </w:r>
      <w:r>
        <w:t>]</w:t>
      </w:r>
    </w:p>
    <w:p w14:paraId="67AD94C2" w14:textId="201E785B" w:rsidR="006861AF" w:rsidRDefault="006861AF" w:rsidP="00CA09A1">
      <w:pPr>
        <w:pStyle w:val="ListParagraph"/>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ListParagraph"/>
        <w:numPr>
          <w:ilvl w:val="1"/>
          <w:numId w:val="23"/>
        </w:numPr>
      </w:pPr>
      <w:r w:rsidRPr="002957BD">
        <w:t>Proposal 5: A new CSS type should be defined for monitoring the group-common PDCCH.</w:t>
      </w:r>
    </w:p>
    <w:p w14:paraId="18A72980" w14:textId="77777777" w:rsidR="000C1501" w:rsidRDefault="000C1501" w:rsidP="006A1AE4">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ListParagraph"/>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ListParagraph"/>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ListParagraph"/>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6A1AE4">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ListParagraph"/>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lastRenderedPageBreak/>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 xml:space="preserve">.3-2: Not support. </w:t>
            </w:r>
            <w:proofErr w:type="gramStart"/>
            <w:r w:rsidRPr="00BF4CB9">
              <w:rPr>
                <w:rFonts w:ascii="Times" w:eastAsia="DengXian" w:hAnsi="Times"/>
                <w:szCs w:val="24"/>
                <w:lang w:eastAsia="zh-CN"/>
              </w:rPr>
              <w:t>First</w:t>
            </w:r>
            <w:proofErr w:type="gramEnd"/>
            <w:r w:rsidRPr="00BF4CB9">
              <w:rPr>
                <w:rFonts w:ascii="Times" w:eastAsia="DengXian" w:hAnsi="Times"/>
                <w:szCs w:val="24"/>
                <w:lang w:eastAsia="zh-CN"/>
              </w:rPr>
              <w:t xml:space="preserve">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r>
              <w:rPr>
                <w:rFonts w:eastAsia="DengXian"/>
                <w:lang w:eastAsia="zh-CN"/>
              </w:rPr>
              <w:t xml:space="preserve">Futurewei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lastRenderedPageBreak/>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lastRenderedPageBreak/>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proofErr w:type="gramStart"/>
            <w:r>
              <w:rPr>
                <w:rFonts w:ascii="Times" w:hAnsi="Times"/>
                <w:szCs w:val="24"/>
                <w:lang w:eastAsia="ko-KR"/>
              </w:rPr>
              <w:t>Also</w:t>
            </w:r>
            <w:proofErr w:type="gramEnd"/>
            <w:r>
              <w:rPr>
                <w:rFonts w:ascii="Times" w:hAnsi="Times"/>
                <w:szCs w:val="24"/>
                <w:lang w:eastAsia="ko-KR"/>
              </w:rPr>
              <w:t xml:space="preserve">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 xml:space="preserve">I have changed the wording to avoid using the term new. </w:t>
            </w:r>
            <w:proofErr w:type="gramStart"/>
            <w:r w:rsidR="009D5EB6">
              <w:rPr>
                <w:rFonts w:ascii="Times" w:hAnsi="Times"/>
                <w:szCs w:val="24"/>
                <w:lang w:eastAsia="ko-KR"/>
              </w:rPr>
              <w:t>Also</w:t>
            </w:r>
            <w:proofErr w:type="gramEnd"/>
            <w:r w:rsidR="009D5EB6">
              <w:rPr>
                <w:rFonts w:ascii="Times" w:hAnsi="Times"/>
                <w:szCs w:val="24"/>
                <w:lang w:eastAsia="ko-KR"/>
              </w:rPr>
              <w:t xml:space="preserve">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lastRenderedPageBreak/>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ListParagraph"/>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6A1AE4">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ListParagraph"/>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6FF5FFD" w14:textId="77777777" w:rsidR="009F74D6" w:rsidRDefault="002627B0" w:rsidP="002627B0">
            <w:pPr>
              <w:rPr>
                <w:rFonts w:eastAsia="DengXian"/>
                <w:lang w:eastAsia="zh-CN"/>
              </w:rPr>
            </w:pPr>
            <w:r>
              <w:rPr>
                <w:rFonts w:eastAsia="DengXian" w:hint="eastAsia"/>
                <w:lang w:eastAsia="zh-CN"/>
              </w:rPr>
              <w:t>O</w:t>
            </w:r>
            <w:r>
              <w:rPr>
                <w:rFonts w:eastAsia="DengXian"/>
                <w:lang w:eastAsia="zh-CN"/>
              </w:rPr>
              <w:t xml:space="preserve">k with </w:t>
            </w:r>
            <w:r w:rsidRPr="002627B0">
              <w:rPr>
                <w:rFonts w:eastAsia="DengXian"/>
                <w:lang w:eastAsia="zh-CN"/>
              </w:rPr>
              <w:t>Proposal 2.3-1</w:t>
            </w:r>
            <w:r>
              <w:rPr>
                <w:rFonts w:eastAsia="DengXian"/>
                <w:lang w:eastAsia="zh-CN"/>
              </w:rPr>
              <w:t xml:space="preserve"> and </w:t>
            </w:r>
            <w:r w:rsidRPr="002627B0">
              <w:rPr>
                <w:rFonts w:eastAsia="DengXian"/>
                <w:lang w:eastAsia="zh-CN"/>
              </w:rPr>
              <w:t>Proposal 2.3-3rev1</w:t>
            </w:r>
            <w:r>
              <w:rPr>
                <w:rFonts w:eastAsia="DengXian"/>
                <w:lang w:eastAsia="zh-CN"/>
              </w:rPr>
              <w:t>.</w:t>
            </w:r>
          </w:p>
          <w:p w14:paraId="71322053" w14:textId="7ECF86A9" w:rsidR="002627B0" w:rsidRDefault="002627B0" w:rsidP="002627B0">
            <w:pPr>
              <w:rPr>
                <w:lang w:eastAsia="zh-CN"/>
              </w:rPr>
            </w:pPr>
            <w:r>
              <w:rPr>
                <w:rFonts w:eastAsia="DengXian" w:hint="eastAsia"/>
                <w:lang w:eastAsia="zh-CN"/>
              </w:rPr>
              <w:t>R</w:t>
            </w:r>
            <w:r>
              <w:rPr>
                <w:rFonts w:eastAsia="DengXian"/>
                <w:lang w:eastAsia="zh-CN"/>
              </w:rPr>
              <w:t xml:space="preserve">egarding </w:t>
            </w:r>
            <w:r w:rsidRPr="002627B0">
              <w:rPr>
                <w:rFonts w:eastAsia="DengXian"/>
                <w:lang w:eastAsia="zh-CN"/>
              </w:rPr>
              <w:t>Proposal 2.3-2rev1</w:t>
            </w:r>
            <w:r>
              <w:rPr>
                <w:rFonts w:eastAsia="DengXian"/>
                <w:lang w:eastAsia="zh-CN"/>
              </w:rPr>
              <w:t xml:space="preserve">, our previous comments still hold. </w:t>
            </w:r>
            <w:r>
              <w:rPr>
                <w:lang w:eastAsia="zh-CN"/>
              </w:rPr>
              <w:t xml:space="preserve">Currently, type-3 CSS can NOT be used in IDLE/INACTIVE. Alt.1 violates the current mechanism. The search type for IDLE/INACTIVE and CONNECTED UE can be different because beam sweeping is required </w:t>
            </w:r>
            <w:r>
              <w:rPr>
                <w:lang w:eastAsia="zh-CN"/>
              </w:rPr>
              <w:lastRenderedPageBreak/>
              <w:t>for IDLE/INACTIVE while it may not be required for CONNECTED UEs. Thus, Alt. 3 is not appropriate. It seems only Alt. 2 is workable.</w:t>
            </w:r>
          </w:p>
          <w:p w14:paraId="20B63C9B" w14:textId="77777777" w:rsidR="002627B0" w:rsidRDefault="002627B0" w:rsidP="002627B0">
            <w:pPr>
              <w:rPr>
                <w:rFonts w:eastAsia="DengXian"/>
                <w:lang w:eastAsia="zh-CN"/>
              </w:rPr>
            </w:pPr>
            <w:r>
              <w:rPr>
                <w:rFonts w:eastAsia="DengXian" w:hint="eastAsia"/>
                <w:lang w:eastAsia="zh-CN"/>
              </w:rPr>
              <w:t>B</w:t>
            </w:r>
            <w:r>
              <w:rPr>
                <w:rFonts w:eastAsia="DengXian"/>
                <w:lang w:eastAsia="zh-CN"/>
              </w:rPr>
              <w:t xml:space="preserve">esides, both Searchspace#0 and other search space should be included to determine the search space type, instead of just listing other search space. </w:t>
            </w:r>
            <w:r w:rsidR="005E7EC0">
              <w:rPr>
                <w:rFonts w:eastAsia="DengXian"/>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ListParagraph"/>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DengXian"/>
                <w:lang w:eastAsia="zh-CN"/>
              </w:rPr>
            </w:pPr>
          </w:p>
        </w:tc>
      </w:tr>
      <w:tr w:rsidR="00E448EE" w14:paraId="2769BD5A" w14:textId="77777777" w:rsidTr="002627B0">
        <w:tc>
          <w:tcPr>
            <w:tcW w:w="1650" w:type="dxa"/>
          </w:tcPr>
          <w:p w14:paraId="4DD17D7C" w14:textId="1E91EE74" w:rsidR="00E448EE" w:rsidRDefault="00E448EE" w:rsidP="002627B0">
            <w:pPr>
              <w:rPr>
                <w:rFonts w:eastAsia="DengXian"/>
                <w:lang w:eastAsia="zh-CN"/>
              </w:rPr>
            </w:pPr>
            <w:r>
              <w:rPr>
                <w:rFonts w:eastAsia="DengXian"/>
                <w:lang w:eastAsia="zh-CN"/>
              </w:rPr>
              <w:lastRenderedPageBreak/>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DengXian"/>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DengXian"/>
                <w:lang w:eastAsia="zh-CN"/>
              </w:rPr>
            </w:pPr>
            <w:r>
              <w:rPr>
                <w:rFonts w:eastAsia="DengXian"/>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DengXian"/>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UEs?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BE0696C" w14:textId="77777777" w:rsidR="00242D3A" w:rsidRDefault="00242D3A" w:rsidP="009E7AAF">
            <w:pPr>
              <w:rPr>
                <w:rFonts w:eastAsia="DengXian"/>
                <w:szCs w:val="24"/>
                <w:lang w:eastAsia="zh-CN"/>
              </w:rPr>
            </w:pPr>
            <w:r>
              <w:rPr>
                <w:rFonts w:eastAsia="DengXian"/>
                <w:szCs w:val="24"/>
                <w:lang w:eastAsia="zh-CN"/>
              </w:rPr>
              <w:t xml:space="preserve">Fine with the proposals for progress. </w:t>
            </w:r>
          </w:p>
          <w:p w14:paraId="3B391247" w14:textId="77777777" w:rsidR="00242D3A" w:rsidRPr="00EA79CF" w:rsidRDefault="00242D3A" w:rsidP="009E7AAF">
            <w:pPr>
              <w:rPr>
                <w:rFonts w:eastAsia="DengXian"/>
                <w:szCs w:val="24"/>
                <w:lang w:eastAsia="zh-CN"/>
              </w:rPr>
            </w:pPr>
            <w:r>
              <w:rPr>
                <w:rFonts w:eastAsia="DengXian"/>
                <w:szCs w:val="24"/>
                <w:lang w:eastAsia="zh-CN"/>
              </w:rPr>
              <w:lastRenderedPageBreak/>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DengXian"/>
                <w:lang w:eastAsia="zh-CN"/>
              </w:rPr>
            </w:pPr>
            <w:r>
              <w:rPr>
                <w:rFonts w:hint="eastAsia"/>
                <w:lang w:eastAsia="zh-CN"/>
              </w:rPr>
              <w:lastRenderedPageBreak/>
              <w:t>CATT</w:t>
            </w:r>
          </w:p>
        </w:tc>
        <w:tc>
          <w:tcPr>
            <w:tcW w:w="7979" w:type="dxa"/>
          </w:tcPr>
          <w:p w14:paraId="68BCD722" w14:textId="7C7EAF4F" w:rsidR="00414BAD" w:rsidRDefault="00414BAD" w:rsidP="009E7AAF">
            <w:pPr>
              <w:rPr>
                <w:rFonts w:eastAsia="DengXian"/>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DengXian"/>
                <w:lang w:eastAsia="zh-CN"/>
              </w:rPr>
            </w:pPr>
            <w:r>
              <w:rPr>
                <w:rFonts w:eastAsia="DengXian"/>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DengXian"/>
                <w:lang w:eastAsia="zh-CN"/>
              </w:rPr>
            </w:pPr>
            <w:r>
              <w:rPr>
                <w:rFonts w:eastAsia="DengXian"/>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77777777"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5D77328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77777777" w:rsidR="00D40EFB" w:rsidRPr="00DE35B8" w:rsidRDefault="00D40EFB" w:rsidP="00D40EFB">
            <w:pPr>
              <w:pStyle w:val="ListParagraph"/>
              <w:numPr>
                <w:ilvl w:val="0"/>
                <w:numId w:val="24"/>
              </w:numPr>
            </w:pPr>
            <w:r w:rsidRPr="00DE35B8">
              <w:t xml:space="preserve">Alt 3: reuse solution defined for RRC_CONNECTED UEs in AI 8.12.1 as baseline </w:t>
            </w:r>
          </w:p>
          <w:p w14:paraId="0FD8D982" w14:textId="77777777" w:rsidR="00D40EFB" w:rsidRDefault="00D40EFB" w:rsidP="00D40EFB"/>
          <w:p w14:paraId="0D1D062E" w14:textId="77777777"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2D82BDCC" w14:textId="77777777" w:rsidR="00D40EFB" w:rsidRDefault="00D40EFB" w:rsidP="00D40EFB">
            <w:pPr>
              <w:pStyle w:val="ListParagraph"/>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6A1AE4">
      <w:pPr>
        <w:pStyle w:val="Heading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77777777"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7777777"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77777777" w:rsidR="00294757" w:rsidRPr="00DE35B8" w:rsidRDefault="00294757" w:rsidP="00294757">
      <w:pPr>
        <w:pStyle w:val="ListParagraph"/>
        <w:numPr>
          <w:ilvl w:val="0"/>
          <w:numId w:val="24"/>
        </w:numPr>
      </w:pPr>
      <w:r w:rsidRPr="00DE35B8">
        <w:t xml:space="preserve">Alt 3: reuse solution defined for RRC_CONNECTED UEs in AI 8.12.1 as baseline </w:t>
      </w:r>
    </w:p>
    <w:p w14:paraId="1137BD04" w14:textId="77777777" w:rsidR="00294757" w:rsidRDefault="00294757" w:rsidP="00294757"/>
    <w:p w14:paraId="225B0F08" w14:textId="3E1CED2D" w:rsidR="00294757" w:rsidRDefault="00294757" w:rsidP="00294757">
      <w:r>
        <w:rPr>
          <w:rFonts w:ascii="Times" w:hAnsi="Times"/>
          <w:b/>
          <w:bCs/>
          <w:szCs w:val="24"/>
          <w:lang w:eastAsia="x-none"/>
        </w:rPr>
        <w:lastRenderedPageBreak/>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1A5C71D0" w14:textId="77777777" w:rsidR="00294757" w:rsidRDefault="00294757" w:rsidP="00294757">
      <w:pPr>
        <w:pStyle w:val="ListParagraph"/>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TableGrid"/>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DengXian"/>
                <w:lang w:eastAsia="zh-CN"/>
              </w:rPr>
            </w:pPr>
            <w:r>
              <w:rPr>
                <w:rFonts w:eastAsia="DengXian"/>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77777777"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DengXian"/>
                <w:lang w:eastAsia="zh-CN"/>
              </w:rPr>
            </w:pPr>
          </w:p>
          <w:p w14:paraId="4D3AD0AC" w14:textId="3283007C" w:rsidR="00D245F5" w:rsidRPr="002627B0" w:rsidRDefault="00D245F5" w:rsidP="009E7AAF">
            <w:pPr>
              <w:rPr>
                <w:rFonts w:eastAsia="DengXian"/>
                <w:lang w:eastAsia="zh-CN"/>
              </w:rPr>
            </w:pPr>
            <w:r>
              <w:rPr>
                <w:rFonts w:eastAsia="DengXian"/>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DengXian"/>
                <w:lang w:eastAsia="zh-CN"/>
              </w:rPr>
            </w:pPr>
            <w:r>
              <w:rPr>
                <w:rFonts w:eastAsia="DengXian"/>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DengXian"/>
                <w:lang w:eastAsia="zh-CN"/>
              </w:rPr>
            </w:pPr>
            <w:r>
              <w:rPr>
                <w:rFonts w:eastAsia="DengXian"/>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DengXian"/>
                <w:lang w:eastAsia="zh-CN"/>
              </w:rPr>
            </w:pPr>
            <w:r>
              <w:rPr>
                <w:rFonts w:eastAsia="DengXian"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DengXian"/>
                <w:lang w:eastAsia="zh-CN"/>
              </w:rPr>
            </w:pPr>
            <w:r>
              <w:rPr>
                <w:rFonts w:eastAsia="DengXian"/>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DengXian"/>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DengXian" w:hAnsi="Times"/>
                <w:szCs w:val="24"/>
                <w:lang w:eastAsia="zh-CN"/>
              </w:rPr>
            </w:pPr>
            <w:r>
              <w:rPr>
                <w:rFonts w:ascii="Times" w:eastAsia="DengXian" w:hAnsi="Times" w:hint="eastAsia"/>
                <w:szCs w:val="24"/>
                <w:lang w:eastAsia="zh-CN"/>
              </w:rPr>
              <w:t>O</w:t>
            </w:r>
            <w:r>
              <w:rPr>
                <w:rFonts w:ascii="Times" w:eastAsia="DengXian"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DengXian" w:hAnsi="Times"/>
                <w:szCs w:val="24"/>
                <w:lang w:eastAsia="zh-CN"/>
              </w:rPr>
            </w:pPr>
          </w:p>
          <w:p w14:paraId="278D4C11" w14:textId="77777777"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DengXian"/>
                <w:lang w:eastAsia="zh-CN"/>
              </w:rPr>
            </w:pPr>
            <w:r>
              <w:rPr>
                <w:rFonts w:eastAsia="Malgun Gothic"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0EBBCA2" w14:textId="77777777" w:rsidR="00183AD5" w:rsidRDefault="00183AD5" w:rsidP="00CB796C">
            <w:pPr>
              <w:overflowPunct/>
              <w:autoSpaceDE/>
              <w:autoSpaceDN/>
              <w:adjustRightInd/>
              <w:spacing w:after="0"/>
              <w:textAlignment w:val="auto"/>
              <w:rPr>
                <w:rFonts w:ascii="Times" w:eastAsia="DengXian" w:hAnsi="Times"/>
                <w:szCs w:val="24"/>
                <w:lang w:eastAsia="zh-CN"/>
              </w:rPr>
            </w:pPr>
            <w:r>
              <w:rPr>
                <w:rFonts w:ascii="Times" w:eastAsia="DengXian"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DengXian" w:hAnsi="Times"/>
                <w:szCs w:val="24"/>
                <w:lang w:eastAsia="zh-CN"/>
              </w:rPr>
            </w:pPr>
          </w:p>
          <w:p w14:paraId="799B4C4D" w14:textId="77777777"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DengXian"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83EAD2C" w14:textId="4A574A71" w:rsidR="005D7B8A" w:rsidRDefault="005D7B8A" w:rsidP="005D7B8A">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DengXian"/>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0B084908" w:rsidR="00556D89" w:rsidRDefault="00556D89" w:rsidP="00556D89">
            <w:pPr>
              <w:rPr>
                <w:lang w:eastAsia="ko-KR"/>
              </w:rPr>
            </w:pPr>
            <w:r>
              <w:rPr>
                <w:rFonts w:eastAsia="DengXian" w:hint="eastAsia"/>
                <w:lang w:eastAsia="zh-CN"/>
              </w:rPr>
              <w:t>v</w:t>
            </w:r>
            <w:r>
              <w:rPr>
                <w:rFonts w:eastAsia="DengXian"/>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DengXian"/>
                <w:bCs/>
                <w:lang w:eastAsia="zh-CN"/>
              </w:rPr>
              <w:t>Ok with Proposal 2.3-2rev2 and Proposal 2.3-3rev1 in principle</w:t>
            </w:r>
            <w:r>
              <w:rPr>
                <w:rFonts w:eastAsia="DengXian"/>
                <w:bCs/>
                <w:lang w:eastAsia="zh-CN"/>
              </w:rPr>
              <w:t>.</w:t>
            </w:r>
          </w:p>
        </w:tc>
      </w:tr>
      <w:tr w:rsidR="00480415" w14:paraId="20D57741" w14:textId="77777777" w:rsidTr="00CB796C">
        <w:tc>
          <w:tcPr>
            <w:tcW w:w="1650" w:type="dxa"/>
          </w:tcPr>
          <w:p w14:paraId="2B3DACC8" w14:textId="1018F7FC" w:rsidR="00480415" w:rsidRDefault="00480415" w:rsidP="00556D89">
            <w:pPr>
              <w:rPr>
                <w:rFonts w:eastAsia="DengXian"/>
                <w:lang w:eastAsia="zh-CN"/>
              </w:rPr>
            </w:pPr>
            <w:r>
              <w:rPr>
                <w:rFonts w:eastAsia="DengXian"/>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DengXian"/>
                <w:lang w:eastAsia="zh-CN"/>
              </w:rPr>
            </w:pPr>
            <w:r>
              <w:rPr>
                <w:rFonts w:eastAsia="DengXian"/>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DengXian"/>
                <w:lang w:eastAsia="zh-CN"/>
              </w:rPr>
            </w:pPr>
            <w:r>
              <w:rPr>
                <w:rFonts w:eastAsia="DengXian"/>
                <w:lang w:eastAsia="zh-CN"/>
              </w:rPr>
              <w:lastRenderedPageBreak/>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97C57EC"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 xml:space="preserve">For RRC_IDLE/RRC_INACTIVE UEs,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20275696" w14:textId="77777777" w:rsidR="008B44D3" w:rsidRPr="00647454" w:rsidRDefault="008B44D3" w:rsidP="008B44D3">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77777777" w:rsidR="008B44D3" w:rsidRPr="00DE35B8" w:rsidRDefault="008B44D3" w:rsidP="008B44D3">
            <w:pPr>
              <w:pStyle w:val="ListParagraph"/>
              <w:numPr>
                <w:ilvl w:val="0"/>
                <w:numId w:val="24"/>
              </w:numPr>
            </w:pPr>
            <w:r w:rsidRPr="00DE35B8">
              <w:t xml:space="preserve">Alt 3: reuse solution defined for RRC_CONNECTED UEs in AI 8.12.1 as baseline </w:t>
            </w:r>
          </w:p>
          <w:p w14:paraId="25C25B57" w14:textId="77777777" w:rsidR="008B44D3" w:rsidRDefault="008B44D3" w:rsidP="008B44D3"/>
          <w:p w14:paraId="119F0C45" w14:textId="43A4464A"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584760">
      <w:pPr>
        <w:pStyle w:val="Heading3"/>
        <w:numPr>
          <w:ilvl w:val="2"/>
          <w:numId w:val="2"/>
        </w:numPr>
        <w:rPr>
          <w:b/>
          <w:bCs/>
        </w:rPr>
      </w:pPr>
      <w:r>
        <w:rPr>
          <w:b/>
          <w:bCs/>
        </w:rPr>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77777777"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3BC3D5B" w14:textId="77777777" w:rsidR="00DE22D0" w:rsidRPr="00647454" w:rsidRDefault="00DE22D0" w:rsidP="00DE22D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7777777" w:rsidR="00DE22D0" w:rsidRPr="00DE35B8" w:rsidRDefault="00DE22D0" w:rsidP="00DE22D0">
      <w:pPr>
        <w:pStyle w:val="ListParagraph"/>
        <w:numPr>
          <w:ilvl w:val="0"/>
          <w:numId w:val="24"/>
        </w:numPr>
      </w:pPr>
      <w:r w:rsidRPr="00DE35B8">
        <w:t xml:space="preserve">Alt 3: reuse solution defined for RRC_CONNECTED UEs in AI 8.12.1 as baseline </w:t>
      </w:r>
    </w:p>
    <w:p w14:paraId="2DC331F3" w14:textId="77777777" w:rsidR="00DE22D0" w:rsidRDefault="00DE22D0" w:rsidP="00DE22D0"/>
    <w:p w14:paraId="34601577" w14:textId="77777777"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TableGrid"/>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4056BF15" w14:textId="7C35EA79" w:rsidR="00DE22D0" w:rsidRPr="002627B0" w:rsidRDefault="00F534E4" w:rsidP="0082400A">
            <w:pPr>
              <w:rPr>
                <w:rFonts w:eastAsia="DengXian"/>
                <w:lang w:eastAsia="zh-CN"/>
              </w:rPr>
            </w:pPr>
            <w:r>
              <w:rPr>
                <w:rFonts w:eastAsia="DengXian"/>
                <w:lang w:eastAsia="zh-CN"/>
              </w:rPr>
              <w:t xml:space="preserve">For </w:t>
            </w:r>
            <w:r w:rsidRPr="00F534E4">
              <w:rPr>
                <w:rFonts w:eastAsia="DengXian"/>
                <w:lang w:eastAsia="zh-CN"/>
              </w:rPr>
              <w:t>Proposal 2.3-3rev2</w:t>
            </w:r>
            <w:r>
              <w:rPr>
                <w:rFonts w:eastAsia="DengXian"/>
                <w:lang w:eastAsia="zh-CN"/>
              </w:rPr>
              <w:t xml:space="preserve">, if </w:t>
            </w:r>
            <w:r w:rsidRPr="00F534E4">
              <w:rPr>
                <w:rFonts w:eastAsia="DengXian"/>
                <w:lang w:eastAsia="zh-CN"/>
              </w:rPr>
              <w:t xml:space="preserve">different CSS type </w:t>
            </w:r>
            <w:r>
              <w:rPr>
                <w:rFonts w:eastAsia="DengXian"/>
                <w:lang w:eastAsia="zh-CN"/>
              </w:rPr>
              <w:t xml:space="preserve">supported </w:t>
            </w:r>
            <w:r w:rsidRPr="00F534E4">
              <w:rPr>
                <w:rFonts w:eastAsia="DengXian"/>
                <w:lang w:eastAsia="zh-CN"/>
              </w:rPr>
              <w:t>for MCCH and MTCH channels</w:t>
            </w:r>
            <w:r>
              <w:rPr>
                <w:rFonts w:eastAsia="DengXian"/>
                <w:lang w:eastAsia="zh-CN"/>
              </w:rPr>
              <w:t xml:space="preserve">, does it mean a </w:t>
            </w:r>
            <w:r w:rsidRPr="00F534E4">
              <w:rPr>
                <w:rFonts w:eastAsia="DengXian"/>
                <w:lang w:eastAsia="zh-CN"/>
              </w:rPr>
              <w:t>Type-x CSS</w:t>
            </w:r>
            <w:r>
              <w:rPr>
                <w:rFonts w:eastAsia="DengXian"/>
                <w:lang w:eastAsia="zh-CN"/>
              </w:rPr>
              <w:t xml:space="preserve"> and a Type-x’ CSS should be supported in alt 2 in </w:t>
            </w:r>
            <w:r w:rsidRPr="00F534E4">
              <w:rPr>
                <w:rFonts w:eastAsia="DengXian"/>
                <w:lang w:eastAsia="zh-CN"/>
              </w:rPr>
              <w:t>Proposal 2.3-2rev2</w:t>
            </w:r>
            <w:r>
              <w:rPr>
                <w:rFonts w:eastAsia="DengXian"/>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DengXian"/>
                <w:lang w:eastAsia="zh-CN"/>
              </w:rPr>
            </w:pPr>
            <w:r>
              <w:rPr>
                <w:rFonts w:eastAsia="DengXian"/>
                <w:lang w:eastAsia="zh-CN"/>
              </w:rPr>
              <w:t>Lenovo, Motorola Mobility</w:t>
            </w:r>
          </w:p>
        </w:tc>
        <w:tc>
          <w:tcPr>
            <w:tcW w:w="7979" w:type="dxa"/>
          </w:tcPr>
          <w:p w14:paraId="0FDFF22F" w14:textId="2BB95D35" w:rsidR="00C96D54" w:rsidRDefault="00C96D54" w:rsidP="0082400A">
            <w:pPr>
              <w:rPr>
                <w:rFonts w:eastAsia="DengXian"/>
                <w:lang w:eastAsia="zh-CN"/>
              </w:rPr>
            </w:pPr>
            <w:r>
              <w:rPr>
                <w:rFonts w:eastAsia="DengXian"/>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DengXian"/>
                <w:lang w:eastAsia="zh-CN"/>
              </w:rPr>
            </w:pPr>
            <w:r>
              <w:rPr>
                <w:rFonts w:eastAsia="DengXian"/>
                <w:lang w:eastAsia="zh-CN"/>
              </w:rPr>
              <w:t>NOKIA/NSB</w:t>
            </w:r>
          </w:p>
        </w:tc>
        <w:tc>
          <w:tcPr>
            <w:tcW w:w="7979" w:type="dxa"/>
          </w:tcPr>
          <w:p w14:paraId="38053CC0" w14:textId="42083EFF" w:rsidR="00745378" w:rsidRDefault="00745378" w:rsidP="00745378">
            <w:pPr>
              <w:rPr>
                <w:rFonts w:eastAsia="DengXian"/>
                <w:lang w:eastAsia="zh-CN"/>
              </w:rPr>
            </w:pPr>
            <w:r>
              <w:rPr>
                <w:rFonts w:eastAsia="DengXian"/>
                <w:lang w:eastAsia="zh-CN"/>
              </w:rPr>
              <w:t>We are fine with FL’s proposal</w:t>
            </w:r>
          </w:p>
        </w:tc>
      </w:tr>
    </w:tbl>
    <w:p w14:paraId="2A9FB97B" w14:textId="77777777" w:rsidR="009F74D6" w:rsidRDefault="009F74D6" w:rsidP="00C47EC0"/>
    <w:p w14:paraId="53725E17" w14:textId="2A34B140" w:rsidR="00F97D34" w:rsidRDefault="00F97D34" w:rsidP="00584760">
      <w:pPr>
        <w:pStyle w:val="Heading2"/>
        <w:numPr>
          <w:ilvl w:val="1"/>
          <w:numId w:val="2"/>
        </w:numPr>
      </w:pPr>
      <w:r>
        <w:lastRenderedPageBreak/>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584760">
      <w:pPr>
        <w:pStyle w:val="Heading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584760">
      <w:pPr>
        <w:pStyle w:val="Heading3"/>
        <w:numPr>
          <w:ilvl w:val="2"/>
          <w:numId w:val="2"/>
        </w:numPr>
        <w:rPr>
          <w:b/>
          <w:bCs/>
        </w:rPr>
      </w:pPr>
      <w:r>
        <w:rPr>
          <w:b/>
          <w:bCs/>
        </w:rPr>
        <w:t>Tdoc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1_0;</w:t>
      </w:r>
    </w:p>
    <w:p w14:paraId="33B00700" w14:textId="025CE9C3" w:rsidR="00F6183E" w:rsidRDefault="00F6183E" w:rsidP="00CA09A1">
      <w:pPr>
        <w:pStyle w:val="ListParagraph"/>
        <w:numPr>
          <w:ilvl w:val="2"/>
          <w:numId w:val="28"/>
        </w:numPr>
      </w:pPr>
      <w:r>
        <w:lastRenderedPageBreak/>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584760">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lastRenderedPageBreak/>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584760">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ListParagraph"/>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lastRenderedPageBreak/>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lastRenderedPageBreak/>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59" w:author="ZTE-Xingguang" w:date="2021-05-19T22:11:00Z">
              <w:r>
                <w:t xml:space="preserve">without </w:t>
              </w:r>
            </w:ins>
            <w:r>
              <w:t>scheduling a MCCH;</w:t>
            </w:r>
          </w:p>
          <w:p w14:paraId="3A303ECA" w14:textId="77777777" w:rsidR="003262EB" w:rsidRDefault="003262EB" w:rsidP="00CA09A1">
            <w:pPr>
              <w:pStyle w:val="ListParagraph"/>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r>
              <w:rPr>
                <w:rFonts w:eastAsia="DengXian"/>
                <w:lang w:eastAsia="zh-CN"/>
              </w:rPr>
              <w:t>Futurewei</w:t>
            </w:r>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w:t>
            </w:r>
            <w:proofErr w:type="gramStart"/>
            <w:r w:rsidR="004A0F24">
              <w:rPr>
                <w:rFonts w:eastAsia="DengXian"/>
                <w:lang w:eastAsia="zh-CN"/>
              </w:rPr>
              <w:t>it</w:t>
            </w:r>
            <w:proofErr w:type="gramEnd"/>
            <w:r w:rsidR="004A0F24">
              <w:rPr>
                <w:rFonts w:eastAsia="DengXian"/>
                <w:lang w:eastAsia="zh-CN"/>
              </w:rPr>
              <w:t xml:space="preserve">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60"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DengXian"/>
                <w:highlight w:val="yellow"/>
                <w:lang w:eastAsia="zh-CN"/>
              </w:rPr>
            </w:pPr>
            <w:r w:rsidRPr="00A57265">
              <w:rPr>
                <w:rFonts w:eastAsia="DengXian"/>
                <w:lang w:eastAsia="zh-CN"/>
              </w:rPr>
              <w:t>V</w:t>
            </w:r>
            <w:r w:rsidR="00122E58"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lastRenderedPageBreak/>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ListParagraph"/>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584760">
      <w:pPr>
        <w:pStyle w:val="Heading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ListParagraph"/>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98228EE" w14:textId="77777777" w:rsidR="006013D3" w:rsidRDefault="005E7EC0" w:rsidP="002627B0">
            <w:pPr>
              <w:rPr>
                <w:rFonts w:eastAsia="DengXian"/>
                <w:lang w:eastAsia="zh-CN"/>
              </w:rPr>
            </w:pPr>
            <w:r>
              <w:rPr>
                <w:rFonts w:eastAsia="DengXian" w:hint="eastAsia"/>
                <w:lang w:eastAsia="zh-CN"/>
              </w:rPr>
              <w:t>O</w:t>
            </w:r>
            <w:r>
              <w:rPr>
                <w:rFonts w:eastAsia="DengXian"/>
                <w:lang w:eastAsia="zh-CN"/>
              </w:rPr>
              <w:t>k with the two proposals in principle.</w:t>
            </w:r>
          </w:p>
          <w:p w14:paraId="1F84212B" w14:textId="77777777" w:rsidR="005E7EC0" w:rsidRDefault="005E7EC0" w:rsidP="002627B0">
            <w:pPr>
              <w:rPr>
                <w:rFonts w:eastAsia="DengXian"/>
                <w:lang w:eastAsia="zh-CN"/>
              </w:rPr>
            </w:pPr>
            <w:r>
              <w:rPr>
                <w:rFonts w:eastAsia="DengXian"/>
                <w:lang w:eastAsia="zh-CN"/>
              </w:rPr>
              <w:t xml:space="preserve">One minor comment, the word “scheduling” in Alt.1 is a little bit misleading because Alt.1 is </w:t>
            </w:r>
            <w:proofErr w:type="spellStart"/>
            <w:proofErr w:type="gramStart"/>
            <w:r>
              <w:rPr>
                <w:rFonts w:eastAsia="DengXian"/>
                <w:lang w:eastAsia="zh-CN"/>
              </w:rPr>
              <w:t>a</w:t>
            </w:r>
            <w:proofErr w:type="spellEnd"/>
            <w:proofErr w:type="gramEnd"/>
            <w:r>
              <w:rPr>
                <w:rFonts w:eastAsia="DengXian"/>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DengXian"/>
                <w:lang w:eastAsia="zh-CN"/>
              </w:rPr>
            </w:pPr>
            <w:r>
              <w:rPr>
                <w:rFonts w:eastAsia="DengXian"/>
                <w:lang w:eastAsia="zh-CN"/>
              </w:rPr>
              <w:t xml:space="preserve"> </w:t>
            </w:r>
            <w:r w:rsidRPr="005E7EC0">
              <w:rPr>
                <w:rFonts w:eastAsia="DengXian"/>
                <w:lang w:eastAsia="zh-CN"/>
              </w:rPr>
              <w:t>•</w:t>
            </w:r>
            <w:r w:rsidRPr="005E7EC0">
              <w:rPr>
                <w:rFonts w:eastAsia="DengXian"/>
                <w:lang w:eastAsia="zh-CN"/>
              </w:rPr>
              <w:tab/>
              <w:t xml:space="preserve">Alt 1: Define a dedicated RNTI to scramble the CRC of a DCI </w:t>
            </w:r>
            <w:r w:rsidRPr="005E7EC0">
              <w:rPr>
                <w:rFonts w:eastAsia="DengXian"/>
                <w:color w:val="FF0000"/>
                <w:u w:val="single"/>
                <w:lang w:eastAsia="zh-CN"/>
              </w:rPr>
              <w:t>indicating</w:t>
            </w:r>
            <w:r w:rsidRPr="005E7EC0">
              <w:rPr>
                <w:rFonts w:eastAsia="DengXian"/>
                <w:color w:val="FF0000"/>
                <w:lang w:eastAsia="zh-CN"/>
              </w:rPr>
              <w:t xml:space="preserve"> </w:t>
            </w:r>
            <w:r w:rsidRPr="005E7EC0">
              <w:rPr>
                <w:rFonts w:eastAsia="DengXian"/>
                <w:strike/>
                <w:color w:val="FF0000"/>
                <w:lang w:eastAsia="zh-CN"/>
              </w:rPr>
              <w:t>scheduling</w:t>
            </w:r>
            <w:r w:rsidRPr="005E7EC0">
              <w:rPr>
                <w:rFonts w:eastAsia="DengXian"/>
                <w:color w:val="FF0000"/>
                <w:lang w:eastAsia="zh-CN"/>
              </w:rPr>
              <w:t xml:space="preserve"> </w:t>
            </w:r>
            <w:r w:rsidRPr="005E7EC0">
              <w:rPr>
                <w:rFonts w:eastAsia="DengXian"/>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DengXian"/>
                <w:lang w:eastAsia="zh-CN"/>
              </w:rPr>
            </w:pPr>
            <w:r>
              <w:rPr>
                <w:rFonts w:eastAsia="DengXian"/>
                <w:lang w:eastAsia="zh-CN"/>
              </w:rPr>
              <w:t>Lenovo, Motorola Mobility</w:t>
            </w:r>
          </w:p>
        </w:tc>
        <w:tc>
          <w:tcPr>
            <w:tcW w:w="7979" w:type="dxa"/>
          </w:tcPr>
          <w:p w14:paraId="24AE672B" w14:textId="064FCCF6" w:rsidR="00E448EE" w:rsidRDefault="00E448EE" w:rsidP="002627B0">
            <w:pPr>
              <w:rPr>
                <w:rFonts w:eastAsia="DengXian"/>
                <w:lang w:eastAsia="zh-CN"/>
              </w:rPr>
            </w:pPr>
            <w:r>
              <w:rPr>
                <w:rFonts w:eastAsia="DengXian"/>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DengXian"/>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DengXian"/>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1DA388A6" w14:textId="0BAE5707" w:rsidR="003C4FDE" w:rsidRPr="003C4FDE" w:rsidRDefault="003C4FDE" w:rsidP="00765253">
            <w:pPr>
              <w:rPr>
                <w:rFonts w:eastAsia="DengXian"/>
                <w:lang w:eastAsia="zh-CN"/>
              </w:rPr>
            </w:pPr>
            <w:r w:rsidRPr="003C4FDE">
              <w:rPr>
                <w:rFonts w:eastAsia="DengXian" w:hint="eastAsia"/>
                <w:lang w:eastAsia="zh-CN"/>
              </w:rPr>
              <w:t>O</w:t>
            </w:r>
            <w:r w:rsidRPr="003C4FDE">
              <w:rPr>
                <w:rFonts w:eastAsia="DengXian"/>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DengXian"/>
                <w:lang w:eastAsia="zh-CN"/>
              </w:rPr>
            </w:pPr>
            <w:r>
              <w:rPr>
                <w:rFonts w:eastAsia="DengXian"/>
                <w:lang w:eastAsia="zh-CN"/>
              </w:rPr>
              <w:t>Google</w:t>
            </w:r>
          </w:p>
        </w:tc>
        <w:tc>
          <w:tcPr>
            <w:tcW w:w="7979" w:type="dxa"/>
          </w:tcPr>
          <w:p w14:paraId="77BE69C7" w14:textId="70EABA6B" w:rsidR="00D54DC1" w:rsidRPr="003C4FDE" w:rsidRDefault="00D54DC1" w:rsidP="00765253">
            <w:pPr>
              <w:rPr>
                <w:rFonts w:eastAsia="DengXian"/>
                <w:lang w:eastAsia="zh-CN"/>
              </w:rPr>
            </w:pPr>
            <w:r>
              <w:rPr>
                <w:rFonts w:eastAsia="DengXian"/>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DengXian"/>
                <w:lang w:eastAsia="zh-CN"/>
              </w:rPr>
            </w:pPr>
            <w:r>
              <w:rPr>
                <w:rFonts w:eastAsia="DengXian"/>
                <w:lang w:eastAsia="zh-CN"/>
              </w:rPr>
              <w:t>Apple</w:t>
            </w:r>
          </w:p>
        </w:tc>
        <w:tc>
          <w:tcPr>
            <w:tcW w:w="7979" w:type="dxa"/>
          </w:tcPr>
          <w:p w14:paraId="7BE8941B" w14:textId="51E9679B" w:rsidR="00123537" w:rsidRDefault="00123537" w:rsidP="00123537">
            <w:pPr>
              <w:rPr>
                <w:rFonts w:eastAsia="DengXian"/>
                <w:lang w:eastAsia="zh-CN"/>
              </w:rPr>
            </w:pPr>
            <w:r>
              <w:rPr>
                <w:rFonts w:eastAsia="DengXian"/>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DengXian"/>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DengXian"/>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B74C951" w14:textId="77777777" w:rsidR="00242D3A" w:rsidRPr="00EB31E6" w:rsidRDefault="00242D3A" w:rsidP="009E7AAF">
            <w:pPr>
              <w:rPr>
                <w:rFonts w:eastAsia="DengXian"/>
                <w:bCs/>
                <w:lang w:eastAsia="zh-CN"/>
              </w:rPr>
            </w:pPr>
            <w:r w:rsidRPr="00EB31E6">
              <w:rPr>
                <w:rFonts w:eastAsia="DengXian"/>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DengXian"/>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DengXian"/>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DengXian"/>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DengXian"/>
                <w:lang w:eastAsia="zh-CN"/>
              </w:rPr>
            </w:pPr>
            <w:r w:rsidRPr="00832947">
              <w:t>Ericsson</w:t>
            </w:r>
          </w:p>
        </w:tc>
        <w:tc>
          <w:tcPr>
            <w:tcW w:w="7979" w:type="dxa"/>
          </w:tcPr>
          <w:p w14:paraId="5DE6A9A0" w14:textId="3A1BCB88" w:rsidR="002E7A2D" w:rsidRDefault="002E7A2D" w:rsidP="002E7A2D">
            <w:pPr>
              <w:rPr>
                <w:rFonts w:eastAsia="DengXian"/>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DengXian"/>
                <w:lang w:eastAsia="zh-CN"/>
              </w:rPr>
            </w:pPr>
            <w:r>
              <w:rPr>
                <w:rFonts w:eastAsia="DengXian"/>
                <w:lang w:eastAsia="zh-CN"/>
              </w:rPr>
              <w:t>Moderator</w:t>
            </w:r>
          </w:p>
        </w:tc>
        <w:tc>
          <w:tcPr>
            <w:tcW w:w="7979" w:type="dxa"/>
          </w:tcPr>
          <w:p w14:paraId="09BA74A8" w14:textId="566C92A4" w:rsidR="00F770BC" w:rsidRDefault="004B6983" w:rsidP="00C03610">
            <w:pPr>
              <w:rPr>
                <w:rFonts w:eastAsia="DengXian"/>
                <w:lang w:eastAsia="zh-CN"/>
              </w:rPr>
            </w:pPr>
            <w:r>
              <w:rPr>
                <w:rFonts w:eastAsia="DengXian"/>
                <w:lang w:eastAsia="zh-CN"/>
              </w:rPr>
              <w:t>@ZTE</w:t>
            </w:r>
            <w:r w:rsidR="005B7C92">
              <w:rPr>
                <w:rFonts w:eastAsia="DengXian"/>
                <w:lang w:eastAsia="zh-CN"/>
              </w:rPr>
              <w:t>, Apple</w:t>
            </w:r>
            <w:r>
              <w:rPr>
                <w:rFonts w:eastAsia="DengXian"/>
                <w:lang w:eastAsia="zh-CN"/>
              </w:rPr>
              <w:t>:  thanks for comment, which has been included.</w:t>
            </w:r>
          </w:p>
          <w:p w14:paraId="7F03DF64" w14:textId="2600EC6E" w:rsidR="004B6983" w:rsidRDefault="004B6983" w:rsidP="00C03610">
            <w:pPr>
              <w:rPr>
                <w:rFonts w:eastAsia="DengXian"/>
                <w:lang w:eastAsia="zh-CN"/>
              </w:rPr>
            </w:pPr>
            <w:r>
              <w:rPr>
                <w:rFonts w:eastAsia="DengXian"/>
                <w:lang w:eastAsia="zh-CN"/>
              </w:rPr>
              <w:t>@Nokia</w:t>
            </w:r>
            <w:r w:rsidR="005B7C92">
              <w:rPr>
                <w:rFonts w:eastAsia="DengXian"/>
                <w:lang w:eastAsia="zh-CN"/>
              </w:rPr>
              <w:t xml:space="preserve">: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w:t>
            </w:r>
            <w:proofErr w:type="gramStart"/>
            <w:r w:rsidR="005B7C92">
              <w:rPr>
                <w:rFonts w:eastAsia="DengXian"/>
                <w:lang w:eastAsia="zh-CN"/>
              </w:rPr>
              <w:t>possible</w:t>
            </w:r>
            <w:proofErr w:type="gramEnd"/>
            <w:r w:rsidR="005B7C92">
              <w:rPr>
                <w:rFonts w:eastAsia="DengXian"/>
                <w:lang w:eastAsia="zh-CN"/>
              </w:rPr>
              <w:t xml:space="preserve"> but it has been argued </w:t>
            </w:r>
            <w:r w:rsidR="005B7C92">
              <w:rPr>
                <w:rFonts w:eastAsia="DengXian"/>
                <w:lang w:eastAsia="zh-CN"/>
              </w:rPr>
              <w:lastRenderedPageBreak/>
              <w:t>that combining Alt1 and Alt2 is not necessary due to MCCH and MTCH are supposed to be received in same band not like SC-PTM for MTC.</w:t>
            </w:r>
          </w:p>
          <w:p w14:paraId="0C7B0B0F" w14:textId="7B62C33A" w:rsidR="005B7C92" w:rsidRDefault="005B7C92" w:rsidP="00C03610">
            <w:pPr>
              <w:rPr>
                <w:rFonts w:eastAsia="DengXian"/>
                <w:lang w:eastAsia="zh-CN"/>
              </w:rPr>
            </w:pPr>
            <w:r>
              <w:rPr>
                <w:rFonts w:eastAsia="DengXian"/>
                <w:lang w:eastAsia="zh-CN"/>
              </w:rPr>
              <w:t>@CATT: have included additional text to address your comment.</w:t>
            </w:r>
          </w:p>
          <w:p w14:paraId="6C90B364" w14:textId="77777777" w:rsidR="00F770BC" w:rsidRDefault="00F770BC" w:rsidP="00C03610">
            <w:pPr>
              <w:rPr>
                <w:rFonts w:eastAsia="DengXian"/>
                <w:lang w:eastAsia="zh-CN"/>
              </w:rPr>
            </w:pPr>
          </w:p>
          <w:p w14:paraId="063EEA95" w14:textId="5B582575"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ListParagraph"/>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ListParagraph"/>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ListParagraph"/>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DengXian"/>
                <w:lang w:eastAsia="zh-CN"/>
              </w:rPr>
            </w:pPr>
          </w:p>
        </w:tc>
      </w:tr>
    </w:tbl>
    <w:p w14:paraId="07F17CCE" w14:textId="78191FFA" w:rsidR="00183E26" w:rsidRDefault="00183E26" w:rsidP="0008549E"/>
    <w:p w14:paraId="7064A40C" w14:textId="5AE5FEDA" w:rsidR="00F770BC" w:rsidRDefault="006A2D5F" w:rsidP="00584760">
      <w:pPr>
        <w:pStyle w:val="Heading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0EA182AF"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ListParagraph"/>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TableGrid"/>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DengXian"/>
                <w:lang w:eastAsia="zh-CN"/>
              </w:rPr>
            </w:pPr>
            <w:r>
              <w:rPr>
                <w:rFonts w:eastAsia="DengXian"/>
                <w:lang w:eastAsia="zh-CN"/>
              </w:rPr>
              <w:t>Lenovo, Motorola Mobility</w:t>
            </w:r>
          </w:p>
        </w:tc>
        <w:tc>
          <w:tcPr>
            <w:tcW w:w="7979" w:type="dxa"/>
          </w:tcPr>
          <w:p w14:paraId="6449AE23" w14:textId="12281631" w:rsidR="000E2E50" w:rsidRPr="005E7EC0" w:rsidRDefault="00E567DB" w:rsidP="009E7AAF">
            <w:pPr>
              <w:rPr>
                <w:rFonts w:eastAsia="DengXian"/>
                <w:lang w:eastAsia="zh-CN"/>
              </w:rPr>
            </w:pPr>
            <w:r>
              <w:rPr>
                <w:rFonts w:eastAsia="DengXian"/>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DengXian"/>
                <w:lang w:eastAsia="zh-CN"/>
              </w:rPr>
            </w:pPr>
            <w:r>
              <w:rPr>
                <w:rFonts w:eastAsia="DengXian"/>
                <w:lang w:eastAsia="zh-CN"/>
              </w:rPr>
              <w:t>OPPO</w:t>
            </w:r>
          </w:p>
        </w:tc>
        <w:tc>
          <w:tcPr>
            <w:tcW w:w="7979" w:type="dxa"/>
          </w:tcPr>
          <w:p w14:paraId="60978115" w14:textId="5DA75DA4" w:rsidR="006D32FA" w:rsidRDefault="006D32FA" w:rsidP="009E7AAF">
            <w:pPr>
              <w:rPr>
                <w:rFonts w:eastAsia="DengXian"/>
                <w:lang w:eastAsia="zh-CN"/>
              </w:rPr>
            </w:pPr>
            <w:r>
              <w:rPr>
                <w:rFonts w:eastAsia="DengXian"/>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6BE71BC" w14:textId="393240E4" w:rsidR="005932DD" w:rsidRDefault="005932DD" w:rsidP="009E7AAF">
            <w:pPr>
              <w:rPr>
                <w:rFonts w:eastAsia="DengXian"/>
                <w:lang w:eastAsia="zh-CN"/>
              </w:rPr>
            </w:pPr>
            <w:r>
              <w:rPr>
                <w:rFonts w:eastAsia="DengXian" w:hint="eastAsia"/>
                <w:lang w:eastAsia="zh-CN"/>
              </w:rPr>
              <w:t>S</w:t>
            </w:r>
            <w:r>
              <w:rPr>
                <w:rFonts w:eastAsia="DengXian"/>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DengXian"/>
                <w:lang w:eastAsia="zh-CN"/>
              </w:rPr>
            </w:pPr>
            <w:r>
              <w:rPr>
                <w:rFonts w:eastAsia="DengXian" w:hint="eastAsia"/>
                <w:lang w:eastAsia="zh-CN"/>
              </w:rPr>
              <w:t>CATT</w:t>
            </w:r>
          </w:p>
        </w:tc>
        <w:tc>
          <w:tcPr>
            <w:tcW w:w="7979" w:type="dxa"/>
          </w:tcPr>
          <w:p w14:paraId="30DD35B5" w14:textId="0FFE153F" w:rsidR="00EA3B84" w:rsidRDefault="00EA3B84" w:rsidP="009E7AAF">
            <w:pPr>
              <w:rPr>
                <w:rFonts w:eastAsia="DengXian"/>
                <w:lang w:eastAsia="zh-CN"/>
              </w:rPr>
            </w:pPr>
            <w:r>
              <w:rPr>
                <w:rFonts w:eastAsia="DengXian"/>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DengXian"/>
                <w:lang w:eastAsia="zh-CN"/>
              </w:rPr>
            </w:pPr>
            <w:r>
              <w:rPr>
                <w:rFonts w:eastAsia="DengXian"/>
                <w:lang w:eastAsia="zh-CN"/>
              </w:rPr>
              <w:t>MTK</w:t>
            </w:r>
          </w:p>
        </w:tc>
        <w:tc>
          <w:tcPr>
            <w:tcW w:w="7979" w:type="dxa"/>
          </w:tcPr>
          <w:p w14:paraId="7DBFB065" w14:textId="62556D31" w:rsidR="00412CC6" w:rsidRDefault="00412CC6" w:rsidP="009E7AAF">
            <w:pPr>
              <w:rPr>
                <w:rFonts w:eastAsia="DengXian"/>
                <w:lang w:eastAsia="zh-CN"/>
              </w:rPr>
            </w:pPr>
            <w:r>
              <w:rPr>
                <w:rFonts w:eastAsia="DengXian"/>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DengXian"/>
                <w:lang w:eastAsia="zh-CN"/>
              </w:rPr>
            </w:pPr>
            <w:r>
              <w:rPr>
                <w:rFonts w:eastAsia="DengXian" w:hint="eastAsia"/>
                <w:lang w:eastAsia="zh-CN"/>
              </w:rPr>
              <w:lastRenderedPageBreak/>
              <w:t>Z</w:t>
            </w:r>
            <w:r>
              <w:rPr>
                <w:rFonts w:eastAsia="DengXian"/>
                <w:lang w:eastAsia="zh-CN"/>
              </w:rPr>
              <w:t>TE</w:t>
            </w:r>
          </w:p>
        </w:tc>
        <w:tc>
          <w:tcPr>
            <w:tcW w:w="7979" w:type="dxa"/>
          </w:tcPr>
          <w:p w14:paraId="0EBAEF98" w14:textId="7FA613C9" w:rsidR="00D76FF4" w:rsidRDefault="00D76FF4" w:rsidP="00D76FF4">
            <w:pPr>
              <w:rPr>
                <w:rFonts w:eastAsia="DengXian"/>
                <w:lang w:eastAsia="zh-CN"/>
              </w:rPr>
            </w:pPr>
            <w:r>
              <w:rPr>
                <w:rFonts w:eastAsia="DengXian" w:hint="eastAsia"/>
                <w:lang w:eastAsia="zh-CN"/>
              </w:rPr>
              <w:t>O</w:t>
            </w:r>
            <w:r>
              <w:rPr>
                <w:rFonts w:eastAsia="DengXian"/>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DengXian"/>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DengXian"/>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proofErr w:type="spellStart"/>
            <w:r>
              <w:rPr>
                <w:rFonts w:eastAsia="DengXian" w:hint="eastAsia"/>
                <w:lang w:eastAsia="zh-CN"/>
              </w:rPr>
              <w:t>S</w:t>
            </w:r>
            <w:r>
              <w:rPr>
                <w:rFonts w:eastAsia="DengXian"/>
                <w:lang w:eastAsia="zh-CN"/>
              </w:rPr>
              <w:t>preadtrum</w:t>
            </w:r>
            <w:proofErr w:type="spellEnd"/>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51BA3A67" w:rsidR="00556D89" w:rsidRDefault="00556D89" w:rsidP="00556D89">
            <w:pPr>
              <w:rPr>
                <w:rFonts w:eastAsia="Malgun Gothic"/>
                <w:lang w:eastAsia="ko-KR"/>
              </w:rPr>
            </w:pPr>
            <w:r w:rsidRPr="00D2785A">
              <w:t>vivo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DengXian"/>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DengXian"/>
                <w:lang w:eastAsia="zh-CN"/>
              </w:rPr>
            </w:pPr>
            <w:r>
              <w:rPr>
                <w:rFonts w:eastAsia="DengXian"/>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6F600FB1"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ListParagraph"/>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DengXian"/>
                <w:lang w:eastAsia="zh-CN"/>
              </w:rPr>
            </w:pPr>
          </w:p>
        </w:tc>
      </w:tr>
    </w:tbl>
    <w:p w14:paraId="76ECAAE2" w14:textId="3DE26EEF" w:rsidR="00F770BC" w:rsidRDefault="00F770BC" w:rsidP="0008549E"/>
    <w:p w14:paraId="06FAA35C" w14:textId="77777777" w:rsidR="00FF777C" w:rsidRDefault="00FF777C" w:rsidP="00FF777C">
      <w:pPr>
        <w:pStyle w:val="Heading3"/>
        <w:numPr>
          <w:ilvl w:val="2"/>
          <w:numId w:val="2"/>
        </w:numPr>
        <w:rPr>
          <w:b/>
          <w:bCs/>
        </w:rPr>
      </w:pPr>
      <w:r>
        <w:rPr>
          <w:b/>
          <w:bCs/>
        </w:rPr>
        <w:t>3</w:t>
      </w:r>
      <w:r w:rsidRPr="006A2D5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54E3B4B9" w14:textId="77777777"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ListParagraph"/>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TableGrid"/>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641E1466" w14:textId="1B7974D2" w:rsidR="00FF777C" w:rsidRPr="005E7EC0" w:rsidRDefault="00F534E4" w:rsidP="0082400A">
            <w:pPr>
              <w:rPr>
                <w:rFonts w:eastAsia="DengXian"/>
                <w:lang w:eastAsia="zh-CN"/>
              </w:rPr>
            </w:pPr>
            <w:r>
              <w:rPr>
                <w:rFonts w:eastAsia="DengXian"/>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DengXian"/>
                <w:lang w:eastAsia="zh-CN"/>
              </w:rPr>
            </w:pPr>
            <w:r>
              <w:rPr>
                <w:rFonts w:eastAsia="DengXian"/>
                <w:lang w:eastAsia="zh-CN"/>
              </w:rPr>
              <w:lastRenderedPageBreak/>
              <w:t>Lenovo, Motorola Mobility</w:t>
            </w:r>
          </w:p>
        </w:tc>
        <w:tc>
          <w:tcPr>
            <w:tcW w:w="7979" w:type="dxa"/>
          </w:tcPr>
          <w:p w14:paraId="081E5CE7" w14:textId="58843A57" w:rsidR="00C96D54" w:rsidRDefault="00C96D54" w:rsidP="00C96D54">
            <w:pPr>
              <w:rPr>
                <w:rFonts w:eastAsia="DengXian"/>
                <w:lang w:eastAsia="zh-CN"/>
              </w:rPr>
            </w:pPr>
            <w:r>
              <w:rPr>
                <w:rFonts w:eastAsia="DengXian"/>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DengXian"/>
                <w:lang w:eastAsia="zh-CN"/>
              </w:rPr>
            </w:pPr>
            <w:r>
              <w:rPr>
                <w:rFonts w:eastAsia="DengXian"/>
                <w:lang w:eastAsia="zh-CN"/>
              </w:rPr>
              <w:t>NOKIA/NSB</w:t>
            </w:r>
          </w:p>
        </w:tc>
        <w:tc>
          <w:tcPr>
            <w:tcW w:w="7979" w:type="dxa"/>
          </w:tcPr>
          <w:p w14:paraId="09048B75" w14:textId="16582FA4" w:rsidR="00CD2C20" w:rsidRDefault="00CD2C20" w:rsidP="00CD2C20">
            <w:pPr>
              <w:rPr>
                <w:rFonts w:eastAsia="DengXian"/>
                <w:lang w:eastAsia="zh-CN"/>
              </w:rPr>
            </w:pPr>
            <w:r>
              <w:rPr>
                <w:rFonts w:eastAsia="DengXian"/>
                <w:lang w:eastAsia="zh-CN"/>
              </w:rPr>
              <w:t>We are fine with FL’s proposal</w:t>
            </w:r>
          </w:p>
        </w:tc>
      </w:tr>
    </w:tbl>
    <w:p w14:paraId="32C692CD" w14:textId="77777777" w:rsidR="00FF777C" w:rsidRDefault="00FF777C" w:rsidP="0008549E"/>
    <w:p w14:paraId="41620FE3" w14:textId="67C9D93B" w:rsidR="004213FA" w:rsidRDefault="004213FA" w:rsidP="00FF777C">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FF777C">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FF777C">
      <w:pPr>
        <w:pStyle w:val="Heading3"/>
        <w:numPr>
          <w:ilvl w:val="2"/>
          <w:numId w:val="2"/>
        </w:numPr>
        <w:rPr>
          <w:b/>
          <w:bCs/>
        </w:rPr>
      </w:pPr>
      <w:r>
        <w:rPr>
          <w:b/>
          <w:bCs/>
        </w:rPr>
        <w:t>Tdoc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ListParagraph"/>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ListParagraph"/>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lastRenderedPageBreak/>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4E3E1F2F" w14:textId="77777777" w:rsidR="00B27BE5" w:rsidRDefault="00B27BE5" w:rsidP="00CA09A1">
      <w:pPr>
        <w:pStyle w:val="ListParagraph"/>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ListParagraph"/>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64EFBEB4" w:rsidR="0000665B" w:rsidRDefault="0000665B" w:rsidP="00CA09A1">
      <w:pPr>
        <w:pStyle w:val="ListParagraph"/>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ListParagraph"/>
        <w:numPr>
          <w:ilvl w:val="2"/>
          <w:numId w:val="28"/>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CA09A1">
      <w:pPr>
        <w:pStyle w:val="ListParagraph"/>
        <w:numPr>
          <w:ilvl w:val="2"/>
          <w:numId w:val="28"/>
        </w:numPr>
      </w:pPr>
      <w:r>
        <w:t xml:space="preserve">Option 2: PDCCH MOs in one MBS-window length are allocated to one SSB with consecutive </w:t>
      </w:r>
      <w:proofErr w:type="spellStart"/>
      <w:r>
        <w:t>MOs.</w:t>
      </w:r>
      <w:proofErr w:type="spellEnd"/>
    </w:p>
    <w:p w14:paraId="4D8808D3" w14:textId="499E9E6D" w:rsidR="00155BE7" w:rsidRDefault="009E7189" w:rsidP="00CA09A1">
      <w:pPr>
        <w:pStyle w:val="ListParagraph"/>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lastRenderedPageBreak/>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63A6A10B" w:rsidR="007E2800" w:rsidRDefault="00560B31" w:rsidP="00CA09A1">
      <w:pPr>
        <w:pStyle w:val="ListParagraph"/>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ListParagraph"/>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ListParagraph"/>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ListParagraph"/>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ListParagraph"/>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lastRenderedPageBreak/>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ListParagraph"/>
        <w:numPr>
          <w:ilvl w:val="1"/>
          <w:numId w:val="28"/>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ListParagraph"/>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FF777C">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FF777C">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61"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lastRenderedPageBreak/>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62" w:author="ZTE-Xingguang" w:date="2021-05-19T22:21:00Z">
              <w:r w:rsidDel="00561B88">
                <w:rPr>
                  <w:rFonts w:ascii="Times" w:hAnsi="Times"/>
                  <w:szCs w:val="24"/>
                  <w:lang w:eastAsia="x-none"/>
                </w:rPr>
                <w:delText xml:space="preserve">study whether </w:delText>
              </w:r>
            </w:del>
            <w:ins w:id="63"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 xml:space="preserve">group-common PDCCH/PDSCH is </w:t>
            </w:r>
            <w:proofErr w:type="spellStart"/>
            <w:r w:rsidRPr="00BB0624">
              <w:rPr>
                <w:rFonts w:eastAsia="DengXian"/>
                <w:lang w:eastAsia="zh-CN"/>
              </w:rPr>
              <w:t>QCL’d</w:t>
            </w:r>
            <w:proofErr w:type="spellEnd"/>
            <w:r w:rsidRPr="00BB0624">
              <w:rPr>
                <w:rFonts w:eastAsia="DengXian"/>
                <w:lang w:eastAsia="zh-CN"/>
              </w:rPr>
              <w:t xml:space="preserve">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 xml:space="preserve">Proposal 2.5-4: the details of TRS for idle UE is not cleared defined in other WI. Group common PDSCH </w:t>
            </w:r>
            <w:proofErr w:type="spellStart"/>
            <w:r>
              <w:rPr>
                <w:rFonts w:eastAsia="DengXian"/>
                <w:lang w:eastAsia="zh-CN"/>
              </w:rPr>
              <w:t>QCL’d</w:t>
            </w:r>
            <w:proofErr w:type="spellEnd"/>
            <w:r>
              <w:rPr>
                <w:rFonts w:eastAsia="DengXian"/>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lastRenderedPageBreak/>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lastRenderedPageBreak/>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77777777"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 xml:space="preserve">consecutive </w:t>
            </w:r>
            <w:proofErr w:type="spellStart"/>
            <w:r w:rsidRPr="006C6C8A">
              <w:rPr>
                <w:rFonts w:eastAsiaTheme="minorEastAsia" w:hint="eastAsia"/>
                <w:lang w:eastAsia="zh-CN"/>
              </w:rPr>
              <w:t>MOs</w:t>
            </w:r>
            <w:r>
              <w:rPr>
                <w:rFonts w:eastAsiaTheme="minorEastAsia" w:hint="eastAsia"/>
                <w:lang w:eastAsia="zh-CN"/>
              </w:rPr>
              <w:t>.</w:t>
            </w:r>
            <w:proofErr w:type="spellEnd"/>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lastRenderedPageBreak/>
              <w:t>CATT2</w:t>
            </w:r>
          </w:p>
        </w:tc>
        <w:tc>
          <w:tcPr>
            <w:tcW w:w="7985" w:type="dxa"/>
          </w:tcPr>
          <w:p w14:paraId="208F51A0" w14:textId="0365F8E5" w:rsidR="00414BAD" w:rsidRDefault="00414BAD" w:rsidP="00AA0A6D">
            <w:pPr>
              <w:rPr>
                <w:rFonts w:eastAsia="DengXian"/>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DengXian" w:hint="eastAsia"/>
                <w:lang w:eastAsia="zh-CN"/>
              </w:rPr>
              <w:t xml:space="preserve">The intention of adding the FFS is the power saving. In LTE, the power saving is considered. Thus, we think the mapping method between SSB and </w:t>
            </w:r>
            <w:r w:rsidRPr="00F62FCE">
              <w:rPr>
                <w:rFonts w:eastAsia="DengXian" w:hint="eastAsia"/>
                <w:lang w:eastAsia="zh-CN"/>
              </w:rPr>
              <w:t>method between MOs and SSBs</w:t>
            </w:r>
            <w:r>
              <w:rPr>
                <w:rFonts w:eastAsia="DengXian" w:hint="eastAsia"/>
                <w:lang w:eastAsia="zh-CN"/>
              </w:rPr>
              <w:t xml:space="preserve"> should be reconsidered for NR MBS if the power saving is further studied.  But if major </w:t>
            </w:r>
            <w:r>
              <w:rPr>
                <w:rFonts w:eastAsia="DengXian"/>
                <w:lang w:eastAsia="zh-CN"/>
              </w:rPr>
              <w:t>companies</w:t>
            </w:r>
            <w:r>
              <w:rPr>
                <w:rFonts w:eastAsia="DengXian"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DengXian"/>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2D33A812"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UEs,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7EF6D2D0"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UEs,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6512DC6C"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6DD5119F"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FF777C">
      <w:pPr>
        <w:pStyle w:val="Heading3"/>
        <w:numPr>
          <w:ilvl w:val="2"/>
          <w:numId w:val="2"/>
        </w:numPr>
        <w:rPr>
          <w:b/>
          <w:bCs/>
        </w:rPr>
      </w:pPr>
      <w:r>
        <w:rPr>
          <w:b/>
          <w:bCs/>
        </w:rPr>
        <w:lastRenderedPageBreak/>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7035A1CA"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7777777"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77777777"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77777777"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TableGrid"/>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DengXian"/>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85" w:type="dxa"/>
          </w:tcPr>
          <w:p w14:paraId="47BD4975" w14:textId="7333DC18" w:rsidR="00D76FF4" w:rsidRPr="00D76FF4" w:rsidRDefault="00D76FF4" w:rsidP="00D76FF4">
            <w:pPr>
              <w:rPr>
                <w:rFonts w:eastAsia="DengXian"/>
                <w:lang w:eastAsia="zh-CN"/>
              </w:rPr>
            </w:pPr>
            <w:r>
              <w:rPr>
                <w:rFonts w:eastAsia="DengXian" w:hint="eastAsia"/>
                <w:lang w:eastAsia="zh-CN"/>
              </w:rPr>
              <w:t>O</w:t>
            </w:r>
            <w:r>
              <w:rPr>
                <w:rFonts w:eastAsia="DengXian"/>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DengXian"/>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DengXian"/>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3B12A6B" w:rsidR="00556D89" w:rsidRDefault="00556D89" w:rsidP="00556D89">
            <w:pPr>
              <w:rPr>
                <w:rFonts w:eastAsia="Malgun Gothic"/>
                <w:lang w:eastAsia="ko-KR"/>
              </w:rPr>
            </w:pPr>
            <w:r w:rsidRPr="00D50A4A">
              <w:t xml:space="preserve">vivo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lastRenderedPageBreak/>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bl>
    <w:p w14:paraId="0CEF02C8" w14:textId="77777777" w:rsidR="00183E26" w:rsidRDefault="00183E26" w:rsidP="00155BE7"/>
    <w:p w14:paraId="1AE49E7D" w14:textId="154E4CA4" w:rsidR="00AC15B2" w:rsidRDefault="00AC15B2" w:rsidP="00FF777C">
      <w:pPr>
        <w:pStyle w:val="Heading2"/>
        <w:numPr>
          <w:ilvl w:val="1"/>
          <w:numId w:val="2"/>
        </w:numPr>
      </w:pPr>
      <w:r>
        <w:t>Issue 6: CORESET for MCCH and MTCH channels</w:t>
      </w:r>
    </w:p>
    <w:p w14:paraId="3C940371" w14:textId="468F6544" w:rsidR="00AC15B2" w:rsidRDefault="00AC15B2" w:rsidP="00FF777C">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FF777C">
      <w:pPr>
        <w:pStyle w:val="Heading3"/>
        <w:numPr>
          <w:ilvl w:val="2"/>
          <w:numId w:val="2"/>
        </w:numPr>
        <w:rPr>
          <w:b/>
          <w:bCs/>
        </w:rPr>
      </w:pPr>
      <w:r>
        <w:rPr>
          <w:b/>
          <w:bCs/>
        </w:rPr>
        <w:t>Tdoc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ListParagraph"/>
        <w:numPr>
          <w:ilvl w:val="1"/>
          <w:numId w:val="31"/>
        </w:numPr>
      </w:pPr>
      <w:r>
        <w:t xml:space="preserve">Proposal 4: For RRC_IDLE/RRC_INACTIVE UEs,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ListParagraph"/>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w:t>
      </w:r>
      <w:r w:rsidRPr="006924B4">
        <w:lastRenderedPageBreak/>
        <w:t xml:space="preserve">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ListParagraph"/>
        <w:numPr>
          <w:ilvl w:val="1"/>
          <w:numId w:val="31"/>
        </w:numPr>
      </w:pPr>
      <w:r>
        <w:t>Observation 2: RRC_IDLE/RRC_INACTIVE UEs can be configured a maximum of 2 CORESETs (including CORESET#0).</w:t>
      </w:r>
    </w:p>
    <w:p w14:paraId="7CDFA6C1" w14:textId="4A1D7C36" w:rsidR="007D02F7" w:rsidRDefault="007D02F7" w:rsidP="00CA09A1">
      <w:pPr>
        <w:pStyle w:val="ListParagraph"/>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proofErr w:type="spellStart"/>
      <w:r w:rsidRPr="002D01C7">
        <w:t>Convida</w:t>
      </w:r>
      <w:proofErr w:type="spellEnd"/>
      <w:r>
        <w:t>]</w:t>
      </w:r>
    </w:p>
    <w:p w14:paraId="6E9207BA" w14:textId="033D4DB4" w:rsidR="002D01C7" w:rsidRDefault="002D01C7" w:rsidP="00CA09A1">
      <w:pPr>
        <w:pStyle w:val="ListParagraph"/>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ListParagraph"/>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FF777C">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lastRenderedPageBreak/>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FF777C">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4ACDD102"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lastRenderedPageBreak/>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proofErr w:type="gramStart"/>
            <w:r>
              <w:rPr>
                <w:rFonts w:eastAsia="DengXian"/>
                <w:lang w:eastAsia="zh-CN"/>
              </w:rPr>
              <w:t>Also</w:t>
            </w:r>
            <w:proofErr w:type="gramEnd"/>
            <w:r>
              <w:rPr>
                <w:rFonts w:eastAsia="DengXian"/>
                <w:lang w:eastAsia="zh-CN"/>
              </w:rPr>
              <w:t xml:space="preserve">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4382AC6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lastRenderedPageBreak/>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60DFF49A"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UEs</w:t>
            </w:r>
            <w:r>
              <w:t xml:space="preserve"> can be configured with the following options:</w:t>
            </w:r>
          </w:p>
          <w:p w14:paraId="661DFDD9" w14:textId="77777777" w:rsidR="00D867A0" w:rsidRDefault="00D867A0" w:rsidP="00D867A0">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750FD409"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77777777" w:rsidR="00D867A0" w:rsidRPr="00AC15B2" w:rsidRDefault="00D867A0" w:rsidP="00D867A0">
            <w:pPr>
              <w:pStyle w:val="ListParagraph"/>
              <w:numPr>
                <w:ilvl w:val="0"/>
                <w:numId w:val="33"/>
              </w:numPr>
            </w:pPr>
            <w:r>
              <w:t xml:space="preserve">FFS is reuse of </w:t>
            </w:r>
            <w:r w:rsidRPr="00150F59">
              <w:t>CORESET</w:t>
            </w:r>
            <w:r>
              <w:t xml:space="preserve"> configuration for multicast reception from RRC_CONNECTED UEs.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FF777C">
      <w:pPr>
        <w:pStyle w:val="Heading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2143F11A"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1081B070" w14:textId="77777777" w:rsidR="00E3198D" w:rsidRDefault="00E3198D" w:rsidP="00E3198D">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77777777"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ListParagraph"/>
        <w:numPr>
          <w:ilvl w:val="0"/>
          <w:numId w:val="33"/>
        </w:numPr>
        <w:rPr>
          <w:strike/>
          <w:color w:val="FF0000"/>
        </w:rPr>
      </w:pPr>
      <w:r w:rsidRPr="00632072">
        <w:rPr>
          <w:strike/>
          <w:color w:val="FF0000"/>
        </w:rPr>
        <w:lastRenderedPageBreak/>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77777777" w:rsidR="00E3198D" w:rsidRPr="00AC15B2" w:rsidRDefault="00E3198D" w:rsidP="00E3198D">
      <w:pPr>
        <w:pStyle w:val="ListParagraph"/>
        <w:numPr>
          <w:ilvl w:val="0"/>
          <w:numId w:val="33"/>
        </w:numPr>
      </w:pPr>
      <w:r>
        <w:t xml:space="preserve">FFS is reuse of </w:t>
      </w:r>
      <w:r w:rsidRPr="00150F59">
        <w:t>CORESET</w:t>
      </w:r>
      <w:r>
        <w:t xml:space="preserve"> configuration for multicast reception from RRC_CONNECTED UEs.</w:t>
      </w:r>
    </w:p>
    <w:p w14:paraId="2EDD4C0A" w14:textId="77777777" w:rsidR="00422CA7" w:rsidRDefault="00422CA7" w:rsidP="00422CA7"/>
    <w:p w14:paraId="119280BF" w14:textId="094ECB63" w:rsidR="006D7611" w:rsidRDefault="006D7611" w:rsidP="00422CA7">
      <w:r>
        <w:t>Please provide your comments in the table below:</w:t>
      </w:r>
    </w:p>
    <w:tbl>
      <w:tblPr>
        <w:tblStyle w:val="TableGrid"/>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2E8A268B" w14:textId="07BF145A" w:rsidR="004B4244" w:rsidRPr="00D20A89" w:rsidRDefault="004B4244" w:rsidP="009E7AAF">
            <w:pPr>
              <w:rPr>
                <w:rFonts w:eastAsia="DengXian"/>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DengXian"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DengXian"/>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w:t>
            </w:r>
            <w:proofErr w:type="gramStart"/>
            <w:r>
              <w:rPr>
                <w:b/>
                <w:bCs/>
              </w:rPr>
              <w:t>1</w:t>
            </w:r>
            <w:r>
              <w:rPr>
                <w:rFonts w:hint="eastAsia"/>
                <w:b/>
                <w:bCs/>
                <w:lang w:eastAsia="zh-CN"/>
              </w:rPr>
              <w:t>:</w:t>
            </w:r>
            <w:r w:rsidRPr="0015310C">
              <w:rPr>
                <w:rFonts w:hint="eastAsia"/>
                <w:lang w:eastAsia="zh-CN"/>
              </w:rPr>
              <w:t>OK</w:t>
            </w:r>
            <w:proofErr w:type="gramEnd"/>
            <w:r w:rsidRPr="0015310C">
              <w:rPr>
                <w:rFonts w:hint="eastAsia"/>
                <w:lang w:eastAsia="zh-CN"/>
              </w:rPr>
              <w:t>.</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DengXian" w:hint="eastAsia"/>
                <w:lang w:eastAsia="zh-CN"/>
              </w:rPr>
              <w:t>Z</w:t>
            </w:r>
            <w:r>
              <w:rPr>
                <w:rFonts w:eastAsia="DengXian"/>
                <w:lang w:eastAsia="zh-CN"/>
              </w:rPr>
              <w:t>TE</w:t>
            </w:r>
          </w:p>
        </w:tc>
        <w:tc>
          <w:tcPr>
            <w:tcW w:w="7979" w:type="dxa"/>
          </w:tcPr>
          <w:p w14:paraId="0BBCD9C5" w14:textId="77777777" w:rsidR="00D76FF4" w:rsidRDefault="00D76FF4" w:rsidP="00D76FF4">
            <w:pPr>
              <w:rPr>
                <w:rFonts w:eastAsia="DengXian"/>
                <w:lang w:eastAsia="zh-CN"/>
              </w:rPr>
            </w:pPr>
            <w:r>
              <w:rPr>
                <w:rFonts w:eastAsia="DengXian" w:hint="eastAsia"/>
                <w:lang w:eastAsia="zh-CN"/>
              </w:rPr>
              <w:t>O</w:t>
            </w:r>
            <w:r>
              <w:rPr>
                <w:rFonts w:eastAsia="DengXian"/>
                <w:lang w:eastAsia="zh-CN"/>
              </w:rPr>
              <w:t>k with both proposals. But some minor clarification change. We would prefer to change “CORESET configurations” to “CORESET index”. “CORESET configurations” may give us the implication that we are discussing RRC IEs under CORESET, which is not the intention in our view.</w:t>
            </w:r>
          </w:p>
          <w:p w14:paraId="66FAFE9B" w14:textId="77777777"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77777777" w:rsidR="00D76FF4" w:rsidRPr="00AC15B2" w:rsidRDefault="00D76FF4" w:rsidP="00D76FF4">
            <w:pPr>
              <w:pStyle w:val="ListParagraph"/>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UEs.</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DengXian"/>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DengXian"/>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0BD9ECB4" w:rsidR="00556D89" w:rsidRDefault="00556D89" w:rsidP="00556D89">
            <w:pPr>
              <w:rPr>
                <w:rFonts w:eastAsia="Malgun Gothic"/>
                <w:lang w:eastAsia="ko-KR"/>
              </w:rPr>
            </w:pPr>
            <w:r w:rsidRPr="00D25B1B">
              <w:t>vivo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7777777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For broadcast reception, RRC_IDLE/RRC_INACTIVE UEs can use the same bandwidth configurations for MCCH reception and MTCH reception.</w:t>
            </w:r>
          </w:p>
          <w:p w14:paraId="6865DF72" w14:textId="77777777" w:rsidR="0091137E" w:rsidRPr="0091137E" w:rsidRDefault="0091137E" w:rsidP="0091137E">
            <w:pPr>
              <w:pStyle w:val="ListParagraph"/>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lastRenderedPageBreak/>
              <w:t>Moderator</w:t>
            </w:r>
          </w:p>
        </w:tc>
        <w:tc>
          <w:tcPr>
            <w:tcW w:w="7979" w:type="dxa"/>
          </w:tcPr>
          <w:p w14:paraId="07155FD3" w14:textId="596FF0C1" w:rsidR="000F5571" w:rsidRDefault="005851C4" w:rsidP="0091137E">
            <w:r w:rsidRPr="005851C4">
              <w:t>Thank you all for comments.</w:t>
            </w:r>
          </w:p>
          <w:p w14:paraId="367414AC" w14:textId="69E37416" w:rsidR="005851C4" w:rsidRDefault="005851C4" w:rsidP="0091137E">
            <w:r>
              <w:t>@CATT: There is no down-selection. the three are options for potential configuration. The gNB would chose on option from the three.</w:t>
            </w:r>
          </w:p>
          <w:p w14:paraId="55E95C0A" w14:textId="1F6C1C90" w:rsidR="005851C4" w:rsidRDefault="005851C4" w:rsidP="0091137E">
            <w:r>
              <w:t>@MTK, ZTE, Apple: given comments and discussion in other Issues (CSS and CFR) I think it may be better to agree same coreset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w:t>
            </w:r>
            <w:proofErr w:type="gramStart"/>
            <w:r>
              <w:t>vivo:this</w:t>
            </w:r>
            <w:proofErr w:type="gramEnd"/>
            <w:r>
              <w:t xml:space="preserve"> proposal only considers initial BWP and does not consider other possibilities that 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74EA95D5"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522EF61E" w14:textId="77777777" w:rsidR="00CB0A2C" w:rsidRDefault="00CB0A2C" w:rsidP="00CB0A2C">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38CB998" w14:textId="77777777" w:rsidR="00CB0A2C" w:rsidRDefault="00CB0A2C" w:rsidP="00CB0A2C">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8B8DBE8" w14:textId="77777777" w:rsidR="00CB0A2C" w:rsidRDefault="00CB0A2C" w:rsidP="00CB0A2C">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8AF7341"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06E0EC72" w:rsidR="00CB0A2C" w:rsidRPr="00AC15B2" w:rsidRDefault="00CB0A2C" w:rsidP="00CB0A2C">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3C60F28E" w14:textId="5A09E742" w:rsidR="005851C4" w:rsidRPr="005851C4" w:rsidRDefault="005851C4" w:rsidP="0091137E"/>
        </w:tc>
      </w:tr>
    </w:tbl>
    <w:p w14:paraId="7097681B" w14:textId="08C4870C" w:rsidR="00AC15B2" w:rsidRDefault="00AC15B2" w:rsidP="00AC15B2"/>
    <w:p w14:paraId="47EDF4CE" w14:textId="77777777" w:rsidR="00770DC9" w:rsidRDefault="00770DC9" w:rsidP="00770DC9">
      <w:pPr>
        <w:pStyle w:val="Heading3"/>
        <w:numPr>
          <w:ilvl w:val="2"/>
          <w:numId w:val="2"/>
        </w:numPr>
        <w:rPr>
          <w:b/>
          <w:bCs/>
        </w:rPr>
      </w:pPr>
      <w:r>
        <w:rPr>
          <w:b/>
          <w:bCs/>
        </w:rPr>
        <w:t>2</w:t>
      </w:r>
      <w:r w:rsidRPr="003E4A9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5C91D071" w14:textId="77777777"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60F65FDB" w14:textId="77777777" w:rsidR="00770DC9" w:rsidRDefault="00770DC9" w:rsidP="00770DC9">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2C9123B9" w14:textId="77777777" w:rsidR="00770DC9" w:rsidRDefault="00770DC9" w:rsidP="00770DC9">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57143AE9" w14:textId="77777777" w:rsidR="00770DC9" w:rsidRDefault="00770DC9" w:rsidP="00770DC9">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7777777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ListParagraph"/>
        <w:numPr>
          <w:ilvl w:val="0"/>
          <w:numId w:val="33"/>
        </w:numPr>
        <w:rPr>
          <w:color w:val="FF0000"/>
        </w:rPr>
      </w:pPr>
      <w:r w:rsidRPr="00CE026A">
        <w:rPr>
          <w:color w:val="FF0000"/>
        </w:rPr>
        <w:lastRenderedPageBreak/>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77777777" w:rsidR="00770DC9" w:rsidRPr="00AC15B2" w:rsidRDefault="00770DC9" w:rsidP="00770DC9">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767D81EA" w14:textId="20FC8704" w:rsidR="00770DC9" w:rsidRDefault="00770DC9" w:rsidP="00AC15B2"/>
    <w:p w14:paraId="2B766604" w14:textId="77777777" w:rsidR="00475EF8" w:rsidRDefault="00475EF8" w:rsidP="00475EF8">
      <w:r>
        <w:t>Please provide your comments in the table below:</w:t>
      </w:r>
    </w:p>
    <w:tbl>
      <w:tblPr>
        <w:tblStyle w:val="TableGrid"/>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DengXian"/>
                <w:lang w:eastAsia="zh-CN"/>
              </w:rPr>
            </w:pPr>
            <w:r>
              <w:rPr>
                <w:rFonts w:eastAsia="DengXian"/>
                <w:lang w:eastAsia="zh-CN"/>
              </w:rPr>
              <w:t>Lenovo, Motorola Mobility</w:t>
            </w:r>
          </w:p>
        </w:tc>
        <w:tc>
          <w:tcPr>
            <w:tcW w:w="7979" w:type="dxa"/>
          </w:tcPr>
          <w:p w14:paraId="3937E1EC" w14:textId="1677DEC5" w:rsidR="00C96D54" w:rsidRDefault="00C96D54" w:rsidP="00C96D54">
            <w:r>
              <w:rPr>
                <w:rFonts w:eastAsia="DengXian"/>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DengXian"/>
                <w:lang w:eastAsia="zh-CN"/>
              </w:rPr>
            </w:pPr>
            <w:r>
              <w:rPr>
                <w:rFonts w:eastAsia="DengXian"/>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see only the first-sub-</w:t>
            </w:r>
            <w:proofErr w:type="spellStart"/>
            <w:r>
              <w:rPr>
                <w:rFonts w:ascii="Times" w:hAnsi="Times"/>
                <w:szCs w:val="24"/>
                <w:lang w:eastAsia="x-none"/>
              </w:rPr>
              <w:t>bullet in</w:t>
            </w:r>
            <w:proofErr w:type="spellEnd"/>
            <w:r>
              <w:rPr>
                <w:rFonts w:ascii="Times" w:hAnsi="Times"/>
                <w:szCs w:val="24"/>
                <w:lang w:eastAsia="x-none"/>
              </w:rPr>
              <w:t xml:space="preserve">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777777"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xml:space="preserve">. And for the 2nd-sub-bullet, are we discussing here now about the multicast reception for </w:t>
            </w:r>
            <w:proofErr w:type="spellStart"/>
            <w:r>
              <w:t>RRC_Idle</w:t>
            </w:r>
            <w:proofErr w:type="spellEnd"/>
            <w:r>
              <w:t>/inactive UEs? If it is the case, we feel it is too early to discuss this case, suggest removing the 2nd-sub-bullet for the moment for simplicity.</w:t>
            </w:r>
          </w:p>
          <w:p w14:paraId="63DF51C1" w14:textId="77777777"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ListParagraph"/>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6A1AAE9F" w:rsidR="00C758DD" w:rsidRDefault="00C758DD" w:rsidP="00C758DD">
            <w:pPr>
              <w:rPr>
                <w:rFonts w:eastAsia="DengXian"/>
                <w:lang w:eastAsia="zh-CN"/>
              </w:rPr>
            </w:pPr>
            <w:r w:rsidRPr="00447311">
              <w:rPr>
                <w:strike/>
              </w:rPr>
              <w:t>FFS is reuse of CORESET configuration for multicast reception from RRC_CONNECTED UEs.</w:t>
            </w:r>
          </w:p>
        </w:tc>
      </w:tr>
    </w:tbl>
    <w:p w14:paraId="12D46438" w14:textId="77777777" w:rsidR="00770DC9" w:rsidRPr="00AC15B2" w:rsidRDefault="00770DC9" w:rsidP="00AC15B2"/>
    <w:p w14:paraId="46B34D54" w14:textId="217BBA48" w:rsidR="00EC3D97" w:rsidRDefault="00EC3D97" w:rsidP="00770DC9">
      <w:pPr>
        <w:pStyle w:val="Heading2"/>
        <w:numPr>
          <w:ilvl w:val="1"/>
          <w:numId w:val="2"/>
        </w:numPr>
      </w:pPr>
      <w:r>
        <w:t>Issue 7: DCI format for MCCH and MTCH channels</w:t>
      </w:r>
    </w:p>
    <w:p w14:paraId="67AA74AB" w14:textId="6050D3C3" w:rsidR="00EC3D97" w:rsidRDefault="00EC3D97" w:rsidP="00770DC9">
      <w:pPr>
        <w:pStyle w:val="Heading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770DC9">
      <w:pPr>
        <w:pStyle w:val="Heading3"/>
        <w:numPr>
          <w:ilvl w:val="2"/>
          <w:numId w:val="2"/>
        </w:numPr>
        <w:rPr>
          <w:b/>
          <w:bCs/>
        </w:rPr>
      </w:pPr>
      <w:r>
        <w:rPr>
          <w:b/>
          <w:bCs/>
        </w:rPr>
        <w:t>Tdoc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lastRenderedPageBreak/>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770DC9">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770DC9">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 xml:space="preserve">Maybe it is better if we can clarify which RNTI for DCI 1_0 is used as the baseline as the DCI fields for different RNTI for DCI format 1_0 are different. But anyway, we can discuss </w:t>
            </w:r>
            <w:proofErr w:type="gramStart"/>
            <w:r>
              <w:rPr>
                <w:lang w:eastAsia="zh-CN"/>
              </w:rPr>
              <w:t>these issue</w:t>
            </w:r>
            <w:proofErr w:type="gramEnd"/>
            <w:r>
              <w:rPr>
                <w:lang w:eastAsia="zh-CN"/>
              </w:rPr>
              <w:t xml:space="preserv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r>
              <w:rPr>
                <w:rFonts w:eastAsia="DengXian"/>
                <w:lang w:eastAsia="zh-CN"/>
              </w:rPr>
              <w:t>Futurewei</w:t>
            </w:r>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770DC9">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770DC9">
      <w:pPr>
        <w:pStyle w:val="Heading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770DC9">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770DC9">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770DC9">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770DC9">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770DC9">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770DC9">
      <w:pPr>
        <w:pStyle w:val="Heading3"/>
        <w:numPr>
          <w:ilvl w:val="2"/>
          <w:numId w:val="2"/>
        </w:numPr>
        <w:rPr>
          <w:b/>
          <w:bCs/>
        </w:rPr>
      </w:pPr>
      <w:r w:rsidRPr="00D55719">
        <w:rPr>
          <w:b/>
          <w:bCs/>
        </w:rPr>
        <w:lastRenderedPageBreak/>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770DC9">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770DC9">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770DC9">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770DC9">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770DC9">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770DC9">
      <w:pPr>
        <w:pStyle w:val="Heading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770DC9">
      <w:pPr>
        <w:pStyle w:val="Heading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ListParagraph"/>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ListParagraph"/>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ListParagraph"/>
        <w:numPr>
          <w:ilvl w:val="0"/>
          <w:numId w:val="24"/>
        </w:numPr>
      </w:pPr>
      <w:r w:rsidRPr="00DE35B8">
        <w:t xml:space="preserve">Alt 3: reuse solution defined for RRC_CONNECTED UEs in AI 8.12.1 as baseline </w:t>
      </w:r>
    </w:p>
    <w:p w14:paraId="26CCB666" w14:textId="77777777" w:rsidR="008543DF" w:rsidRDefault="008543DF"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770DC9">
      <w:pPr>
        <w:pStyle w:val="Heading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ListParagraph"/>
        <w:numPr>
          <w:ilvl w:val="0"/>
          <w:numId w:val="35"/>
        </w:numPr>
      </w:pPr>
      <w:r>
        <w:t>FFS details of FDRA.</w:t>
      </w:r>
    </w:p>
    <w:p w14:paraId="48E9F998" w14:textId="14246782" w:rsidR="00706E9F" w:rsidRDefault="00706E9F" w:rsidP="009960B0"/>
    <w:p w14:paraId="47EA4D70" w14:textId="38AB9131" w:rsidR="001F1424" w:rsidRDefault="001F1424" w:rsidP="001F1424">
      <w:pPr>
        <w:rPr>
          <w:lang w:eastAsia="zh-CN"/>
        </w:rPr>
      </w:pPr>
      <w:r>
        <w:rPr>
          <w:lang w:eastAsia="zh-CN"/>
        </w:rPr>
        <w:t>The following proposal</w:t>
      </w:r>
      <w:r w:rsidR="00944438">
        <w:rPr>
          <w:lang w:eastAsia="zh-CN"/>
        </w:rPr>
        <w:t>s</w:t>
      </w:r>
      <w:r>
        <w:rPr>
          <w:lang w:eastAsia="zh-CN"/>
        </w:rPr>
        <w:t xml:space="preserve"> w</w:t>
      </w:r>
      <w:r w:rsidR="00944438">
        <w:rPr>
          <w:lang w:eastAsia="zh-CN"/>
        </w:rPr>
        <w:t>ere</w:t>
      </w:r>
      <w:r>
        <w:rPr>
          <w:lang w:eastAsia="zh-CN"/>
        </w:rPr>
        <w:t xml:space="preserve"> considered stable on 21/05/2021 at 20:00 UTC.</w:t>
      </w:r>
    </w:p>
    <w:p w14:paraId="53A3A47E" w14:textId="77777777" w:rsidR="001F1424" w:rsidRDefault="001F1424" w:rsidP="009960B0"/>
    <w:p w14:paraId="6F775A4F" w14:textId="68F0218D" w:rsidR="001F1424" w:rsidRDefault="00F63C84" w:rsidP="001F1424">
      <w:pPr>
        <w:rPr>
          <w:rFonts w:ascii="Times" w:hAnsi="Times"/>
          <w:szCs w:val="24"/>
          <w:lang w:eastAsia="x-none"/>
        </w:rPr>
      </w:pPr>
      <w:r>
        <w:rPr>
          <w:b/>
          <w:bCs/>
        </w:rPr>
        <w:t>[</w:t>
      </w:r>
      <w:r w:rsidRPr="00706E9F">
        <w:rPr>
          <w:b/>
          <w:bCs/>
          <w:highlight w:val="green"/>
        </w:rPr>
        <w:t>stable</w:t>
      </w:r>
      <w:r>
        <w:rPr>
          <w:b/>
          <w:bCs/>
        </w:rPr>
        <w:t xml:space="preserve">] </w:t>
      </w:r>
      <w:r w:rsidR="001F1424" w:rsidRPr="0008549E">
        <w:rPr>
          <w:b/>
          <w:bCs/>
        </w:rPr>
        <w:t>Proposal 2.</w:t>
      </w:r>
      <w:r w:rsidR="001F1424">
        <w:rPr>
          <w:b/>
          <w:bCs/>
        </w:rPr>
        <w:t>5</w:t>
      </w:r>
      <w:r w:rsidR="001F1424" w:rsidRPr="0008549E">
        <w:rPr>
          <w:b/>
          <w:bCs/>
        </w:rPr>
        <w:t>-1:</w:t>
      </w:r>
      <w:r w:rsidR="001F1424">
        <w:t xml:space="preserve"> </w:t>
      </w:r>
      <w:r w:rsidR="001F1424" w:rsidRPr="007A7A56">
        <w:rPr>
          <w:rFonts w:ascii="Times" w:hAnsi="Times"/>
          <w:szCs w:val="24"/>
          <w:lang w:eastAsia="x-none"/>
        </w:rPr>
        <w:t>For RRC_IDLE/RRC_INACTIVE UEs, for broadcast reception,</w:t>
      </w:r>
      <w:r w:rsidR="001F1424">
        <w:rPr>
          <w:rFonts w:ascii="Times" w:hAnsi="Times"/>
          <w:szCs w:val="24"/>
          <w:lang w:eastAsia="x-none"/>
        </w:rPr>
        <w:t xml:space="preserve"> RAN1 confirms the following RAN2 agreements:</w:t>
      </w:r>
    </w:p>
    <w:p w14:paraId="50D07186" w14:textId="77777777" w:rsidR="001F1424" w:rsidRDefault="001F1424" w:rsidP="001F1424">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67A00003" w14:textId="2C2B6449" w:rsidR="001F1424" w:rsidRDefault="001F1424" w:rsidP="001F1424">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98F486F" w14:textId="77777777" w:rsidR="00DC581D" w:rsidRDefault="00DC581D" w:rsidP="00DC581D">
      <w:pPr>
        <w:rPr>
          <w:lang w:eastAsia="zh-CN"/>
        </w:rPr>
      </w:pPr>
    </w:p>
    <w:p w14:paraId="291D7F1D" w14:textId="1C325EE0" w:rsidR="00DC581D" w:rsidRDefault="00DC581D" w:rsidP="00DC581D">
      <w:pPr>
        <w:rPr>
          <w:lang w:eastAsia="zh-CN"/>
        </w:rPr>
      </w:pPr>
      <w:r>
        <w:rPr>
          <w:lang w:eastAsia="zh-CN"/>
        </w:rPr>
        <w:t>The following proposal was considered stable on 24/05/2021 at 21:00 UTC.</w:t>
      </w:r>
    </w:p>
    <w:p w14:paraId="2B7442AD" w14:textId="78DA8B35" w:rsidR="00DC581D" w:rsidRDefault="00DC581D" w:rsidP="00DC581D">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262EC27D" w14:textId="77777777" w:rsidR="00DC581D" w:rsidRDefault="00DC581D" w:rsidP="00DC581D">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AE7EE81" w14:textId="77777777" w:rsidR="00DC581D" w:rsidRPr="00647454" w:rsidRDefault="00DC581D" w:rsidP="00DC581D">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5EB5B470" w14:textId="28EDE1DD" w:rsidR="00DC581D" w:rsidRDefault="00DC581D" w:rsidP="00DC581D">
      <w:pPr>
        <w:pStyle w:val="ListParagraph"/>
        <w:numPr>
          <w:ilvl w:val="0"/>
          <w:numId w:val="24"/>
        </w:numPr>
      </w:pPr>
      <w:r w:rsidRPr="00DE35B8">
        <w:t xml:space="preserve">Alt 3: reuse solution defined for RRC_CONNECTED UEs in AI 8.12.1 as baseline </w:t>
      </w:r>
    </w:p>
    <w:p w14:paraId="48FEA5B0" w14:textId="521668C1" w:rsidR="00944438" w:rsidRDefault="00944438" w:rsidP="00944438"/>
    <w:p w14:paraId="44D3061A" w14:textId="77777777" w:rsidR="00944438" w:rsidRDefault="00944438" w:rsidP="00944438">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E9DFB85" w14:textId="77777777" w:rsidR="00944438" w:rsidRPr="00944438" w:rsidRDefault="00944438" w:rsidP="00944438">
      <w:pPr>
        <w:pStyle w:val="ListParagraph"/>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3DC7029F" w14:textId="77777777" w:rsidR="00944438" w:rsidRPr="00944438" w:rsidRDefault="00944438" w:rsidP="00944438">
      <w:pPr>
        <w:pStyle w:val="ListParagraph"/>
        <w:numPr>
          <w:ilvl w:val="0"/>
          <w:numId w:val="29"/>
        </w:numPr>
      </w:pPr>
      <w:r w:rsidRPr="00944438">
        <w:lastRenderedPageBreak/>
        <w:t>Alt 2: Use of a field in a DCI format scheduling a MCCH without a dedicated RNTI for MCCH change notification;</w:t>
      </w:r>
    </w:p>
    <w:p w14:paraId="16BC576B" w14:textId="77777777" w:rsidR="00944438" w:rsidRPr="00944438" w:rsidRDefault="00944438" w:rsidP="00944438">
      <w:pPr>
        <w:pStyle w:val="ListParagraph"/>
        <w:numPr>
          <w:ilvl w:val="0"/>
          <w:numId w:val="29"/>
        </w:numPr>
      </w:pPr>
      <w:r w:rsidRPr="00944438">
        <w:t>Other solutions are not precluded and it is also not precluded whether to support both Alt1 and Alt2.</w:t>
      </w:r>
    </w:p>
    <w:p w14:paraId="52726C8D" w14:textId="77777777" w:rsidR="00944438" w:rsidRPr="00944438" w:rsidRDefault="00944438" w:rsidP="00944438">
      <w:pPr>
        <w:rPr>
          <w:b/>
          <w:bCs/>
        </w:rPr>
      </w:pPr>
    </w:p>
    <w:p w14:paraId="0ABB3E69" w14:textId="77777777" w:rsidR="00944438" w:rsidRDefault="00944438" w:rsidP="00944438">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40BD9A3E" w14:textId="77777777" w:rsidR="00944438" w:rsidRPr="00DE35B8" w:rsidRDefault="00944438" w:rsidP="00944438"/>
    <w:p w14:paraId="7D045D17" w14:textId="77777777" w:rsidR="00DC581D" w:rsidRDefault="00DC581D" w:rsidP="00DC581D"/>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770DC9">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77777777" w:rsidR="005547E9" w:rsidRPr="00914E2A" w:rsidRDefault="005547E9"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70DC9">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w:t>
      </w:r>
      <w:proofErr w:type="gramStart"/>
      <w:r w:rsidRPr="00A33F48">
        <w:rPr>
          <w:sz w:val="18"/>
          <w:szCs w:val="18"/>
        </w:rPr>
        <w:t>for  RRC</w:t>
      </w:r>
      <w:proofErr w:type="gramEnd"/>
      <w:r w:rsidRPr="00A33F48">
        <w:rPr>
          <w:sz w:val="18"/>
          <w:szCs w:val="18"/>
        </w:rPr>
        <w:t xml:space="preserve">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64" w:name="OLE_LINK57"/>
            <w:bookmarkStart w:id="65"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66" w:name="OLE_LINK61"/>
            <w:bookmarkStart w:id="67" w:name="OLE_LINK60"/>
            <w:bookmarkStart w:id="68" w:name="OLE_LINK59"/>
            <w:bookmarkEnd w:id="64"/>
            <w:bookmarkEnd w:id="65"/>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66"/>
          <w:bookmarkEnd w:id="67"/>
          <w:bookmarkEnd w:id="68"/>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69" w:name="OLE_LINK4"/>
            <w:bookmarkStart w:id="70" w:name="OLE_LINK3"/>
            <w:bookmarkStart w:id="71" w:name="OLE_LINK2"/>
            <w:bookmarkStart w:id="72"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9"/>
            <w:bookmarkEnd w:id="70"/>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71"/>
          <w:bookmarkEnd w:id="72"/>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4566F" w14:textId="77777777" w:rsidR="00D92738" w:rsidRDefault="00D92738">
      <w:pPr>
        <w:spacing w:after="0"/>
      </w:pPr>
      <w:r>
        <w:separator/>
      </w:r>
    </w:p>
  </w:endnote>
  <w:endnote w:type="continuationSeparator" w:id="0">
    <w:p w14:paraId="47A8BD4D" w14:textId="77777777" w:rsidR="00D92738" w:rsidRDefault="00D927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63602" w14:textId="77777777" w:rsidR="00917B9C" w:rsidRDefault="00917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60F9562B" w:rsidR="00917B9C" w:rsidRDefault="00917B9C">
    <w:pPr>
      <w:pStyle w:val="Footer"/>
    </w:pPr>
    <w:r>
      <w:rPr>
        <w:noProof w:val="0"/>
      </w:rPr>
      <w:fldChar w:fldCharType="begin"/>
    </w:r>
    <w:r>
      <w:instrText xml:space="preserve"> PAGE   \* MERGEFORMAT </w:instrText>
    </w:r>
    <w:r>
      <w:rPr>
        <w:noProof w:val="0"/>
      </w:rPr>
      <w:fldChar w:fldCharType="separate"/>
    </w:r>
    <w:r>
      <w:t>74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328DE" w14:textId="77777777" w:rsidR="00917B9C" w:rsidRDefault="00917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2BCB9" w14:textId="77777777" w:rsidR="00D92738" w:rsidRDefault="00D92738">
      <w:pPr>
        <w:spacing w:after="0"/>
      </w:pPr>
      <w:r>
        <w:separator/>
      </w:r>
    </w:p>
  </w:footnote>
  <w:footnote w:type="continuationSeparator" w:id="0">
    <w:p w14:paraId="32E9E14A" w14:textId="77777777" w:rsidR="00D92738" w:rsidRDefault="00D927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917B9C" w:rsidRDefault="00917B9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0D588" w14:textId="77777777" w:rsidR="00917B9C" w:rsidRDefault="00917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EF2FD" w14:textId="77777777" w:rsidR="00917B9C" w:rsidRDefault="00917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6"/>
  </w:num>
  <w:num w:numId="3">
    <w:abstractNumId w:val="25"/>
  </w:num>
  <w:num w:numId="4">
    <w:abstractNumId w:val="8"/>
  </w:num>
  <w:num w:numId="5">
    <w:abstractNumId w:val="23"/>
  </w:num>
  <w:num w:numId="6">
    <w:abstractNumId w:val="17"/>
  </w:num>
  <w:num w:numId="7">
    <w:abstractNumId w:val="14"/>
  </w:num>
  <w:num w:numId="8">
    <w:abstractNumId w:val="2"/>
  </w:num>
  <w:num w:numId="9">
    <w:abstractNumId w:val="1"/>
  </w:num>
  <w:num w:numId="10">
    <w:abstractNumId w:val="35"/>
  </w:num>
  <w:num w:numId="11">
    <w:abstractNumId w:val="12"/>
  </w:num>
  <w:num w:numId="12">
    <w:abstractNumId w:val="3"/>
  </w:num>
  <w:num w:numId="13">
    <w:abstractNumId w:val="9"/>
  </w:num>
  <w:num w:numId="14">
    <w:abstractNumId w:val="34"/>
  </w:num>
  <w:num w:numId="15">
    <w:abstractNumId w:val="24"/>
  </w:num>
  <w:num w:numId="16">
    <w:abstractNumId w:val="29"/>
  </w:num>
  <w:num w:numId="17">
    <w:abstractNumId w:val="21"/>
  </w:num>
  <w:num w:numId="18">
    <w:abstractNumId w:val="24"/>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11"/>
  </w:num>
  <w:num w:numId="23">
    <w:abstractNumId w:val="22"/>
  </w:num>
  <w:num w:numId="24">
    <w:abstractNumId w:val="20"/>
  </w:num>
  <w:num w:numId="25">
    <w:abstractNumId w:val="16"/>
  </w:num>
  <w:num w:numId="26">
    <w:abstractNumId w:val="32"/>
  </w:num>
  <w:num w:numId="27">
    <w:abstractNumId w:val="33"/>
  </w:num>
  <w:num w:numId="28">
    <w:abstractNumId w:val="37"/>
  </w:num>
  <w:num w:numId="29">
    <w:abstractNumId w:val="27"/>
  </w:num>
  <w:num w:numId="30">
    <w:abstractNumId w:val="28"/>
  </w:num>
  <w:num w:numId="31">
    <w:abstractNumId w:val="30"/>
  </w:num>
  <w:num w:numId="32">
    <w:abstractNumId w:val="7"/>
  </w:num>
  <w:num w:numId="33">
    <w:abstractNumId w:val="36"/>
  </w:num>
  <w:num w:numId="34">
    <w:abstractNumId w:val="5"/>
  </w:num>
  <w:num w:numId="35">
    <w:abstractNumId w:val="15"/>
  </w:num>
  <w:num w:numId="36">
    <w:abstractNumId w:val="13"/>
  </w:num>
  <w:num w:numId="37">
    <w:abstractNumId w:val="6"/>
  </w:num>
  <w:num w:numId="38">
    <w:abstractNumId w:val="10"/>
  </w:num>
  <w:num w:numId="39">
    <w:abstractNumId w:val="19"/>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120"/>
    <w:rsid w:val="0007120E"/>
    <w:rsid w:val="000712E9"/>
    <w:rsid w:val="00072D37"/>
    <w:rsid w:val="00072F38"/>
    <w:rsid w:val="00073129"/>
    <w:rsid w:val="000731D0"/>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1B"/>
    <w:rsid w:val="000A60B7"/>
    <w:rsid w:val="000A6263"/>
    <w:rsid w:val="000A67AF"/>
    <w:rsid w:val="000A6940"/>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364"/>
    <w:rsid w:val="000F79CA"/>
    <w:rsid w:val="000F7E02"/>
    <w:rsid w:val="001002D6"/>
    <w:rsid w:val="00100734"/>
    <w:rsid w:val="00101843"/>
    <w:rsid w:val="00101DCD"/>
    <w:rsid w:val="0010222E"/>
    <w:rsid w:val="00102B95"/>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D01"/>
    <w:rsid w:val="001A6E13"/>
    <w:rsid w:val="001A70D4"/>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33F"/>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731C"/>
    <w:rsid w:val="00307D81"/>
    <w:rsid w:val="0031020A"/>
    <w:rsid w:val="003102A8"/>
    <w:rsid w:val="003102CE"/>
    <w:rsid w:val="0031096D"/>
    <w:rsid w:val="0031125E"/>
    <w:rsid w:val="00312B46"/>
    <w:rsid w:val="003136A9"/>
    <w:rsid w:val="00313F14"/>
    <w:rsid w:val="00314153"/>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2A5"/>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A90"/>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E6"/>
    <w:rsid w:val="004076FD"/>
    <w:rsid w:val="00411195"/>
    <w:rsid w:val="00411320"/>
    <w:rsid w:val="004115B3"/>
    <w:rsid w:val="00411AE3"/>
    <w:rsid w:val="00411B0B"/>
    <w:rsid w:val="00412CC6"/>
    <w:rsid w:val="00412FC7"/>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98A"/>
    <w:rsid w:val="004E7995"/>
    <w:rsid w:val="004E7BF9"/>
    <w:rsid w:val="004F10B7"/>
    <w:rsid w:val="004F135C"/>
    <w:rsid w:val="004F19EB"/>
    <w:rsid w:val="004F1D8E"/>
    <w:rsid w:val="004F1F1B"/>
    <w:rsid w:val="004F24ED"/>
    <w:rsid w:val="004F25C5"/>
    <w:rsid w:val="004F2A36"/>
    <w:rsid w:val="004F2B3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EA7"/>
    <w:rsid w:val="00591F6E"/>
    <w:rsid w:val="0059283A"/>
    <w:rsid w:val="00593124"/>
    <w:rsid w:val="005932DD"/>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3BF"/>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2072"/>
    <w:rsid w:val="0063216D"/>
    <w:rsid w:val="00632953"/>
    <w:rsid w:val="00633159"/>
    <w:rsid w:val="00633263"/>
    <w:rsid w:val="006336F3"/>
    <w:rsid w:val="006338EF"/>
    <w:rsid w:val="00633919"/>
    <w:rsid w:val="00634710"/>
    <w:rsid w:val="006349BE"/>
    <w:rsid w:val="00634E08"/>
    <w:rsid w:val="00635675"/>
    <w:rsid w:val="00635F72"/>
    <w:rsid w:val="00637FBE"/>
    <w:rsid w:val="00640221"/>
    <w:rsid w:val="00640841"/>
    <w:rsid w:val="00640B50"/>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ADD"/>
    <w:rsid w:val="006B7AEE"/>
    <w:rsid w:val="006B7D9F"/>
    <w:rsid w:val="006C020C"/>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3624"/>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42A"/>
    <w:rsid w:val="007025C1"/>
    <w:rsid w:val="007026F5"/>
    <w:rsid w:val="0070294E"/>
    <w:rsid w:val="00702A45"/>
    <w:rsid w:val="00702D9A"/>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5F5"/>
    <w:rsid w:val="0082165E"/>
    <w:rsid w:val="00821713"/>
    <w:rsid w:val="008217BC"/>
    <w:rsid w:val="00821F62"/>
    <w:rsid w:val="00823352"/>
    <w:rsid w:val="00823FD1"/>
    <w:rsid w:val="0082400A"/>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C35"/>
    <w:rsid w:val="00857CAB"/>
    <w:rsid w:val="00860020"/>
    <w:rsid w:val="008606BD"/>
    <w:rsid w:val="00860BF6"/>
    <w:rsid w:val="008612F2"/>
    <w:rsid w:val="008618CA"/>
    <w:rsid w:val="00863564"/>
    <w:rsid w:val="00863983"/>
    <w:rsid w:val="00863C4C"/>
    <w:rsid w:val="008643B4"/>
    <w:rsid w:val="008646D6"/>
    <w:rsid w:val="00865367"/>
    <w:rsid w:val="008656C8"/>
    <w:rsid w:val="00865822"/>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973"/>
    <w:rsid w:val="00895D78"/>
    <w:rsid w:val="0089667C"/>
    <w:rsid w:val="00896763"/>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247"/>
    <w:rsid w:val="008F3C5F"/>
    <w:rsid w:val="008F43E8"/>
    <w:rsid w:val="008F5032"/>
    <w:rsid w:val="008F638E"/>
    <w:rsid w:val="008F6789"/>
    <w:rsid w:val="008F67BF"/>
    <w:rsid w:val="008F6E72"/>
    <w:rsid w:val="008F77C1"/>
    <w:rsid w:val="008F78C4"/>
    <w:rsid w:val="00900C3D"/>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7B9C"/>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E4F"/>
    <w:rsid w:val="00981D8D"/>
    <w:rsid w:val="00981F94"/>
    <w:rsid w:val="0098208D"/>
    <w:rsid w:val="00983E1F"/>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C54"/>
    <w:rsid w:val="009C709D"/>
    <w:rsid w:val="009C7FD6"/>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1A82"/>
    <w:rsid w:val="00A423D5"/>
    <w:rsid w:val="00A4266A"/>
    <w:rsid w:val="00A42AD1"/>
    <w:rsid w:val="00A4415E"/>
    <w:rsid w:val="00A443A1"/>
    <w:rsid w:val="00A46104"/>
    <w:rsid w:val="00A46149"/>
    <w:rsid w:val="00A4624A"/>
    <w:rsid w:val="00A4627B"/>
    <w:rsid w:val="00A46F6E"/>
    <w:rsid w:val="00A47413"/>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16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2EBD"/>
    <w:rsid w:val="00B0339A"/>
    <w:rsid w:val="00B03B46"/>
    <w:rsid w:val="00B04809"/>
    <w:rsid w:val="00B04A7F"/>
    <w:rsid w:val="00B05296"/>
    <w:rsid w:val="00B05596"/>
    <w:rsid w:val="00B05C9B"/>
    <w:rsid w:val="00B07263"/>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892"/>
    <w:rsid w:val="00B978E1"/>
    <w:rsid w:val="00B97DF1"/>
    <w:rsid w:val="00BA0425"/>
    <w:rsid w:val="00BA0EE6"/>
    <w:rsid w:val="00BA16E3"/>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1F80"/>
    <w:rsid w:val="00BE2110"/>
    <w:rsid w:val="00BE229B"/>
    <w:rsid w:val="00BE2444"/>
    <w:rsid w:val="00BE29CD"/>
    <w:rsid w:val="00BE2E46"/>
    <w:rsid w:val="00BE345F"/>
    <w:rsid w:val="00BE3571"/>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25BC"/>
    <w:rsid w:val="00C327FA"/>
    <w:rsid w:val="00C32C6C"/>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574"/>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80910"/>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D54"/>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0A2C"/>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5E47"/>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C1C"/>
    <w:rsid w:val="00CF5D37"/>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58A9"/>
    <w:rsid w:val="00D05949"/>
    <w:rsid w:val="00D05ACE"/>
    <w:rsid w:val="00D060F9"/>
    <w:rsid w:val="00D06AAD"/>
    <w:rsid w:val="00D06C3D"/>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70019"/>
    <w:rsid w:val="00D70120"/>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738"/>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17B"/>
    <w:rsid w:val="00ED6299"/>
    <w:rsid w:val="00ED68DD"/>
    <w:rsid w:val="00ED6AD7"/>
    <w:rsid w:val="00ED710C"/>
    <w:rsid w:val="00ED7474"/>
    <w:rsid w:val="00ED7608"/>
    <w:rsid w:val="00EE08E4"/>
    <w:rsid w:val="00EE0D1F"/>
    <w:rsid w:val="00EE151B"/>
    <w:rsid w:val="00EE257B"/>
    <w:rsid w:val="00EE2E5D"/>
    <w:rsid w:val="00EE3077"/>
    <w:rsid w:val="00EE325F"/>
    <w:rsid w:val="00EE3384"/>
    <w:rsid w:val="00EE351C"/>
    <w:rsid w:val="00EE3A3B"/>
    <w:rsid w:val="00EE4030"/>
    <w:rsid w:val="00EE4865"/>
    <w:rsid w:val="00EE4CB8"/>
    <w:rsid w:val="00EE4E9D"/>
    <w:rsid w:val="00EE526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4E4"/>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6FA"/>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500"/>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3224A5D-DE71-450C-BD33-70C42E5A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7C197-46B5-42C2-8885-9369DEF77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89</Pages>
  <Words>37388</Words>
  <Characters>213116</Characters>
  <Application>Microsoft Office Word</Application>
  <DocSecurity>0</DocSecurity>
  <Lines>1775</Lines>
  <Paragraphs>500</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250004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Intel</cp:lastModifiedBy>
  <cp:revision>3</cp:revision>
  <cp:lastPrinted>2019-08-16T08:11:00Z</cp:lastPrinted>
  <dcterms:created xsi:type="dcterms:W3CDTF">2021-05-25T05:46:00Z</dcterms:created>
  <dcterms:modified xsi:type="dcterms:W3CDTF">2021-05-25T05:49:00Z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ies>
</file>