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ListParagraph"/>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bl>
    <w:p w14:paraId="7A87CB1C" w14:textId="77777777" w:rsidR="0056522D" w:rsidRPr="0056522D" w:rsidRDefault="0056522D" w:rsidP="0056522D">
      <w:pPr>
        <w:rPr>
          <w:rFonts w:eastAsia="等线"/>
          <w:lang w:eastAsia="zh-CN"/>
        </w:rPr>
      </w:pPr>
    </w:p>
    <w:p w14:paraId="79EB6ED7" w14:textId="77777777" w:rsidR="007F2430" w:rsidRDefault="007F2430" w:rsidP="002934E4"/>
    <w:p w14:paraId="0FF9985A" w14:textId="5344D427" w:rsidR="002934E4" w:rsidRPr="00F65E61" w:rsidRDefault="002934E4" w:rsidP="007F2430">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lastRenderedPageBreak/>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lastRenderedPageBreak/>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lastRenderedPageBreak/>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lastRenderedPageBreak/>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lastRenderedPageBreak/>
        <w:t>Considering the inputs above and the subsequent analysis, the FL makes the following proposal for discussion and consideration</w:t>
      </w:r>
      <w:r w:rsidR="004A0DC7">
        <w:t>.</w:t>
      </w:r>
    </w:p>
    <w:p w14:paraId="0D5B95C5" w14:textId="2C867A44" w:rsidR="00CC18ED" w:rsidRDefault="008A3A52" w:rsidP="007F2430">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lastRenderedPageBreak/>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lastRenderedPageBreak/>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lastRenderedPageBreak/>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lastRenderedPageBreak/>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lastRenderedPageBreak/>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lastRenderedPageBreak/>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lastRenderedPageBreak/>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Heading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Heading3"/>
        <w:numPr>
          <w:ilvl w:val="2"/>
          <w:numId w:val="2"/>
        </w:numPr>
        <w:rPr>
          <w:b/>
          <w:bCs/>
        </w:rPr>
      </w:pPr>
      <w:proofErr w:type="spellStart"/>
      <w:r>
        <w:rPr>
          <w:b/>
          <w:bCs/>
        </w:rPr>
        <w:lastRenderedPageBreak/>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6A1AE4">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等线" w:hint="eastAsia"/>
                <w:lang w:eastAsia="zh-CN"/>
              </w:rPr>
              <w:t>v</w:t>
            </w:r>
            <w:r>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ListParagraph"/>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ListParagraph"/>
        <w:numPr>
          <w:ilvl w:val="0"/>
          <w:numId w:val="24"/>
        </w:numPr>
      </w:pPr>
      <w:r w:rsidRPr="00DE35B8">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bl>
    <w:p w14:paraId="2A9FB97B" w14:textId="77777777" w:rsidR="009F74D6" w:rsidRDefault="009F74D6" w:rsidP="00C47EC0"/>
    <w:p w14:paraId="53725E17" w14:textId="2A34B140" w:rsidR="00F97D34" w:rsidRDefault="00F97D34" w:rsidP="00584760">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lastRenderedPageBreak/>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59"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0"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lastRenderedPageBreak/>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lastRenderedPageBreak/>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等线"/>
                <w:lang w:eastAsia="zh-CN"/>
              </w:rPr>
              <w:t>possible</w:t>
            </w:r>
            <w:proofErr w:type="gramEnd"/>
            <w:r w:rsidR="005B7C92">
              <w:rPr>
                <w:rFonts w:eastAsia="等线"/>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lastRenderedPageBreak/>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584760">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777777" w:rsidR="00FF777C" w:rsidRDefault="00FF777C" w:rsidP="00FF777C">
      <w:pPr>
        <w:pStyle w:val="Heading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lastRenderedPageBreak/>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bl>
    <w:p w14:paraId="32C692CD" w14:textId="77777777" w:rsidR="00FF777C" w:rsidRDefault="00FF777C" w:rsidP="0008549E"/>
    <w:p w14:paraId="41620FE3" w14:textId="67C9D93B" w:rsidR="004213FA" w:rsidRDefault="004213FA" w:rsidP="00FF777C">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w:t>
      </w:r>
      <w:r>
        <w:lastRenderedPageBreak/>
        <w:t xml:space="preserve">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lastRenderedPageBreak/>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lastRenderedPageBreak/>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61"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62" w:author="ZTE-Xingguang" w:date="2021-05-19T22:21:00Z">
              <w:r w:rsidDel="00561B88">
                <w:rPr>
                  <w:rFonts w:ascii="Times" w:hAnsi="Times"/>
                  <w:szCs w:val="24"/>
                  <w:lang w:eastAsia="x-none"/>
                </w:rPr>
                <w:delText xml:space="preserve">study whether </w:delText>
              </w:r>
            </w:del>
            <w:ins w:id="6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lastRenderedPageBreak/>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lastRenderedPageBreak/>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 xml:space="preserve">method between MOs and </w:t>
            </w:r>
            <w:r w:rsidRPr="00F62FCE">
              <w:rPr>
                <w:rFonts w:eastAsia="等线" w:hint="eastAsia"/>
                <w:lang w:eastAsia="zh-CN"/>
              </w:rPr>
              <w:lastRenderedPageBreak/>
              <w:t>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lastRenderedPageBreak/>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Heading3"/>
        <w:numPr>
          <w:ilvl w:val="2"/>
          <w:numId w:val="2"/>
        </w:numPr>
        <w:rPr>
          <w:b/>
          <w:bCs/>
        </w:rPr>
      </w:pPr>
      <w:r>
        <w:rPr>
          <w:b/>
          <w:bCs/>
        </w:rPr>
        <w:lastRenderedPageBreak/>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lastRenderedPageBreak/>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bl>
    <w:p w14:paraId="0CEF02C8" w14:textId="77777777" w:rsidR="00183E26" w:rsidRDefault="00183E26" w:rsidP="00155BE7"/>
    <w:p w14:paraId="1AE49E7D" w14:textId="154E4CA4" w:rsidR="00AC15B2" w:rsidRDefault="00AC15B2" w:rsidP="00FF777C">
      <w:pPr>
        <w:pStyle w:val="Heading2"/>
        <w:numPr>
          <w:ilvl w:val="1"/>
          <w:numId w:val="2"/>
        </w:numPr>
      </w:pPr>
      <w:r>
        <w:t>Issue 6: CORESET for MCCH and MTCH channels</w:t>
      </w:r>
    </w:p>
    <w:p w14:paraId="3C940371" w14:textId="468F6544" w:rsidR="00AC15B2" w:rsidRDefault="00AC15B2" w:rsidP="00FF777C">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w:t>
      </w:r>
      <w:r w:rsidRPr="006924B4">
        <w:lastRenderedPageBreak/>
        <w:t xml:space="preserve">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F777C">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lastRenderedPageBreak/>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@CATT: There is no down-selection. the three are options for potential configuration. The gNB would chose on option from the three.</w:t>
            </w:r>
          </w:p>
          <w:p w14:paraId="55E95C0A" w14:textId="1F6C1C90" w:rsidR="005851C4" w:rsidRDefault="005851C4" w:rsidP="0091137E">
            <w:r>
              <w:t>@MTK, ZTE, Apple: given comments and discussion in other Issues (CSS and CFR) I think it may be better to agree same coreset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74EA95D5"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Heading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777777"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xml:space="preserve">. And for the 2nd-sub-bullet, are we discussing here now about the multicast reception for </w:t>
            </w:r>
            <w:proofErr w:type="spellStart"/>
            <w:r>
              <w:t>RRC_Idle</w:t>
            </w:r>
            <w:proofErr w:type="spellEnd"/>
            <w:r>
              <w:t>/inactive UEs? If it is the case, we feel it is too early to discuss this case, suggest removing the 2nd-sub-bullet for the moment for simplicity.</w:t>
            </w:r>
          </w:p>
          <w:p w14:paraId="63DF51C1" w14:textId="77777777"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6A1AAE9F" w:rsidR="00C758DD" w:rsidRDefault="00C758DD" w:rsidP="00C758DD">
            <w:pPr>
              <w:rPr>
                <w:rFonts w:eastAsia="等线"/>
                <w:lang w:eastAsia="zh-CN"/>
              </w:rPr>
            </w:pPr>
            <w:r w:rsidRPr="00447311">
              <w:rPr>
                <w:strike/>
              </w:rPr>
              <w:t>FFS is reuse of CORESET configuration for multicast reception from RRC_CONNECTED UEs.</w:t>
            </w:r>
          </w:p>
        </w:tc>
      </w:tr>
    </w:tbl>
    <w:p w14:paraId="12D46438" w14:textId="77777777" w:rsidR="00770DC9" w:rsidRPr="00AC15B2" w:rsidRDefault="00770DC9" w:rsidP="00AC15B2"/>
    <w:p w14:paraId="46B34D54" w14:textId="217BBA48" w:rsidR="00EC3D97" w:rsidRDefault="00EC3D97" w:rsidP="00770DC9">
      <w:pPr>
        <w:pStyle w:val="Heading2"/>
        <w:numPr>
          <w:ilvl w:val="1"/>
          <w:numId w:val="2"/>
        </w:numPr>
      </w:pPr>
      <w:r>
        <w:t>Issue 7: DCI format for MCCH and MTCH channels</w:t>
      </w:r>
    </w:p>
    <w:p w14:paraId="67AA74AB" w14:textId="6050D3C3" w:rsidR="00EC3D97" w:rsidRDefault="00EC3D97" w:rsidP="00770DC9">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lastRenderedPageBreak/>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770DC9">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Heading3"/>
        <w:numPr>
          <w:ilvl w:val="2"/>
          <w:numId w:val="2"/>
        </w:numPr>
        <w:rPr>
          <w:b/>
          <w:bCs/>
        </w:rPr>
      </w:pPr>
      <w:r w:rsidRPr="00D55719">
        <w:rPr>
          <w:b/>
          <w:bCs/>
        </w:rPr>
        <w:lastRenderedPageBreak/>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770DC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770DC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ListParagraph"/>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ListParagraph"/>
        <w:numPr>
          <w:ilvl w:val="0"/>
          <w:numId w:val="29"/>
        </w:numPr>
      </w:pPr>
      <w:r w:rsidRPr="00944438">
        <w:lastRenderedPageBreak/>
        <w:t>Alt 2: Use of a field in a DCI format scheduling a MCCH without a dedicated RNTI for MCCH change notification;</w:t>
      </w:r>
    </w:p>
    <w:p w14:paraId="16BC576B" w14:textId="77777777" w:rsidR="00944438" w:rsidRPr="00944438" w:rsidRDefault="00944438" w:rsidP="00944438">
      <w:pPr>
        <w:pStyle w:val="ListParagraph"/>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4" w:name="OLE_LINK57"/>
            <w:bookmarkStart w:id="6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6" w:name="OLE_LINK61"/>
            <w:bookmarkStart w:id="67" w:name="OLE_LINK60"/>
            <w:bookmarkStart w:id="68" w:name="OLE_LINK59"/>
            <w:bookmarkEnd w:id="64"/>
            <w:bookmarkEnd w:id="6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6"/>
          <w:bookmarkEnd w:id="67"/>
          <w:bookmarkEnd w:id="6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9" w:name="OLE_LINK4"/>
            <w:bookmarkStart w:id="70" w:name="OLE_LINK3"/>
            <w:bookmarkStart w:id="71" w:name="OLE_LINK2"/>
            <w:bookmarkStart w:id="7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9"/>
            <w:bookmarkEnd w:id="7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71"/>
          <w:bookmarkEnd w:id="7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AC6A3" w14:textId="77777777" w:rsidR="00694498" w:rsidRDefault="00694498">
      <w:pPr>
        <w:spacing w:after="0"/>
      </w:pPr>
      <w:r>
        <w:separator/>
      </w:r>
    </w:p>
  </w:endnote>
  <w:endnote w:type="continuationSeparator" w:id="0">
    <w:p w14:paraId="2208562E" w14:textId="77777777" w:rsidR="00694498" w:rsidRDefault="00694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3602" w14:textId="77777777" w:rsidR="00917B9C" w:rsidRDefault="0091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0F9562B" w:rsidR="00917B9C" w:rsidRDefault="00917B9C">
    <w:pPr>
      <w:pStyle w:val="Footer"/>
    </w:pPr>
    <w:r>
      <w:rPr>
        <w:noProof w:val="0"/>
      </w:rPr>
      <w:fldChar w:fldCharType="begin"/>
    </w:r>
    <w:r>
      <w:instrText xml:space="preserve"> PAGE   \* MERGEFORMAT </w:instrText>
    </w:r>
    <w:r>
      <w:rPr>
        <w:noProof w:val="0"/>
      </w:rPr>
      <w:fldChar w:fldCharType="separate"/>
    </w:r>
    <w:r>
      <w:t>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328DE" w14:textId="77777777" w:rsidR="00917B9C" w:rsidRDefault="0091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777C2" w14:textId="77777777" w:rsidR="00694498" w:rsidRDefault="00694498">
      <w:pPr>
        <w:spacing w:after="0"/>
      </w:pPr>
      <w:r>
        <w:separator/>
      </w:r>
    </w:p>
  </w:footnote>
  <w:footnote w:type="continuationSeparator" w:id="0">
    <w:p w14:paraId="14587845" w14:textId="77777777" w:rsidR="00694498" w:rsidRDefault="006944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17B9C" w:rsidRDefault="00917B9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0D588" w14:textId="77777777" w:rsidR="00917B9C" w:rsidRDefault="00917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F2FD" w14:textId="77777777" w:rsidR="00917B9C" w:rsidRDefault="00917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C197-46B5-42C2-8885-9369DEF7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89</Pages>
  <Words>37276</Words>
  <Characters>212479</Characters>
  <Application>Microsoft Office Word</Application>
  <DocSecurity>0</DocSecurity>
  <Lines>1770</Lines>
  <Paragraphs>498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249257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9</cp:revision>
  <cp:lastPrinted>2019-08-16T08:11:00Z</cp:lastPrinted>
  <dcterms:created xsi:type="dcterms:W3CDTF">2021-05-25T03:01:00Z</dcterms:created>
  <dcterms:modified xsi:type="dcterms:W3CDTF">2021-05-25T05:31:00Z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