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w:t>
            </w:r>
            <w:proofErr w:type="gramStart"/>
            <w:r w:rsidR="00820E0A">
              <w:t>remove</w:t>
            </w:r>
            <w:proofErr w:type="gramEnd"/>
            <w:r w:rsidR="00820E0A">
              <w:t xml:space="preser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 xml:space="preserve">@Futureway: thanks for the comment. In the proposals </w:t>
            </w:r>
            <w:proofErr w:type="gramStart"/>
            <w:r>
              <w:t>below</w:t>
            </w:r>
            <w:proofErr w:type="gramEnd"/>
            <w:r>
              <w:t xml:space="preserve">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w:t>
            </w:r>
            <w:proofErr w:type="gramStart"/>
            <w:r w:rsidRPr="005175AD">
              <w:rPr>
                <w:rFonts w:eastAsia="等线"/>
                <w:lang w:eastAsia="zh-CN"/>
              </w:rPr>
              <w:t>0.</w:t>
            </w:r>
            <w:r>
              <w:rPr>
                <w:rFonts w:eastAsia="等线"/>
                <w:lang w:eastAsia="zh-CN"/>
              </w:rPr>
              <w:t>I</w:t>
            </w:r>
            <w:r w:rsidRPr="005175AD">
              <w:rPr>
                <w:rFonts w:eastAsia="等线"/>
                <w:lang w:eastAsia="zh-CN"/>
              </w:rPr>
              <w:t>f</w:t>
            </w:r>
            <w:proofErr w:type="gramEnd"/>
            <w:r w:rsidRPr="005175AD">
              <w:rPr>
                <w:rFonts w:eastAsia="等线"/>
                <w:lang w:eastAsia="zh-CN"/>
              </w:rPr>
              <w:t xml:space="preserve">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hint="eastAsia"/>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lastRenderedPageBreak/>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 xml:space="preserve">Proposal 10: PDCCH/PDSCH for MTCH transmission is transmitted on the initial DL BWP or CFR associated to the initial DL BWP, depending on </w:t>
      </w:r>
      <w:proofErr w:type="gramStart"/>
      <w:r w:rsidRPr="00AE71B3">
        <w:t>a</w:t>
      </w:r>
      <w:proofErr w:type="gramEnd"/>
      <w:r w:rsidRPr="00AE71B3">
        <w:t xml:space="preserve">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微软雅黑"/>
                <w:color w:val="000000"/>
                <w:shd w:val="clear" w:color="auto" w:fill="FAFAFA"/>
              </w:rPr>
              <w:lastRenderedPageBreak/>
              <w:t>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w:t>
            </w:r>
            <w:r>
              <w:rPr>
                <w:lang w:eastAsia="ko-KR"/>
              </w:rPr>
              <w:lastRenderedPageBreak/>
              <w:t>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hint="eastAsia"/>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lastRenderedPageBreak/>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w:t>
      </w:r>
      <w:r w:rsidRPr="00F84743">
        <w:lastRenderedPageBreak/>
        <w:t>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lastRenderedPageBreak/>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w:t>
            </w:r>
            <w:proofErr w:type="gramStart"/>
            <w:r>
              <w:rPr>
                <w:rFonts w:eastAsia="等线"/>
                <w:lang w:eastAsia="zh-CN"/>
              </w:rPr>
              <w:t>other</w:t>
            </w:r>
            <w:proofErr w:type="gramEnd"/>
            <w:r>
              <w:rPr>
                <w:rFonts w:eastAsia="等线"/>
                <w:lang w:eastAsia="zh-CN"/>
              </w:rPr>
              <w:t xml:space="preserve">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a"/>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a"/>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w:t>
      </w:r>
      <w:r w:rsidRPr="00CF5D37">
        <w:lastRenderedPageBreak/>
        <w:t xml:space="preserve">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lastRenderedPageBreak/>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lastRenderedPageBreak/>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lastRenderedPageBreak/>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等线"/>
                <w:lang w:eastAsia="zh-CN"/>
              </w:rPr>
              <w:t>necessary</w:t>
            </w:r>
            <w:proofErr w:type="gramEnd"/>
            <w:r w:rsidR="005B7C92">
              <w:rPr>
                <w:rFonts w:eastAsia="等线"/>
                <w:lang w:eastAsia="zh-CN"/>
              </w:rPr>
              <w:t xml:space="preserve">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lastRenderedPageBreak/>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lastRenderedPageBreak/>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bookmarkStart w:id="53" w:name="_GoBack"/>
      <w:bookmarkEnd w:id="53"/>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a"/>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4"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5" w:author="ZTE-Xingguang" w:date="2021-05-19T22:21:00Z">
              <w:r w:rsidDel="00561B88">
                <w:rPr>
                  <w:rFonts w:ascii="Times" w:hAnsi="Times"/>
                  <w:szCs w:val="24"/>
                  <w:lang w:eastAsia="x-none"/>
                </w:rPr>
                <w:delText xml:space="preserve">study whether </w:delText>
              </w:r>
            </w:del>
            <w:ins w:id="5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w:t>
            </w:r>
            <w:proofErr w:type="gramStart"/>
            <w:r>
              <w:rPr>
                <w:rFonts w:eastAsia="等线"/>
                <w:lang w:eastAsia="zh-CN"/>
              </w:rPr>
              <w:t>other</w:t>
            </w:r>
            <w:proofErr w:type="gramEnd"/>
            <w:r>
              <w:rPr>
                <w:rFonts w:eastAsia="等线"/>
                <w:lang w:eastAsia="zh-CN"/>
              </w:rPr>
              <w:t xml:space="preserve">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0F5571" w14:paraId="545018FD" w14:textId="77777777" w:rsidTr="009E7AAF">
        <w:tc>
          <w:tcPr>
            <w:tcW w:w="1644" w:type="dxa"/>
          </w:tcPr>
          <w:p w14:paraId="642B8584" w14:textId="77777777" w:rsidR="000F5571" w:rsidRDefault="000F5571" w:rsidP="00556D89"/>
        </w:tc>
        <w:tc>
          <w:tcPr>
            <w:tcW w:w="7985" w:type="dxa"/>
          </w:tcPr>
          <w:p w14:paraId="74AE0DB0" w14:textId="77777777" w:rsidR="000F5571" w:rsidRDefault="000F5571" w:rsidP="001A70D4"/>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lastRenderedPageBreak/>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lastRenderedPageBreak/>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 xml:space="preserve">@CATT: There is no down-selection. the three are options for potential configuration. The </w:t>
            </w:r>
            <w:proofErr w:type="spellStart"/>
            <w:r>
              <w:t>gNB</w:t>
            </w:r>
            <w:proofErr w:type="spellEnd"/>
            <w:r>
              <w:t xml:space="preserve">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lastRenderedPageBreak/>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475EF8" w14:paraId="2FE2FCD1" w14:textId="77777777" w:rsidTr="0082400A">
        <w:tc>
          <w:tcPr>
            <w:tcW w:w="1650" w:type="dxa"/>
          </w:tcPr>
          <w:p w14:paraId="429FB210" w14:textId="38859B44" w:rsidR="00475EF8" w:rsidRPr="004B4244" w:rsidRDefault="00475EF8" w:rsidP="0082400A">
            <w:pPr>
              <w:rPr>
                <w:rFonts w:eastAsia="等线"/>
                <w:lang w:eastAsia="zh-CN"/>
              </w:rPr>
            </w:pPr>
          </w:p>
        </w:tc>
        <w:tc>
          <w:tcPr>
            <w:tcW w:w="7979" w:type="dxa"/>
          </w:tcPr>
          <w:p w14:paraId="3937E1EC" w14:textId="3209AED9" w:rsidR="00475EF8" w:rsidRDefault="00475EF8" w:rsidP="0082400A"/>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lastRenderedPageBreak/>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lastRenderedPageBreak/>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1892F" w14:textId="77777777" w:rsidR="006179BE" w:rsidRDefault="006179BE">
      <w:pPr>
        <w:spacing w:after="0"/>
      </w:pPr>
      <w:r>
        <w:separator/>
      </w:r>
    </w:p>
  </w:endnote>
  <w:endnote w:type="continuationSeparator" w:id="0">
    <w:p w14:paraId="28088718" w14:textId="77777777" w:rsidR="006179BE" w:rsidRDefault="00617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3602" w14:textId="77777777" w:rsidR="0082400A" w:rsidRDefault="008240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0F9562B" w:rsidR="0082400A" w:rsidRDefault="0082400A">
    <w:pPr>
      <w:pStyle w:val="aa"/>
    </w:pPr>
    <w:r>
      <w:rPr>
        <w:noProof w:val="0"/>
      </w:rPr>
      <w:fldChar w:fldCharType="begin"/>
    </w:r>
    <w:r>
      <w:instrText xml:space="preserve"> PAGE   \* MERGEFORMAT </w:instrText>
    </w:r>
    <w:r>
      <w:rPr>
        <w:noProof w:val="0"/>
      </w:rPr>
      <w:fldChar w:fldCharType="separate"/>
    </w:r>
    <w:r>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28DE" w14:textId="77777777" w:rsidR="0082400A" w:rsidRDefault="008240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85DDC" w14:textId="77777777" w:rsidR="006179BE" w:rsidRDefault="006179BE">
      <w:pPr>
        <w:spacing w:after="0"/>
      </w:pPr>
      <w:r>
        <w:separator/>
      </w:r>
    </w:p>
  </w:footnote>
  <w:footnote w:type="continuationSeparator" w:id="0">
    <w:p w14:paraId="116906DC" w14:textId="77777777" w:rsidR="006179BE" w:rsidRDefault="006179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82400A" w:rsidRDefault="008240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D588" w14:textId="77777777" w:rsidR="0082400A" w:rsidRDefault="0082400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F2FD" w14:textId="77777777" w:rsidR="0082400A" w:rsidRDefault="008240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C197-46B5-42C2-8885-9369DEF7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86</Pages>
  <Words>35938</Words>
  <Characters>204850</Characters>
  <Application>Microsoft Office Word</Application>
  <DocSecurity>0</DocSecurity>
  <Lines>1707</Lines>
  <Paragraphs>480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2021-05-25T00:36:00Z</dcterms:created>
  <dcterms:modified xsi:type="dcterms:W3CDTF">2021-05-25T00:36:00Z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