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 xml:space="preserve">It is also possible, by implementation, to let the </w:t>
            </w:r>
            <w:proofErr w:type="gramStart"/>
            <w:r>
              <w:rPr>
                <w:rFonts w:eastAsia="DengXian"/>
                <w:lang w:eastAsia="zh-CN"/>
              </w:rPr>
              <w:t>actually-used</w:t>
            </w:r>
            <w:proofErr w:type="gramEnd"/>
            <w:r>
              <w:rPr>
                <w:rFonts w:eastAsia="DengXian"/>
                <w:lang w:eastAsia="zh-CN"/>
              </w:rPr>
              <w:t xml:space="preserve">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bl>
    <w:p w14:paraId="489294EF" w14:textId="77777777" w:rsidR="004165F5" w:rsidRDefault="004165F5" w:rsidP="002934E4"/>
    <w:p w14:paraId="0FF9985A" w14:textId="5344D427" w:rsidR="002934E4" w:rsidRPr="00F65E61" w:rsidRDefault="002934E4" w:rsidP="004165F5">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lastRenderedPageBreak/>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w:t>
      </w:r>
      <w:r>
        <w:lastRenderedPageBreak/>
        <w:t xml:space="preserve">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lastRenderedPageBreak/>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4165F5">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lastRenderedPageBreak/>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4165F5">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lastRenderedPageBreak/>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lastRenderedPageBreak/>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lastRenderedPageBreak/>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hint="eastAsia"/>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ListParagraph"/>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ListParagraph"/>
        <w:numPr>
          <w:ilvl w:val="1"/>
          <w:numId w:val="23"/>
        </w:numPr>
      </w:pPr>
      <w:r>
        <w:lastRenderedPageBreak/>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77777777" w:rsidR="00FA0E93" w:rsidRDefault="00FA0E93" w:rsidP="00CA09A1">
      <w:pPr>
        <w:pStyle w:val="ListParagraph"/>
        <w:numPr>
          <w:ilvl w:val="1"/>
          <w:numId w:val="23"/>
        </w:numPr>
      </w:pPr>
      <w:r>
        <w:t>Proposal 5: For RRC_IDLE/RRC_INACTIVE UEs,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ListParagraph"/>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ListParagraph"/>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ListParagraph"/>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ListParagraph"/>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ListParagraph"/>
        <w:numPr>
          <w:ilvl w:val="1"/>
          <w:numId w:val="23"/>
        </w:numPr>
      </w:pPr>
      <w:r>
        <w:lastRenderedPageBreak/>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ListParagraph"/>
        <w:numPr>
          <w:ilvl w:val="1"/>
          <w:numId w:val="23"/>
        </w:numPr>
      </w:pPr>
      <w:r w:rsidRPr="001E5CB2">
        <w:t>Proposal 8: A CSS is configured for RRC IDLE/RRC INACTIVE UEs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ListParagraph"/>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ListParagraph"/>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lastRenderedPageBreak/>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0F344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ListParagraph"/>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ListParagraph"/>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ListParagraph"/>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w:t>
      </w:r>
      <w:r>
        <w:lastRenderedPageBreak/>
        <w:t>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ListParagraph"/>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lastRenderedPageBreak/>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lastRenderedPageBreak/>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lastRenderedPageBreak/>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ListParagraph"/>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ListParagraph"/>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7ECF86A9"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ListParagraph"/>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ListParagraph"/>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ListParagraph"/>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lastRenderedPageBreak/>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lastRenderedPageBreak/>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DengXian" w:hint="eastAsia"/>
                <w:lang w:eastAsia="zh-CN"/>
              </w:rPr>
              <w:t>v</w:t>
            </w:r>
            <w:r>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hint="eastAsia"/>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bl>
    <w:p w14:paraId="2A9FB97B" w14:textId="77777777" w:rsidR="009F74D6" w:rsidRDefault="009F74D6" w:rsidP="00C47EC0"/>
    <w:p w14:paraId="53725E17" w14:textId="2A34B140" w:rsidR="00F97D34" w:rsidRDefault="00F97D34" w:rsidP="000F3446">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lastRenderedPageBreak/>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lastRenderedPageBreak/>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lastRenderedPageBreak/>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lastRenderedPageBreak/>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w:t>
            </w:r>
            <w:proofErr w:type="gramStart"/>
            <w:r w:rsidR="004A0F24">
              <w:rPr>
                <w:rFonts w:eastAsia="DengXian"/>
                <w:lang w:eastAsia="zh-CN"/>
              </w:rPr>
              <w:t>it</w:t>
            </w:r>
            <w:proofErr w:type="gramEnd"/>
            <w:r w:rsidR="004A0F24">
              <w:rPr>
                <w:rFonts w:eastAsia="DengXian"/>
                <w:lang w:eastAsia="zh-CN"/>
              </w:rPr>
              <w:t xml:space="preserve">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52"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lastRenderedPageBreak/>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lastRenderedPageBreak/>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lastRenderedPageBreak/>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0F3446">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lastRenderedPageBreak/>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bl>
    <w:p w14:paraId="76ECAAE2" w14:textId="77777777" w:rsidR="00F770BC" w:rsidRDefault="00F770BC" w:rsidP="0008549E"/>
    <w:p w14:paraId="41620FE3" w14:textId="67C9D93B" w:rsidR="004213FA" w:rsidRDefault="004213FA" w:rsidP="000F3446">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ListParagraph"/>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lastRenderedPageBreak/>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ListParagraph"/>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64EFBEB4" w:rsidR="0000665B" w:rsidRDefault="0000665B" w:rsidP="00CA09A1">
      <w:pPr>
        <w:pStyle w:val="ListParagraph"/>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ListParagraph"/>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ListParagraph"/>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63A6A10B" w:rsidR="007E2800" w:rsidRDefault="00560B31" w:rsidP="00CA09A1">
      <w:pPr>
        <w:pStyle w:val="ListParagraph"/>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ListParagraph"/>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ListParagraph"/>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ListParagraph"/>
        <w:numPr>
          <w:ilvl w:val="1"/>
          <w:numId w:val="28"/>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0F3446">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lastRenderedPageBreak/>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lastRenderedPageBreak/>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77777777"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 xml:space="preserve">method between MOs and </w:t>
            </w:r>
            <w:r w:rsidRPr="00F62FCE">
              <w:rPr>
                <w:rFonts w:eastAsia="DengXian" w:hint="eastAsia"/>
                <w:lang w:eastAsia="zh-CN"/>
              </w:rPr>
              <w:lastRenderedPageBreak/>
              <w:t>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lastRenderedPageBreak/>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Heading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bl>
    <w:p w14:paraId="0CEF02C8" w14:textId="77777777" w:rsidR="00183E26" w:rsidRDefault="00183E26" w:rsidP="00155BE7"/>
    <w:p w14:paraId="1AE49E7D" w14:textId="154E4CA4" w:rsidR="00AC15B2" w:rsidRDefault="00AC15B2" w:rsidP="000F3446">
      <w:pPr>
        <w:pStyle w:val="Heading2"/>
        <w:numPr>
          <w:ilvl w:val="1"/>
          <w:numId w:val="2"/>
        </w:numPr>
      </w:pPr>
      <w:r>
        <w:t>Issue 6: CORESET for MCCH and MTCH channels</w:t>
      </w:r>
    </w:p>
    <w:p w14:paraId="3C940371" w14:textId="468F6544" w:rsidR="00AC15B2" w:rsidRDefault="00AC15B2" w:rsidP="000F3446">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ListParagraph"/>
        <w:numPr>
          <w:ilvl w:val="1"/>
          <w:numId w:val="31"/>
        </w:numPr>
      </w:pPr>
      <w:r>
        <w:t xml:space="preserve">Proposal 4: For RRC_IDLE/RRC_INACTIVE UEs,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lastRenderedPageBreak/>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ListParagraph"/>
        <w:numPr>
          <w:ilvl w:val="1"/>
          <w:numId w:val="31"/>
        </w:numPr>
      </w:pPr>
      <w:r>
        <w:t>Observation 2: RRC_IDLE/RRC_INACTIVE UEs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ListParagraph"/>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ListParagraph"/>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0F3446">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lastRenderedPageBreak/>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4ACDD102"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lastRenderedPageBreak/>
              <w:t>Qualcomm</w:t>
            </w:r>
          </w:p>
        </w:tc>
        <w:tc>
          <w:tcPr>
            <w:tcW w:w="7979" w:type="dxa"/>
          </w:tcPr>
          <w:p w14:paraId="7EB88C4B" w14:textId="4382AC6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UEs is not known by </w:t>
            </w:r>
            <w:proofErr w:type="spellStart"/>
            <w:r w:rsidR="00886688">
              <w:rPr>
                <w:rFonts w:eastAsia="DengXian"/>
                <w:lang w:eastAsia="zh-CN"/>
              </w:rPr>
              <w:t>gNB</w:t>
            </w:r>
            <w:proofErr w:type="spellEnd"/>
            <w:r w:rsidR="00886688">
              <w:rPr>
                <w:rFonts w:eastAsia="DengXian"/>
                <w:lang w:eastAsia="zh-CN"/>
              </w:rPr>
              <w:t xml:space="preserve">. We assume the UEs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DengXian"/>
                <w:lang w:eastAsia="zh-CN"/>
              </w:rPr>
            </w:pPr>
            <w:r>
              <w:rPr>
                <w:rFonts w:eastAsia="DengXian" w:hint="eastAsia"/>
                <w:lang w:eastAsia="zh-CN"/>
              </w:rPr>
              <w:t>v</w:t>
            </w:r>
            <w:r>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lastRenderedPageBreak/>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lastRenderedPageBreak/>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77777777" w:rsidR="00D76FF4" w:rsidRDefault="00D76FF4" w:rsidP="00D76FF4">
            <w:pPr>
              <w:rPr>
                <w:rFonts w:eastAsia="DengXian"/>
                <w:lang w:eastAsia="zh-CN"/>
              </w:rPr>
            </w:pPr>
            <w:r>
              <w:rPr>
                <w:rFonts w:eastAsia="DengXian" w:hint="eastAsia"/>
                <w:lang w:eastAsia="zh-CN"/>
              </w:rPr>
              <w:t>O</w:t>
            </w:r>
            <w:r>
              <w:rPr>
                <w:rFonts w:eastAsia="DengXian"/>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bl>
    <w:p w14:paraId="7097681B" w14:textId="77777777" w:rsidR="00AC15B2" w:rsidRPr="00AC15B2" w:rsidRDefault="00AC15B2" w:rsidP="00AC15B2"/>
    <w:p w14:paraId="46B34D54" w14:textId="217BBA48" w:rsidR="00EC3D97" w:rsidRDefault="00EC3D97" w:rsidP="003C43F5">
      <w:pPr>
        <w:pStyle w:val="Heading2"/>
        <w:numPr>
          <w:ilvl w:val="1"/>
          <w:numId w:val="2"/>
        </w:numPr>
      </w:pPr>
      <w:r>
        <w:t>Issue 7: DCI format for MCCH and MTCH channels</w:t>
      </w:r>
    </w:p>
    <w:p w14:paraId="67AA74AB" w14:textId="6050D3C3" w:rsidR="00EC3D97" w:rsidRDefault="00EC3D97" w:rsidP="003C43F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 xml:space="preserve">Regarding the DCI format for broadcast scheduling for UE in RRC_IDLE/INACTIVE states, at least DCI format 1_0 is supposed to be supported with some fields subject to necessary modification. One instance for the modification is the FDRA field, which should be dimensioned per </w:t>
      </w:r>
      <w:r w:rsidRPr="00190861">
        <w:lastRenderedPageBreak/>
        <w:t>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C43F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lastRenderedPageBreak/>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C43F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Heading3"/>
        <w:numPr>
          <w:ilvl w:val="2"/>
          <w:numId w:val="2"/>
        </w:numPr>
        <w:rPr>
          <w:b/>
          <w:bCs/>
        </w:rPr>
      </w:pPr>
      <w:r w:rsidRPr="00D55719">
        <w:rPr>
          <w:b/>
          <w:bCs/>
        </w:rPr>
        <w:lastRenderedPageBreak/>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C43F5">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C43F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lastRenderedPageBreak/>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Heading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ListParagraph"/>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lastRenderedPageBreak/>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57"/>
            <w:bookmarkStart w:id="5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8" w:name="OLE_LINK61"/>
            <w:bookmarkStart w:id="59" w:name="OLE_LINK60"/>
            <w:bookmarkStart w:id="60" w:name="OLE_LINK59"/>
            <w:bookmarkEnd w:id="56"/>
            <w:bookmarkEnd w:id="5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8"/>
          <w:bookmarkEnd w:id="59"/>
          <w:bookmarkEnd w:id="6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1" w:name="OLE_LINK4"/>
            <w:bookmarkStart w:id="62" w:name="OLE_LINK3"/>
            <w:bookmarkStart w:id="63" w:name="OLE_LINK2"/>
            <w:bookmarkStart w:id="6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1"/>
            <w:bookmarkEnd w:id="62"/>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3"/>
          <w:bookmarkEnd w:id="6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C2AFD" w14:textId="77777777" w:rsidR="00FB59BE" w:rsidRDefault="00FB59BE">
      <w:pPr>
        <w:spacing w:after="0"/>
      </w:pPr>
      <w:r>
        <w:separator/>
      </w:r>
    </w:p>
  </w:endnote>
  <w:endnote w:type="continuationSeparator" w:id="0">
    <w:p w14:paraId="14FFE2F1" w14:textId="77777777" w:rsidR="00FB59BE" w:rsidRDefault="00FB59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0F9562B" w:rsidR="00CB796C" w:rsidRDefault="00CB796C">
    <w:pPr>
      <w:pStyle w:val="Footer"/>
    </w:pPr>
    <w:r>
      <w:rPr>
        <w:noProof w:val="0"/>
      </w:rPr>
      <w:fldChar w:fldCharType="begin"/>
    </w:r>
    <w:r>
      <w:instrText xml:space="preserve"> PAGE   \* MERGEFORMAT </w:instrText>
    </w:r>
    <w:r>
      <w:rPr>
        <w:noProof w:val="0"/>
      </w:rPr>
      <w:fldChar w:fldCharType="separate"/>
    </w:r>
    <w:r w:rsidR="00BE229B">
      <w:t>74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A9A6" w14:textId="77777777" w:rsidR="00FB59BE" w:rsidRDefault="00FB59BE">
      <w:pPr>
        <w:spacing w:after="0"/>
      </w:pPr>
      <w:r>
        <w:separator/>
      </w:r>
    </w:p>
  </w:footnote>
  <w:footnote w:type="continuationSeparator" w:id="0">
    <w:p w14:paraId="710EEBB2" w14:textId="77777777" w:rsidR="00FB59BE" w:rsidRDefault="00FB59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CB796C" w:rsidRDefault="00CB796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1EDA-2B6D-418D-BF98-459552A6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78</Pages>
  <Words>34418</Words>
  <Characters>182417</Characters>
  <Application>Microsoft Office Word</Application>
  <DocSecurity>0</DocSecurity>
  <Lines>1520</Lines>
  <Paragraphs>432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8</cp:revision>
  <cp:lastPrinted>2019-08-16T08:11:00Z</cp:lastPrinted>
  <dcterms:created xsi:type="dcterms:W3CDTF">2021-05-24T12:04:00Z</dcterms:created>
  <dcterms:modified xsi:type="dcterms:W3CDTF">2021-05-24T14:25:00Z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