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w:t>
      </w:r>
      <w:proofErr w:type="gramStart"/>
      <w:r>
        <w:t>only</w:t>
      </w:r>
      <w:proofErr w:type="gramEnd"/>
      <w:r>
        <w:t xml:space="preserve">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w:t>
      </w:r>
      <w:proofErr w:type="gramStart"/>
      <w:r>
        <w:t>an</w:t>
      </w:r>
      <w:proofErr w:type="gramEnd"/>
      <w:r>
        <w:t xml:space="preserve">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w:t>
      </w:r>
      <w:proofErr w:type="gramStart"/>
      <w:r>
        <w:t>an</w:t>
      </w:r>
      <w:proofErr w:type="gramEnd"/>
      <w:r>
        <w:t xml:space="preserve">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w:t>
            </w:r>
            <w:proofErr w:type="gramStart"/>
            <w:r w:rsidR="00820E0A">
              <w:t>remove</w:t>
            </w:r>
            <w:proofErr w:type="gramEnd"/>
            <w:r w:rsidR="00820E0A">
              <w:t xml:space="preser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w:t>
            </w:r>
            <w:proofErr w:type="spellStart"/>
            <w:r>
              <w:t>Futureway</w:t>
            </w:r>
            <w:proofErr w:type="spellEnd"/>
            <w:r>
              <w:t xml:space="preserve">: thanks for the comment. In the proposals </w:t>
            </w:r>
            <w:proofErr w:type="gramStart"/>
            <w:r>
              <w:t>below</w:t>
            </w:r>
            <w:proofErr w:type="gramEnd"/>
            <w:r>
              <w:t xml:space="preserve">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w:t>
            </w:r>
            <w:proofErr w:type="gramStart"/>
            <w:r w:rsidRPr="005175AD">
              <w:rPr>
                <w:rFonts w:eastAsia="等线"/>
                <w:lang w:eastAsia="zh-CN"/>
              </w:rPr>
              <w:t>0.</w:t>
            </w:r>
            <w:r>
              <w:rPr>
                <w:rFonts w:eastAsia="等线"/>
                <w:lang w:eastAsia="zh-CN"/>
              </w:rPr>
              <w:t>I</w:t>
            </w:r>
            <w:r w:rsidRPr="005175AD">
              <w:rPr>
                <w:rFonts w:eastAsia="等线"/>
                <w:lang w:eastAsia="zh-CN"/>
              </w:rPr>
              <w:t>f</w:t>
            </w:r>
            <w:proofErr w:type="gramEnd"/>
            <w:r w:rsidRPr="005175AD">
              <w:rPr>
                <w:rFonts w:eastAsia="等线"/>
                <w:lang w:eastAsia="zh-CN"/>
              </w:rPr>
              <w:t xml:space="preserve">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w:t>
      </w:r>
      <w:proofErr w:type="gramStart"/>
      <w:r w:rsidRPr="00CE6BA8">
        <w:rPr>
          <w:i/>
          <w:iCs/>
        </w:rPr>
        <w:t>continuing</w:t>
      </w:r>
      <w:proofErr w:type="gramEnd"/>
      <w:r w:rsidRPr="00CE6BA8">
        <w:rPr>
          <w:i/>
          <w:iCs/>
        </w:rPr>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lastRenderedPageBreak/>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 xml:space="preserve">Proposal 2 Both the case where the initial BWP fully contains the CFR in the frequency domain (i.e. Case B and D) and the case where the initial BWP has same size as the CFR in the frequency </w:t>
      </w:r>
      <w:proofErr w:type="gramStart"/>
      <w:r w:rsidRPr="00021729">
        <w:t>domain  (</w:t>
      </w:r>
      <w:proofErr w:type="gramEnd"/>
      <w:r w:rsidRPr="00021729">
        <w:t>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lastRenderedPageBreak/>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w:t>
      </w:r>
      <w:proofErr w:type="gramStart"/>
      <w:r>
        <w:t>only</w:t>
      </w:r>
      <w:proofErr w:type="gramEnd"/>
      <w:r>
        <w:t xml:space="preserve">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 xml:space="preserve">Proposal 10: PDCCH/PDSCH for MTCH transmission is transmitted on the initial DL BWP or CFR associated to the initial DL BWP, depending on </w:t>
      </w:r>
      <w:proofErr w:type="gramStart"/>
      <w:r w:rsidRPr="00AE71B3">
        <w:t>a</w:t>
      </w:r>
      <w:proofErr w:type="gramEnd"/>
      <w:r w:rsidRPr="00AE71B3">
        <w:t xml:space="preserve"> RRC message in MCCH.</w:t>
      </w:r>
    </w:p>
    <w:p w14:paraId="34CB882F" w14:textId="77777777" w:rsidR="004E1EE8" w:rsidRDefault="004E1EE8" w:rsidP="00CA09A1">
      <w:pPr>
        <w:pStyle w:val="a"/>
        <w:numPr>
          <w:ilvl w:val="0"/>
          <w:numId w:val="20"/>
        </w:numPr>
      </w:pPr>
      <w:r>
        <w:lastRenderedPageBreak/>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w:t>
      </w:r>
      <w:r>
        <w:lastRenderedPageBreak/>
        <w:t>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w:t>
      </w:r>
      <w:r>
        <w:lastRenderedPageBreak/>
        <w:t xml:space="preserve">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lastRenderedPageBreak/>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lastRenderedPageBreak/>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xml:space="preserve">: Given the comments, I think to try to reach an agreement for Proposals 2.2-2 and 2.2-3 I propose </w:t>
            </w:r>
            <w:proofErr w:type="gramStart"/>
            <w:r>
              <w:rPr>
                <w:lang w:eastAsia="ko-KR"/>
              </w:rPr>
              <w:t>an</w:t>
            </w:r>
            <w:proofErr w:type="gramEnd"/>
            <w:r>
              <w:rPr>
                <w:lang w:eastAsia="ko-KR"/>
              </w:rPr>
              <w:t xml:space="preserve">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lastRenderedPageBreak/>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lastRenderedPageBreak/>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 xml:space="preserve">-RNTI, or a TC-RNTI in type 1 CSS, and a DCI format with CRC scrambled by a P-RNTI in type 2 CSS. For MBS </w:t>
      </w:r>
      <w:r w:rsidRPr="00F84743">
        <w:lastRenderedPageBreak/>
        <w:t>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lastRenderedPageBreak/>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proofErr w:type="gramStart"/>
      <w:r w:rsidRPr="00B750FB">
        <w:rPr>
          <w:i/>
          <w:iCs/>
        </w:rPr>
        <w:t>Y</w:t>
      </w:r>
      <w:r w:rsidRPr="00B750FB">
        <w:rPr>
          <w:i/>
          <w:iCs/>
          <w:vertAlign w:val="subscript"/>
        </w:rPr>
        <w:t>p</w:t>
      </w:r>
      <w:r w:rsidRPr="00B750FB">
        <w:rPr>
          <w:vertAlign w:val="subscript"/>
        </w:rPr>
        <w:t>,-</w:t>
      </w:r>
      <w:proofErr w:type="gramEnd"/>
      <w:r w:rsidRPr="00B750FB">
        <w:rPr>
          <w:vertAlign w:val="subscript"/>
        </w:rPr>
        <w:t>1</w:t>
      </w:r>
      <w:r w:rsidRPr="00B750FB">
        <w:t>=0.</w:t>
      </w:r>
      <w:r>
        <w:t>”.</w:t>
      </w:r>
    </w:p>
    <w:p w14:paraId="05E899BA" w14:textId="05B71FAC"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lastRenderedPageBreak/>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lastRenderedPageBreak/>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lastRenderedPageBreak/>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lastRenderedPageBreak/>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lastRenderedPageBreak/>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lastRenderedPageBreak/>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w:t>
            </w:r>
            <w:proofErr w:type="gramStart"/>
            <w:r>
              <w:rPr>
                <w:rFonts w:eastAsia="等线"/>
                <w:lang w:eastAsia="zh-CN"/>
              </w:rPr>
              <w:t>other</w:t>
            </w:r>
            <w:proofErr w:type="gramEnd"/>
            <w:r>
              <w:rPr>
                <w:rFonts w:eastAsia="等线"/>
                <w:lang w:eastAsia="zh-CN"/>
              </w:rPr>
              <w:t xml:space="preserve">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lastRenderedPageBreak/>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等线" w:hint="eastAsia"/>
                <w:lang w:eastAsia="zh-CN"/>
              </w:rPr>
              <w:t>v</w:t>
            </w:r>
            <w:r>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lastRenderedPageBreak/>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lastRenderedPageBreak/>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52"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lastRenderedPageBreak/>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w:t>
            </w:r>
            <w:proofErr w:type="gramStart"/>
            <w:r w:rsidR="005B7C92">
              <w:rPr>
                <w:rFonts w:eastAsia="等线"/>
                <w:lang w:eastAsia="zh-CN"/>
              </w:rPr>
              <w:t>necessary</w:t>
            </w:r>
            <w:proofErr w:type="gramEnd"/>
            <w:r w:rsidR="005B7C92">
              <w:rPr>
                <w:rFonts w:eastAsia="等线"/>
                <w:lang w:eastAsia="zh-CN"/>
              </w:rPr>
              <w:t xml:space="preserve">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lastRenderedPageBreak/>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bl>
    <w:p w14:paraId="76ECAAE2" w14:textId="77777777" w:rsidR="00F770BC" w:rsidRDefault="00F770BC" w:rsidP="0008549E"/>
    <w:p w14:paraId="41620FE3" w14:textId="67C9D93B" w:rsidR="004213FA" w:rsidRDefault="004213FA" w:rsidP="000F3446">
      <w:pPr>
        <w:pStyle w:val="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w:t>
            </w:r>
            <w:proofErr w:type="gramStart"/>
            <w:r>
              <w:rPr>
                <w:lang w:eastAsia="zh-CN"/>
              </w:rPr>
              <w:t>separate</w:t>
            </w:r>
            <w:proofErr w:type="gramEnd"/>
            <w:r>
              <w:rPr>
                <w:lang w:eastAsia="zh-CN"/>
              </w:rPr>
              <w:t xml:space="preserv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w:t>
            </w:r>
            <w:proofErr w:type="gramStart"/>
            <w:r>
              <w:rPr>
                <w:rFonts w:eastAsia="等线"/>
                <w:lang w:eastAsia="zh-CN"/>
              </w:rPr>
              <w:t>other</w:t>
            </w:r>
            <w:proofErr w:type="gramEnd"/>
            <w:r>
              <w:rPr>
                <w:rFonts w:eastAsia="等线"/>
                <w:lang w:eastAsia="zh-CN"/>
              </w:rPr>
              <w:t xml:space="preserve">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lastRenderedPageBreak/>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lastRenderedPageBreak/>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lastRenderedPageBreak/>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lastRenderedPageBreak/>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lastRenderedPageBreak/>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lastRenderedPageBreak/>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w:t>
            </w:r>
            <w:proofErr w:type="spellStart"/>
            <w:r w:rsidR="00886688">
              <w:rPr>
                <w:rFonts w:eastAsia="等线"/>
                <w:lang w:eastAsia="zh-CN"/>
              </w:rPr>
              <w:t>gNB</w:t>
            </w:r>
            <w:proofErr w:type="spellEnd"/>
            <w:r w:rsidR="00886688">
              <w:rPr>
                <w:rFonts w:eastAsia="等线"/>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lastRenderedPageBreak/>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hint="eastAsia"/>
                <w:lang w:eastAsia="ko-KR"/>
              </w:rPr>
            </w:pPr>
            <w:r w:rsidRPr="00646706">
              <w:rPr>
                <w:rFonts w:eastAsia="Malgun Gothic"/>
                <w:lang w:eastAsia="ko-KR"/>
              </w:rPr>
              <w:t>Proposal 2.6-2rev1: ok in principle and details for the same or different CORESET configurations can be discussed later.</w:t>
            </w:r>
            <w:bookmarkStart w:id="56" w:name="_GoBack"/>
            <w:bookmarkEnd w:id="56"/>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lastRenderedPageBreak/>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lastRenderedPageBreak/>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95FB6" w14:textId="77777777" w:rsidR="008215F5" w:rsidRDefault="008215F5">
      <w:pPr>
        <w:spacing w:after="0"/>
      </w:pPr>
      <w:r>
        <w:separator/>
      </w:r>
    </w:p>
  </w:endnote>
  <w:endnote w:type="continuationSeparator" w:id="0">
    <w:p w14:paraId="77D45D63" w14:textId="77777777" w:rsidR="008215F5" w:rsidRDefault="00821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0F9562B" w:rsidR="00CB796C" w:rsidRDefault="00CB796C">
    <w:pPr>
      <w:pStyle w:val="aa"/>
    </w:pPr>
    <w:r>
      <w:rPr>
        <w:noProof w:val="0"/>
      </w:rPr>
      <w:fldChar w:fldCharType="begin"/>
    </w:r>
    <w:r>
      <w:instrText xml:space="preserve"> PAGE   \* MERGEFORMAT </w:instrText>
    </w:r>
    <w:r>
      <w:rPr>
        <w:noProof w:val="0"/>
      </w:rPr>
      <w:fldChar w:fldCharType="separate"/>
    </w:r>
    <w:r w:rsidR="00BE229B">
      <w:t>74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92E3" w14:textId="77777777" w:rsidR="008215F5" w:rsidRDefault="008215F5">
      <w:pPr>
        <w:spacing w:after="0"/>
      </w:pPr>
      <w:r>
        <w:separator/>
      </w:r>
    </w:p>
  </w:footnote>
  <w:footnote w:type="continuationSeparator" w:id="0">
    <w:p w14:paraId="63772896" w14:textId="77777777" w:rsidR="008215F5" w:rsidRDefault="008215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CB796C" w:rsidRDefault="00CB796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1EDA-2B6D-418D-BF98-459552A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76</Pages>
  <Words>31800</Words>
  <Characters>181263</Characters>
  <Application>Microsoft Office Word</Application>
  <DocSecurity>0</DocSecurity>
  <Lines>1510</Lines>
  <Paragraphs>425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5</cp:revision>
  <cp:lastPrinted>2019-08-16T08:11:00Z</cp:lastPrinted>
  <dcterms:created xsi:type="dcterms:W3CDTF">2021-05-24T12:04:00Z</dcterms:created>
  <dcterms:modified xsi:type="dcterms:W3CDTF">2021-05-24T13:06:00Z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