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8C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lastRenderedPageBreak/>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5A3772">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5A3772">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50E32">
        <w:tc>
          <w:tcPr>
            <w:tcW w:w="1650" w:type="dxa"/>
          </w:tcPr>
          <w:p w14:paraId="5D94F8AB" w14:textId="77777777" w:rsidR="00183AD5" w:rsidRPr="00BB7E5E" w:rsidRDefault="00183AD5" w:rsidP="00C50E3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50E32">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50E32">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50E32">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50E32">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50E32">
        <w:tc>
          <w:tcPr>
            <w:tcW w:w="1650" w:type="dxa"/>
          </w:tcPr>
          <w:p w14:paraId="3657ED75" w14:textId="632A5B17" w:rsidR="005D7B8A" w:rsidRDefault="005D7B8A" w:rsidP="005D7B8A">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hint="eastAsia"/>
                <w:szCs w:val="24"/>
                <w:lang w:eastAsia="zh-CN"/>
              </w:rPr>
            </w:pPr>
            <w:r>
              <w:rPr>
                <w:rFonts w:ascii="Times" w:eastAsia="等线" w:hAnsi="Times"/>
                <w:szCs w:val="24"/>
                <w:lang w:eastAsia="zh-CN"/>
              </w:rPr>
              <w:t xml:space="preserve">Fine with all the three proposals, QC’s update is also supported. </w:t>
            </w:r>
          </w:p>
        </w:tc>
      </w:tr>
    </w:tbl>
    <w:p w14:paraId="489294EF" w14:textId="77777777" w:rsidR="004165F5" w:rsidRDefault="004165F5" w:rsidP="002934E4"/>
    <w:p w14:paraId="0FF9985A" w14:textId="5344D427" w:rsidR="002934E4" w:rsidRPr="00F65E61" w:rsidRDefault="002934E4" w:rsidP="004165F5">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4165F5">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4165F5">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lastRenderedPageBreak/>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lastRenderedPageBreak/>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lastRenderedPageBreak/>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4165F5">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lastRenderedPageBreak/>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lastRenderedPageBreak/>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4165F5">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43" w:author="ZTE-Xingguang" w:date="2021-05-19T21:31:00Z">
              <w:r w:rsidRPr="003262EB" w:rsidDel="0065532C">
                <w:rPr>
                  <w:i/>
                </w:rPr>
                <w:delText>SIB-1 initial BWP</w:delText>
              </w:r>
            </w:del>
            <w:ins w:id="44" w:author="ZTE-Xingguang" w:date="2021-05-19T21:31:00Z">
              <w:r w:rsidRPr="003262EB">
                <w:rPr>
                  <w:i/>
                </w:rPr>
                <w:t>MBS BWP</w:t>
              </w:r>
            </w:ins>
            <w:r w:rsidRPr="003262EB">
              <w:rPr>
                <w:i/>
              </w:rPr>
              <w:t xml:space="preserve"> fully contains CORESET#0 and Case D-2 where the configured </w:t>
            </w:r>
            <w:del w:id="45" w:author="ZTE-Xingguang" w:date="2021-05-19T21:31:00Z">
              <w:r w:rsidRPr="003262EB" w:rsidDel="0065532C">
                <w:rPr>
                  <w:i/>
                </w:rPr>
                <w:delText>SIB-1 initial BWP</w:delText>
              </w:r>
            </w:del>
            <w:ins w:id="46" w:author="ZTE-Xingguang" w:date="2021-05-19T21:31:00Z">
              <w:r w:rsidRPr="003262EB">
                <w:rPr>
                  <w:i/>
                </w:rPr>
                <w:t>MBS BWP</w:t>
              </w:r>
            </w:ins>
            <w:r w:rsidRPr="003262EB">
              <w:rPr>
                <w:i/>
              </w:rPr>
              <w:t xml:space="preserve"> does not need to fully </w:t>
            </w:r>
            <w:r w:rsidRPr="003262EB">
              <w:rPr>
                <w:i/>
              </w:rPr>
              <w:lastRenderedPageBreak/>
              <w:t xml:space="preserve">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lastRenderedPageBreak/>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lastRenderedPageBreak/>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lastRenderedPageBreak/>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4165F5">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w:t>
            </w:r>
            <w:r>
              <w:rPr>
                <w:szCs w:val="24"/>
                <w:lang w:eastAsia="x-none"/>
              </w:rPr>
              <w:lastRenderedPageBreak/>
              <w:t xml:space="preserve">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lastRenderedPageBreak/>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lastRenderedPageBreak/>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lastRenderedPageBreak/>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lastRenderedPageBreak/>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0F3446">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47"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lastRenderedPageBreak/>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5A3772">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48" w:author="MTK" w:date="2021-05-24T16:01:00Z">
              <w:r w:rsidRPr="00252AE6" w:rsidDel="00137B3D">
                <w:rPr>
                  <w:rFonts w:ascii="Times" w:hAnsi="Times"/>
                  <w:szCs w:val="24"/>
                  <w:lang w:eastAsia="x-none"/>
                </w:rPr>
                <w:delText xml:space="preserve">bandwidth </w:delText>
              </w:r>
            </w:del>
            <w:ins w:id="49"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0"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lastRenderedPageBreak/>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lastRenderedPageBreak/>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50E32">
        <w:tc>
          <w:tcPr>
            <w:tcW w:w="1650" w:type="dxa"/>
          </w:tcPr>
          <w:p w14:paraId="0B50A98A" w14:textId="77777777" w:rsidR="00183AD5" w:rsidRPr="00BF7137" w:rsidRDefault="00183AD5" w:rsidP="00C50E3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50E32">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50E32">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50E32">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50E32">
        <w:tc>
          <w:tcPr>
            <w:tcW w:w="1650" w:type="dxa"/>
          </w:tcPr>
          <w:p w14:paraId="0E4979C3" w14:textId="26EA59A3" w:rsidR="005D7B8A" w:rsidRDefault="005D7B8A" w:rsidP="005D7B8A">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hint="eastAsia"/>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bl>
    <w:p w14:paraId="6C80E2AF" w14:textId="77777777" w:rsidR="000F3446" w:rsidRDefault="000F3446" w:rsidP="000F3446">
      <w:pPr>
        <w:overflowPunct/>
        <w:autoSpaceDE/>
        <w:autoSpaceDN/>
        <w:adjustRightInd/>
        <w:spacing w:after="0"/>
        <w:textAlignment w:val="auto"/>
      </w:pPr>
    </w:p>
    <w:p w14:paraId="2CB423FE" w14:textId="42096F7F" w:rsidR="003805D3" w:rsidRDefault="003805D3" w:rsidP="000F3446">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F3446">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w:t>
            </w:r>
            <w:r w:rsidRPr="002C3C08">
              <w:rPr>
                <w:rFonts w:ascii="Arial" w:eastAsia="等线" w:hAnsi="Arial" w:cs="Arial"/>
                <w:sz w:val="14"/>
                <w:szCs w:val="8"/>
              </w:rPr>
              <w:lastRenderedPageBreak/>
              <w:t>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F3446">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lastRenderedPageBreak/>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UEs. For USS, the CCE index is different from different UEs. Another difference is the CSS has high priority than USS if the PDCCH is overbooked.  For </w:t>
      </w:r>
      <w:r w:rsidRPr="001E5CB2">
        <w:lastRenderedPageBreak/>
        <w:t>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0F3446">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lastRenderedPageBreak/>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lastRenderedPageBreak/>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lastRenderedPageBreak/>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0F3446">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lastRenderedPageBreak/>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lastRenderedPageBreak/>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Alt 1: Regarding Type-3 CSS, if it can be only applied after RRC configuration, we are wondering if it can be applied to RRC_IDLE/INACTIVE UEs?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lastRenderedPageBreak/>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0F3446">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5A3772">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5A3772">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50E32">
        <w:tc>
          <w:tcPr>
            <w:tcW w:w="1650" w:type="dxa"/>
          </w:tcPr>
          <w:p w14:paraId="35791372" w14:textId="77777777" w:rsidR="00183AD5" w:rsidRPr="00B204E3" w:rsidRDefault="00183AD5" w:rsidP="00C50E3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50E32">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50E32">
            <w:pPr>
              <w:overflowPunct/>
              <w:autoSpaceDE/>
              <w:autoSpaceDN/>
              <w:adjustRightInd/>
              <w:spacing w:after="0"/>
              <w:textAlignment w:val="auto"/>
              <w:rPr>
                <w:rFonts w:ascii="Times" w:eastAsia="等线" w:hAnsi="Times"/>
                <w:szCs w:val="24"/>
                <w:lang w:eastAsia="zh-CN"/>
              </w:rPr>
            </w:pPr>
          </w:p>
          <w:p w14:paraId="799B4C4D" w14:textId="77777777" w:rsidR="00183AD5" w:rsidRDefault="00183AD5" w:rsidP="00C50E32">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50E32">
            <w:pPr>
              <w:overflowPunct/>
              <w:autoSpaceDE/>
              <w:autoSpaceDN/>
              <w:adjustRightInd/>
              <w:spacing w:after="0"/>
              <w:textAlignment w:val="auto"/>
              <w:rPr>
                <w:rFonts w:ascii="Times" w:eastAsia="等线" w:hAnsi="Times"/>
                <w:szCs w:val="24"/>
                <w:lang w:eastAsia="zh-CN"/>
              </w:rPr>
            </w:pPr>
          </w:p>
        </w:tc>
      </w:tr>
      <w:tr w:rsidR="005D7B8A" w14:paraId="37863672" w14:textId="77777777" w:rsidTr="00C50E32">
        <w:tc>
          <w:tcPr>
            <w:tcW w:w="1650" w:type="dxa"/>
          </w:tcPr>
          <w:p w14:paraId="76CC5751" w14:textId="599F2B91" w:rsidR="005D7B8A" w:rsidRDefault="005D7B8A" w:rsidP="005D7B8A">
            <w:pPr>
              <w:rPr>
                <w:rFonts w:eastAsia="等线" w:hint="eastAsia"/>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bl>
    <w:p w14:paraId="2A9FB97B" w14:textId="77777777" w:rsidR="009F74D6" w:rsidRDefault="009F74D6" w:rsidP="00C47EC0"/>
    <w:p w14:paraId="53725E17" w14:textId="2A34B140" w:rsidR="00F97D34" w:rsidRDefault="00F97D34" w:rsidP="000F3446">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0F3446">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F3446">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lastRenderedPageBreak/>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0F3446">
      <w:pPr>
        <w:pStyle w:val="3"/>
        <w:numPr>
          <w:ilvl w:val="2"/>
          <w:numId w:val="2"/>
        </w:numPr>
        <w:rPr>
          <w:b/>
          <w:bCs/>
        </w:rPr>
      </w:pPr>
      <w:r>
        <w:rPr>
          <w:b/>
          <w:bCs/>
        </w:rPr>
        <w:lastRenderedPageBreak/>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F3446">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51"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52"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lastRenderedPageBreak/>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lastRenderedPageBreak/>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w:t>
            </w:r>
            <w:r>
              <w:lastRenderedPageBreak/>
              <w:t xml:space="preserve">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0F3446">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 xml:space="preserve">Furthermore, to our view, for the alternatives of “RNTI for MCCH change notification”, it can be a new introduced RNTI for MCCH change notification which is different from MCCH-RNTI </w:t>
            </w:r>
            <w:r>
              <w:rPr>
                <w:lang w:eastAsia="ko-KR"/>
              </w:rPr>
              <w:lastRenderedPageBreak/>
              <w:t>(our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0F3446">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bl>
    <w:p w14:paraId="76ECAAE2" w14:textId="77777777" w:rsidR="00F770BC" w:rsidRDefault="00F770BC" w:rsidP="0008549E"/>
    <w:p w14:paraId="41620FE3" w14:textId="67C9D93B" w:rsidR="004213FA" w:rsidRDefault="004213FA" w:rsidP="000F3446">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0F3446">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0F3446">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lastRenderedPageBreak/>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Option 1: PDCCH MOs in one MBS-window length are allocated to different SSBs successively, same as the PDCCH MOs for SIBx.</w:t>
      </w:r>
    </w:p>
    <w:p w14:paraId="55DD75AF" w14:textId="77777777" w:rsidR="00155BE7" w:rsidRDefault="00155BE7" w:rsidP="00CA09A1">
      <w:pPr>
        <w:pStyle w:val="a"/>
        <w:numPr>
          <w:ilvl w:val="2"/>
          <w:numId w:val="28"/>
        </w:numPr>
      </w:pPr>
      <w:r>
        <w:t>Option 2: PDCCH MOs in one MBS-window length are allocated to one SSB with consecutive MOs.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lastRenderedPageBreak/>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0F3446">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lastRenderedPageBreak/>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lastRenderedPageBreak/>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53"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54" w:author="ZTE-Xingguang" w:date="2021-05-19T22:21:00Z">
              <w:r w:rsidDel="00561B88">
                <w:rPr>
                  <w:rFonts w:ascii="Times" w:hAnsi="Times"/>
                  <w:szCs w:val="24"/>
                  <w:lang w:eastAsia="x-none"/>
                </w:rPr>
                <w:delText xml:space="preserve">study whether </w:delText>
              </w:r>
            </w:del>
            <w:ins w:id="55"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lastRenderedPageBreak/>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MOs</w:t>
            </w:r>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lastRenderedPageBreak/>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740470">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bl>
    <w:p w14:paraId="0CEF02C8" w14:textId="77777777" w:rsidR="00183E26" w:rsidRDefault="00183E26" w:rsidP="00155BE7"/>
    <w:p w14:paraId="1AE49E7D" w14:textId="154E4CA4" w:rsidR="00AC15B2" w:rsidRDefault="00AC15B2" w:rsidP="000F3446">
      <w:pPr>
        <w:pStyle w:val="2"/>
        <w:numPr>
          <w:ilvl w:val="1"/>
          <w:numId w:val="2"/>
        </w:numPr>
      </w:pPr>
      <w:r>
        <w:t>Issue 6: CORESET for MCCH and MTCH channels</w:t>
      </w:r>
    </w:p>
    <w:p w14:paraId="3C940371" w14:textId="468F6544" w:rsidR="00AC15B2" w:rsidRDefault="00AC15B2" w:rsidP="000F3446">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0F3446">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lastRenderedPageBreak/>
        <w:t xml:space="preserve">Proposal 4: For RRC_IDLE/RRC_INACTIVE UEs,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lastRenderedPageBreak/>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0F3446">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0F3446">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lastRenderedPageBreak/>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C43F5">
      <w:pPr>
        <w:pStyle w:val="3"/>
        <w:numPr>
          <w:ilvl w:val="2"/>
          <w:numId w:val="2"/>
        </w:numPr>
        <w:rPr>
          <w:b/>
          <w:bCs/>
        </w:rPr>
      </w:pPr>
      <w:bookmarkStart w:id="56" w:name="_GoBack"/>
      <w:bookmarkEnd w:id="56"/>
      <w:r>
        <w:rPr>
          <w:b/>
          <w:bCs/>
        </w:rPr>
        <w:lastRenderedPageBreak/>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5A3772">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5A3772">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77777777"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bl>
    <w:p w14:paraId="7097681B" w14:textId="77777777" w:rsidR="00AC15B2" w:rsidRPr="00AC15B2" w:rsidRDefault="00AC15B2" w:rsidP="00AC15B2"/>
    <w:p w14:paraId="46B34D54" w14:textId="217BBA48" w:rsidR="00EC3D97" w:rsidRDefault="00EC3D97" w:rsidP="003C43F5">
      <w:pPr>
        <w:pStyle w:val="2"/>
        <w:numPr>
          <w:ilvl w:val="1"/>
          <w:numId w:val="2"/>
        </w:numPr>
      </w:pPr>
      <w:r>
        <w:lastRenderedPageBreak/>
        <w:t>Issue 7: DCI format for MCCH and MTCH channels</w:t>
      </w:r>
    </w:p>
    <w:p w14:paraId="67AA74AB" w14:textId="6050D3C3" w:rsidR="00EC3D97" w:rsidRDefault="00EC3D97" w:rsidP="003C43F5">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C43F5">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3C43F5">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C43F5">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3C43F5">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C43F5">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3C43F5">
      <w:pPr>
        <w:pStyle w:val="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C43F5">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C43F5">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C43F5">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C43F5">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3C43F5">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3C43F5">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3C43F5">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3C43F5">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3C43F5">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C43F5">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C43F5">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C43F5">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lastRenderedPageBreak/>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C43F5">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r w:rsidRPr="00706E9F">
        <w:rPr>
          <w:b/>
          <w:bCs/>
          <w:highlight w:val="green"/>
        </w:rPr>
        <w:t>stable</w:t>
      </w:r>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42BCF950" w:rsidR="001F1424" w:rsidRDefault="001F1424" w:rsidP="001F1424">
      <w:pPr>
        <w:rPr>
          <w:lang w:eastAsia="zh-CN"/>
        </w:rPr>
      </w:pPr>
      <w:r>
        <w:rPr>
          <w:lang w:eastAsia="zh-CN"/>
        </w:rPr>
        <w:t>The following proposal was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r w:rsidRPr="00706E9F">
        <w:rPr>
          <w:b/>
          <w:bCs/>
          <w:highlight w:val="green"/>
        </w:rPr>
        <w:t>stable</w:t>
      </w:r>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77777777" w:rsidR="001F1424" w:rsidRDefault="001F1424" w:rsidP="001F1424">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C43F5">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C43F5">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57"/>
            <w:bookmarkStart w:id="5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9" w:name="OLE_LINK61"/>
            <w:bookmarkStart w:id="60" w:name="OLE_LINK60"/>
            <w:bookmarkStart w:id="61" w:name="OLE_LINK59"/>
            <w:bookmarkEnd w:id="57"/>
            <w:bookmarkEnd w:id="5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93570" w14:textId="77777777" w:rsidR="00654318" w:rsidRDefault="00654318">
      <w:pPr>
        <w:spacing w:after="0"/>
      </w:pPr>
      <w:r>
        <w:separator/>
      </w:r>
    </w:p>
  </w:endnote>
  <w:endnote w:type="continuationSeparator" w:id="0">
    <w:p w14:paraId="7B2554FC" w14:textId="77777777" w:rsidR="00654318" w:rsidRDefault="006543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0F9562B" w:rsidR="00957FD4" w:rsidRDefault="00957FD4">
    <w:pPr>
      <w:pStyle w:val="aa"/>
    </w:pPr>
    <w:r>
      <w:rPr>
        <w:noProof w:val="0"/>
      </w:rPr>
      <w:fldChar w:fldCharType="begin"/>
    </w:r>
    <w:r>
      <w:instrText xml:space="preserve"> PAGE   \* MERGEFORMAT </w:instrText>
    </w:r>
    <w:r>
      <w:rPr>
        <w:noProof w:val="0"/>
      </w:rPr>
      <w:fldChar w:fldCharType="separate"/>
    </w:r>
    <w:r w:rsidR="005D7B8A">
      <w:t>66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5B218" w14:textId="77777777" w:rsidR="00654318" w:rsidRDefault="00654318">
      <w:pPr>
        <w:spacing w:after="0"/>
      </w:pPr>
      <w:r>
        <w:separator/>
      </w:r>
    </w:p>
  </w:footnote>
  <w:footnote w:type="continuationSeparator" w:id="0">
    <w:p w14:paraId="112589AF" w14:textId="77777777" w:rsidR="00654318" w:rsidRDefault="006543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957FD4" w:rsidRDefault="00957F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C80BA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1E642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E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667F9"/>
    <w:multiLevelType w:val="hybridMultilevel"/>
    <w:tmpl w:val="02B2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3831006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F18DE"/>
    <w:multiLevelType w:val="hybridMultilevel"/>
    <w:tmpl w:val="445E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7CE"/>
    <w:multiLevelType w:val="hybridMultilevel"/>
    <w:tmpl w:val="DD2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05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509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673183E"/>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1"/>
  </w:num>
  <w:num w:numId="4">
    <w:abstractNumId w:val="10"/>
  </w:num>
  <w:num w:numId="5">
    <w:abstractNumId w:val="29"/>
  </w:num>
  <w:num w:numId="6">
    <w:abstractNumId w:val="22"/>
  </w:num>
  <w:num w:numId="7">
    <w:abstractNumId w:val="18"/>
  </w:num>
  <w:num w:numId="8">
    <w:abstractNumId w:val="2"/>
  </w:num>
  <w:num w:numId="9">
    <w:abstractNumId w:val="1"/>
  </w:num>
  <w:num w:numId="10">
    <w:abstractNumId w:val="43"/>
  </w:num>
  <w:num w:numId="11">
    <w:abstractNumId w:val="15"/>
  </w:num>
  <w:num w:numId="12">
    <w:abstractNumId w:val="4"/>
  </w:num>
  <w:num w:numId="13">
    <w:abstractNumId w:val="11"/>
  </w:num>
  <w:num w:numId="14">
    <w:abstractNumId w:val="42"/>
  </w:num>
  <w:num w:numId="15">
    <w:abstractNumId w:val="30"/>
  </w:num>
  <w:num w:numId="16">
    <w:abstractNumId w:val="36"/>
  </w:num>
  <w:num w:numId="17">
    <w:abstractNumId w:val="25"/>
  </w:num>
  <w:num w:numId="18">
    <w:abstractNumId w:val="30"/>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5"/>
  </w:num>
  <w:num w:numId="22">
    <w:abstractNumId w:val="14"/>
  </w:num>
  <w:num w:numId="23">
    <w:abstractNumId w:val="26"/>
  </w:num>
  <w:num w:numId="24">
    <w:abstractNumId w:val="24"/>
  </w:num>
  <w:num w:numId="25">
    <w:abstractNumId w:val="21"/>
  </w:num>
  <w:num w:numId="26">
    <w:abstractNumId w:val="40"/>
  </w:num>
  <w:num w:numId="27">
    <w:abstractNumId w:val="41"/>
  </w:num>
  <w:num w:numId="28">
    <w:abstractNumId w:val="45"/>
  </w:num>
  <w:num w:numId="29">
    <w:abstractNumId w:val="33"/>
  </w:num>
  <w:num w:numId="30">
    <w:abstractNumId w:val="34"/>
  </w:num>
  <w:num w:numId="31">
    <w:abstractNumId w:val="38"/>
  </w:num>
  <w:num w:numId="32">
    <w:abstractNumId w:val="9"/>
  </w:num>
  <w:num w:numId="33">
    <w:abstractNumId w:val="44"/>
  </w:num>
  <w:num w:numId="34">
    <w:abstractNumId w:val="7"/>
  </w:num>
  <w:num w:numId="35">
    <w:abstractNumId w:val="19"/>
  </w:num>
  <w:num w:numId="36">
    <w:abstractNumId w:val="16"/>
  </w:num>
  <w:num w:numId="37">
    <w:abstractNumId w:val="8"/>
  </w:num>
  <w:num w:numId="38">
    <w:abstractNumId w:val="13"/>
  </w:num>
  <w:num w:numId="39">
    <w:abstractNumId w:val="28"/>
  </w:num>
  <w:num w:numId="40">
    <w:abstractNumId w:val="27"/>
  </w:num>
  <w:num w:numId="41">
    <w:abstractNumId w:val="37"/>
  </w:num>
  <w:num w:numId="42">
    <w:abstractNumId w:val="35"/>
  </w:num>
  <w:num w:numId="43">
    <w:abstractNumId w:val="3"/>
  </w:num>
  <w:num w:numId="44">
    <w:abstractNumId w:val="20"/>
  </w:num>
  <w:num w:numId="45">
    <w:abstractNumId w:val="12"/>
  </w:num>
  <w:num w:numId="46">
    <w:abstractNumId w:val="17"/>
  </w:num>
  <w:num w:numId="47">
    <w:abstractNumId w:val="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1027"/>
    <w:rsid w:val="000E181D"/>
    <w:rsid w:val="000E19C3"/>
    <w:rsid w:val="000E1A64"/>
    <w:rsid w:val="000E1DFF"/>
    <w:rsid w:val="000E1E5D"/>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7F4"/>
    <w:rsid w:val="001138C1"/>
    <w:rsid w:val="00114008"/>
    <w:rsid w:val="001146CB"/>
    <w:rsid w:val="00114AB1"/>
    <w:rsid w:val="0011514D"/>
    <w:rsid w:val="001158C8"/>
    <w:rsid w:val="00115939"/>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A2D"/>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3C1B"/>
    <w:rsid w:val="003441D3"/>
    <w:rsid w:val="00344656"/>
    <w:rsid w:val="00344837"/>
    <w:rsid w:val="00344F0C"/>
    <w:rsid w:val="00345004"/>
    <w:rsid w:val="003450A1"/>
    <w:rsid w:val="00345CA4"/>
    <w:rsid w:val="00345E2C"/>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C9A"/>
    <w:rsid w:val="00470FAE"/>
    <w:rsid w:val="0047105C"/>
    <w:rsid w:val="00471DFE"/>
    <w:rsid w:val="00472FD0"/>
    <w:rsid w:val="004731D0"/>
    <w:rsid w:val="00473BF6"/>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71C"/>
    <w:rsid w:val="00513518"/>
    <w:rsid w:val="00513BAB"/>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FC6"/>
    <w:rsid w:val="00557753"/>
    <w:rsid w:val="005602FB"/>
    <w:rsid w:val="005603CF"/>
    <w:rsid w:val="005609F6"/>
    <w:rsid w:val="00560B31"/>
    <w:rsid w:val="00561D0A"/>
    <w:rsid w:val="00562BEF"/>
    <w:rsid w:val="00563A67"/>
    <w:rsid w:val="00563A91"/>
    <w:rsid w:val="00564564"/>
    <w:rsid w:val="00564775"/>
    <w:rsid w:val="00565195"/>
    <w:rsid w:val="005655C1"/>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F3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DD"/>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3264"/>
    <w:rsid w:val="00763566"/>
    <w:rsid w:val="00763F18"/>
    <w:rsid w:val="007648D1"/>
    <w:rsid w:val="0076493D"/>
    <w:rsid w:val="00764B1E"/>
    <w:rsid w:val="00765253"/>
    <w:rsid w:val="007653D7"/>
    <w:rsid w:val="00765B92"/>
    <w:rsid w:val="0076761A"/>
    <w:rsid w:val="007679BF"/>
    <w:rsid w:val="00770A48"/>
    <w:rsid w:val="00771523"/>
    <w:rsid w:val="00771727"/>
    <w:rsid w:val="00771DAA"/>
    <w:rsid w:val="00771DB8"/>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65E"/>
    <w:rsid w:val="00821713"/>
    <w:rsid w:val="008217BC"/>
    <w:rsid w:val="00821F62"/>
    <w:rsid w:val="00823352"/>
    <w:rsid w:val="00823FD1"/>
    <w:rsid w:val="00824AE2"/>
    <w:rsid w:val="00824DCA"/>
    <w:rsid w:val="00824EA0"/>
    <w:rsid w:val="00825339"/>
    <w:rsid w:val="0082543A"/>
    <w:rsid w:val="00825513"/>
    <w:rsid w:val="008256A2"/>
    <w:rsid w:val="0082595B"/>
    <w:rsid w:val="00825D52"/>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23B"/>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1D8D"/>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7E58"/>
    <w:rsid w:val="00997ED5"/>
    <w:rsid w:val="009A074F"/>
    <w:rsid w:val="009A0B8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C5F"/>
    <w:rsid w:val="009C4147"/>
    <w:rsid w:val="009C4EA6"/>
    <w:rsid w:val="009C51C3"/>
    <w:rsid w:val="009C53A3"/>
    <w:rsid w:val="009C58B7"/>
    <w:rsid w:val="009C5A1F"/>
    <w:rsid w:val="009C5CDB"/>
    <w:rsid w:val="009C5FF9"/>
    <w:rsid w:val="009C6C54"/>
    <w:rsid w:val="009C709D"/>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339A"/>
    <w:rsid w:val="00B03B46"/>
    <w:rsid w:val="00B04809"/>
    <w:rsid w:val="00B04A7F"/>
    <w:rsid w:val="00B05296"/>
    <w:rsid w:val="00B05596"/>
    <w:rsid w:val="00B05C9B"/>
    <w:rsid w:val="00B07263"/>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100C"/>
    <w:rsid w:val="00D71188"/>
    <w:rsid w:val="00D71361"/>
    <w:rsid w:val="00D71B4C"/>
    <w:rsid w:val="00D71C14"/>
    <w:rsid w:val="00D71D48"/>
    <w:rsid w:val="00D72D91"/>
    <w:rsid w:val="00D7360E"/>
    <w:rsid w:val="00D73F67"/>
    <w:rsid w:val="00D74317"/>
    <w:rsid w:val="00D7484A"/>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C3E79-AF02-40BE-A65B-80A3F097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76</Pages>
  <Words>31638</Words>
  <Characters>180337</Characters>
  <Application>Microsoft Office Word</Application>
  <DocSecurity>0</DocSecurity>
  <Lines>1502</Lines>
  <Paragraphs>423</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211552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桂鑫 (Xin Gui)</cp:lastModifiedBy>
  <cp:revision>2</cp:revision>
  <cp:lastPrinted>2019-08-16T08:11:00Z</cp:lastPrinted>
  <dcterms:created xsi:type="dcterms:W3CDTF">2021-05-24T11:01:00Z</dcterms:created>
  <dcterms:modified xsi:type="dcterms:W3CDTF">2021-05-24T11:01:00Z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