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5527026" w:rsidR="0088601D" w:rsidRPr="00AF0076" w:rsidRDefault="0088601D" w:rsidP="005C77E6">
      <w:pPr>
        <w:rPr>
          <w:rFonts w:ascii="Arial" w:hAnsi="Arial" w:cs="Arial"/>
          <w:b/>
          <w:sz w:val="28"/>
          <w:szCs w:val="28"/>
          <w:lang w:val="pt-BR"/>
        </w:rPr>
      </w:pPr>
      <w:bookmarkStart w:id="0" w:name="_GoBack"/>
      <w:bookmarkEnd w:id="0"/>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t xml:space="preserve"> Tdoc</w:t>
      </w:r>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ListParagraph"/>
        <w:numPr>
          <w:ilvl w:val="1"/>
          <w:numId w:val="20"/>
        </w:numPr>
      </w:pPr>
      <w:r>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1"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1"/>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2" w:author="ZTE-Xingguang" w:date="2021-05-19T21:22:00Z">
              <w:r w:rsidDel="00992E34">
                <w:rPr>
                  <w:rFonts w:ascii="Times" w:hAnsi="Times"/>
                  <w:szCs w:val="24"/>
                  <w:lang w:eastAsia="x-none"/>
                </w:rPr>
                <w:delText xml:space="preserve">CFR </w:delText>
              </w:r>
            </w:del>
            <w:ins w:id="3" w:author="ZTE-Xingguang" w:date="2021-05-19T21:22:00Z">
              <w:r>
                <w:rPr>
                  <w:rFonts w:ascii="Times" w:hAnsi="Times"/>
                  <w:szCs w:val="24"/>
                  <w:lang w:eastAsia="x-none"/>
                </w:rPr>
                <w:t xml:space="preserve">bandwidth </w:t>
              </w:r>
            </w:ins>
            <w:r w:rsidRPr="00765B92">
              <w:t>for MCCH reception</w:t>
            </w:r>
            <w:r>
              <w:t xml:space="preserve"> can</w:t>
            </w:r>
            <w:del w:id="4" w:author="ZTE-Xingguang" w:date="2021-05-19T21:22:00Z">
              <w:r w:rsidDel="00992E34">
                <w:delText xml:space="preserve"> be configured with</w:delText>
              </w:r>
            </w:del>
            <w:ins w:id="5" w:author="ZTE-Xingguang" w:date="2021-05-19T21:23:00Z">
              <w:r>
                <w:t xml:space="preserve"> </w:t>
              </w:r>
            </w:ins>
            <w:ins w:id="6" w:author="ZTE-Xingguang" w:date="2021-05-19T21:22:00Z">
              <w:r>
                <w:t>is</w:t>
              </w:r>
            </w:ins>
            <w:r>
              <w:t xml:space="preserve"> the same </w:t>
            </w:r>
            <w:r w:rsidRPr="00A62224">
              <w:t xml:space="preserve">frequency range </w:t>
            </w:r>
            <w:r>
              <w:t xml:space="preserve">as </w:t>
            </w:r>
            <w:r w:rsidRPr="00A62224">
              <w:t>CORESET#0</w:t>
            </w:r>
            <w:del w:id="7"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8" w:author="ZTE-Xingguang" w:date="2021-05-19T21:24:00Z"/>
              </w:rPr>
            </w:pPr>
            <w:r>
              <w:t xml:space="preserve">FFS </w:t>
            </w:r>
            <w:ins w:id="9" w:author="ZTE-Xingguang" w:date="2021-05-19T21:23:00Z">
              <w:r>
                <w:t>whether the bandwidth for MCCH reception can be the same as the SIB-1 configured initial BWP, if yes</w:t>
              </w:r>
            </w:ins>
            <w:ins w:id="10" w:author="ZTE-Xingguang" w:date="2021-05-19T21:24:00Z">
              <w:r>
                <w:t>, whether there</w:t>
              </w:r>
            </w:ins>
            <w:ins w:id="11"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2"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t>Futurewei</w:t>
            </w:r>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r>
              <w:rPr>
                <w:rFonts w:eastAsia="等线" w:hint="eastAsia"/>
                <w:lang w:eastAsia="zh-CN"/>
              </w:rPr>
              <w:t>Spread</w:t>
            </w:r>
            <w:r>
              <w:rPr>
                <w:rFonts w:eastAsia="等线"/>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等线" w:hint="eastAsia"/>
                <w:lang w:eastAsia="zh-CN"/>
              </w:rPr>
              <w:t>Spread</w:t>
            </w:r>
            <w:r>
              <w:rPr>
                <w:rFonts w:eastAsia="等线"/>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r>
              <w:rPr>
                <w:rFonts w:eastAsia="等线" w:hint="eastAsia"/>
                <w:lang w:eastAsia="zh-CN"/>
              </w:rPr>
              <w:t>S</w:t>
            </w:r>
            <w:r>
              <w:rPr>
                <w:rFonts w:eastAsia="等线"/>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[f_max, f_min]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[f_max, f_min]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等线"/>
                <w:lang w:eastAsia="zh-CN"/>
              </w:rPr>
            </w:pPr>
            <w:r w:rsidRPr="005175AD">
              <w:rPr>
                <w:rFonts w:eastAsia="等线"/>
                <w:lang w:eastAsia="zh-CN"/>
              </w:rPr>
              <w:t xml:space="preserve">tdocs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ListParagraph"/>
              <w:numPr>
                <w:ilvl w:val="0"/>
                <w:numId w:val="21"/>
              </w:numPr>
              <w:rPr>
                <w:rFonts w:eastAsia="等线"/>
                <w:lang w:eastAsia="zh-CN"/>
              </w:rPr>
            </w:pPr>
            <w:r>
              <w:rPr>
                <w:rFonts w:eastAsia="等线"/>
                <w:lang w:eastAsia="zh-CN"/>
              </w:rPr>
              <w:t xml:space="preserve">tdocs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3" w:author="Le Liu" w:date="2021-05-21T14:57:00Z">
              <w:r w:rsidRPr="00A507B6" w:rsidDel="00A507B6">
                <w:rPr>
                  <w:rFonts w:eastAsia="等线"/>
                  <w:lang w:eastAsia="zh-CN"/>
                </w:rPr>
                <w:delText xml:space="preserve">bandwidth with the same frequency range as CORESET#0 </w:delText>
              </w:r>
            </w:del>
            <w:ins w:id="14" w:author="Le Liu" w:date="2021-05-21T14:57:00Z">
              <w:r w:rsidRPr="00A507B6">
                <w:rPr>
                  <w:rFonts w:eastAsia="等线"/>
                  <w:lang w:eastAsia="zh-CN"/>
                </w:rPr>
                <w:t>CFR with the same size as the initial BWP, where the initial BWP has the same frequency resources as CORESET0</w:t>
              </w:r>
            </w:ins>
            <w:ins w:id="15" w:author="Le Liu" w:date="2021-05-21T15:13:00Z">
              <w:r w:rsidR="00640B50">
                <w:rPr>
                  <w:rFonts w:eastAsia="等线"/>
                  <w:lang w:eastAsia="zh-CN"/>
                </w:rPr>
                <w:t>,</w:t>
              </w:r>
            </w:ins>
            <w:ins w:id="16"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r w:rsidR="00702D9A" w:rsidRPr="00702D9A">
              <w:rPr>
                <w:i/>
                <w:iCs/>
              </w:rPr>
              <w:t>RRCSetup/RRCResume/RRCReestablishment</w:t>
            </w:r>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7" w:author="Le Liu" w:date="2021-05-21T14:57:00Z">
              <w:r w:rsidRPr="00A507B6">
                <w:rPr>
                  <w:rFonts w:eastAsia="等线"/>
                  <w:lang w:eastAsia="zh-CN"/>
                </w:rPr>
                <w:t>CFR with the same size as the initial BWP, where the initial BWP has the same frequency resources</w:t>
              </w:r>
            </w:ins>
            <w:ins w:id="18" w:author="Le Liu" w:date="2021-05-21T15:13:00Z">
              <w:r>
                <w:rPr>
                  <w:rFonts w:eastAsia="等线"/>
                  <w:lang w:eastAsia="zh-CN"/>
                </w:rPr>
                <w:t xml:space="preserve"> as </w:t>
              </w:r>
            </w:ins>
            <w:r>
              <w:t>the SIB-1 configured initial BWP</w:t>
            </w:r>
            <w:ins w:id="19"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20" w:author="Le Liu" w:date="2021-05-21T15:28:00Z"/>
                <w:color w:val="FF0000"/>
              </w:rPr>
            </w:pPr>
            <w:r w:rsidRPr="00A03A41">
              <w:rPr>
                <w:color w:val="FF0000"/>
              </w:rPr>
              <w:t xml:space="preserve">Note that </w:t>
            </w:r>
            <w:del w:id="21" w:author="Le Liu" w:date="2021-05-21T15:28:00Z">
              <w:r w:rsidRPr="00A03A41" w:rsidDel="008D329E">
                <w:rPr>
                  <w:color w:val="FF0000"/>
                </w:rPr>
                <w:delText>the UE that</w:delText>
              </w:r>
            </w:del>
            <w:ins w:id="22" w:author="Le Liu" w:date="2021-05-21T15:29:00Z">
              <w:r w:rsidR="008D329E">
                <w:rPr>
                  <w:color w:val="FF0000"/>
                </w:rPr>
                <w:t>RRC_</w:t>
              </w:r>
            </w:ins>
            <w:ins w:id="23" w:author="Le Liu" w:date="2021-05-21T15:28:00Z">
              <w:r w:rsidR="008D329E">
                <w:rPr>
                  <w:color w:val="FF0000"/>
                </w:rPr>
                <w:t>IDLE/INACTIVE</w:t>
              </w:r>
            </w:ins>
            <w:r w:rsidRPr="00A03A41">
              <w:rPr>
                <w:color w:val="FF0000"/>
              </w:rPr>
              <w:t xml:space="preserve"> UEs only apply the configuration of the SIB-1 configured initial BWP </w:t>
            </w:r>
            <w:ins w:id="24"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5" w:author="Le Liu" w:date="2021-05-21T15:29:00Z">
              <w:r>
                <w:rPr>
                  <w:color w:val="FF0000"/>
                </w:rPr>
                <w:t>RRC_IDLE/INACTIVE</w:t>
              </w:r>
              <w:r w:rsidRPr="00A03A41">
                <w:rPr>
                  <w:color w:val="FF0000"/>
                </w:rPr>
                <w:t xml:space="preserve"> UEs </w:t>
              </w:r>
              <w:r>
                <w:rPr>
                  <w:color w:val="FF0000"/>
                </w:rPr>
                <w:t>apply the</w:t>
              </w:r>
            </w:ins>
            <w:ins w:id="26"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7"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8"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9" w:author="Le Liu" w:date="2021-05-21T15:39:00Z">
              <w:r w:rsidR="005A5CB1">
                <w:rPr>
                  <w:rFonts w:ascii="Times" w:hAnsi="Times"/>
                  <w:szCs w:val="24"/>
                  <w:lang w:eastAsia="x-none"/>
                </w:rPr>
                <w:t xml:space="preserve">the </w:t>
              </w:r>
            </w:ins>
            <w:ins w:id="30"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1"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2" w:author="Le Liu" w:date="2021-05-21T15:39:00Z">
              <w:r w:rsidR="005A5CB1">
                <w:rPr>
                  <w:rFonts w:ascii="Times" w:hAnsi="Times"/>
                  <w:szCs w:val="24"/>
                  <w:lang w:eastAsia="x-none"/>
                </w:rPr>
                <w:t xml:space="preserve">the </w:t>
              </w:r>
            </w:ins>
            <w:ins w:id="33"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4" w:author="Le Liu" w:date="2021-05-21T15:39:00Z">
              <w:r w:rsidR="005A5CB1">
                <w:rPr>
                  <w:rFonts w:ascii="Times" w:hAnsi="Times"/>
                  <w:szCs w:val="24"/>
                  <w:lang w:eastAsia="x-none"/>
                </w:rPr>
                <w:t xml:space="preserve">the </w:t>
              </w:r>
            </w:ins>
            <w:ins w:id="35"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6"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7"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5A3772">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5A3772">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8" w:author="MTK" w:date="2021-05-24T15:46:00Z">
              <w:r w:rsidRPr="00252AE6" w:rsidDel="00C51CC7">
                <w:rPr>
                  <w:rFonts w:ascii="Times" w:hAnsi="Times"/>
                  <w:szCs w:val="24"/>
                  <w:lang w:eastAsia="x-none"/>
                </w:rPr>
                <w:delText xml:space="preserve">bandwidth </w:delText>
              </w:r>
            </w:del>
            <w:ins w:id="39"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40"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1" w:author="MTK" w:date="2021-05-24T15:48:00Z">
              <w:r w:rsidRPr="00252AE6" w:rsidDel="00C51CC7">
                <w:rPr>
                  <w:rFonts w:ascii="Times" w:hAnsi="Times"/>
                  <w:szCs w:val="24"/>
                  <w:lang w:eastAsia="x-none"/>
                </w:rPr>
                <w:delText xml:space="preserve">bandwidth </w:delText>
              </w:r>
            </w:del>
            <w:ins w:id="42"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3"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50E32">
        <w:tc>
          <w:tcPr>
            <w:tcW w:w="1650" w:type="dxa"/>
          </w:tcPr>
          <w:p w14:paraId="5D94F8AB" w14:textId="77777777" w:rsidR="00183AD5" w:rsidRPr="00BB7E5E" w:rsidRDefault="00183AD5" w:rsidP="00C50E32">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7149C3A" w14:textId="77777777" w:rsidR="00183AD5" w:rsidRPr="00BB7E5E" w:rsidRDefault="00183AD5" w:rsidP="00C50E32">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50E32">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50E32">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50E32">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bl>
    <w:p w14:paraId="489294EF" w14:textId="77777777" w:rsidR="004165F5" w:rsidRDefault="004165F5" w:rsidP="002934E4"/>
    <w:p w14:paraId="0FF9985A" w14:textId="5344D427" w:rsidR="002934E4" w:rsidRPr="00F65E61" w:rsidRDefault="002934E4" w:rsidP="004165F5">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4165F5">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4165F5">
      <w:pPr>
        <w:pStyle w:val="Heading3"/>
        <w:numPr>
          <w:ilvl w:val="2"/>
          <w:numId w:val="2"/>
        </w:numPr>
        <w:rPr>
          <w:b/>
          <w:bCs/>
        </w:rPr>
      </w:pPr>
      <w:r>
        <w:rPr>
          <w:b/>
          <w:bCs/>
        </w:rPr>
        <w:t>Tdoc</w:t>
      </w:r>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ListParagraph"/>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4165F5">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4165F5">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44" w:author="ZTE-Xingguang" w:date="2021-05-19T21:31:00Z">
              <w:r w:rsidRPr="003262EB" w:rsidDel="0065532C">
                <w:rPr>
                  <w:i/>
                </w:rPr>
                <w:delText>SIB-1 initial BWP</w:delText>
              </w:r>
            </w:del>
            <w:ins w:id="45" w:author="ZTE-Xingguang" w:date="2021-05-19T21:31:00Z">
              <w:r w:rsidRPr="003262EB">
                <w:rPr>
                  <w:i/>
                </w:rPr>
                <w:t>MBS BWP</w:t>
              </w:r>
            </w:ins>
            <w:r w:rsidRPr="003262EB">
              <w:rPr>
                <w:i/>
              </w:rPr>
              <w:t xml:space="preserve"> fully contains CORESET#0 and Case D-2 where the configured </w:t>
            </w:r>
            <w:del w:id="46" w:author="ZTE-Xingguang" w:date="2021-05-19T21:31:00Z">
              <w:r w:rsidRPr="003262EB" w:rsidDel="0065532C">
                <w:rPr>
                  <w:i/>
                </w:rPr>
                <w:delText>SIB-1 initial BWP</w:delText>
              </w:r>
            </w:del>
            <w:ins w:id="47"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For 2.2-2, generally fine but prefer to delete ‘the UE capability’ in the main bullet. For IDLE U</w:t>
            </w:r>
            <w:r w:rsidR="002A2854">
              <w:rPr>
                <w:rFonts w:eastAsia="等线"/>
                <w:lang w:eastAsia="zh-CN"/>
              </w:rPr>
              <w:t>e</w:t>
            </w:r>
            <w:r>
              <w:rPr>
                <w:rFonts w:eastAsia="等线"/>
                <w:lang w:eastAsia="zh-CN"/>
              </w:rPr>
              <w:t>s, network does not know the UE capability.</w:t>
            </w:r>
            <w:r w:rsidR="00886688">
              <w:rPr>
                <w:rFonts w:eastAsia="等线"/>
                <w:lang w:eastAsia="zh-CN"/>
              </w:rPr>
              <w:t xml:space="preserve"> We assume the U</w:t>
            </w:r>
            <w:r w:rsidR="002A2854">
              <w:rPr>
                <w:rFonts w:eastAsia="等线"/>
                <w:lang w:eastAsia="zh-CN"/>
              </w:rPr>
              <w:t>e</w:t>
            </w:r>
            <w:r w:rsidR="00886688">
              <w:rPr>
                <w:rFonts w:eastAsia="等线"/>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等线"/>
                <w:bCs/>
                <w:lang w:eastAsia="zh-CN"/>
              </w:rPr>
              <w:t>e</w:t>
            </w:r>
            <w:r>
              <w:rPr>
                <w:rFonts w:eastAsia="等线"/>
                <w:bCs/>
                <w:lang w:eastAsia="zh-CN"/>
              </w:rPr>
              <w:t xml:space="preserve">s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等线"/>
                <w:lang w:eastAsia="zh-CN"/>
              </w:rPr>
              <w:t>Spreadtrum</w:t>
            </w:r>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4165F5">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r>
              <w:rPr>
                <w:rFonts w:eastAsia="等线" w:hint="eastAsia"/>
                <w:lang w:eastAsia="zh-CN"/>
              </w:rPr>
              <w:t>Sp</w:t>
            </w:r>
            <w:r>
              <w:rPr>
                <w:rFonts w:eastAsia="等线"/>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0F3446">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48"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RRCSetup/RRCResume/RRCReestablishment,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under standing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5A3772">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49" w:author="MTK" w:date="2021-05-24T16:01:00Z">
              <w:r w:rsidRPr="00252AE6" w:rsidDel="00137B3D">
                <w:rPr>
                  <w:rFonts w:ascii="Times" w:hAnsi="Times"/>
                  <w:szCs w:val="24"/>
                  <w:lang w:eastAsia="x-none"/>
                </w:rPr>
                <w:delText xml:space="preserve">bandwidth </w:delText>
              </w:r>
            </w:del>
            <w:ins w:id="50"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1"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50E32">
        <w:tc>
          <w:tcPr>
            <w:tcW w:w="1650" w:type="dxa"/>
          </w:tcPr>
          <w:p w14:paraId="0B50A98A" w14:textId="77777777" w:rsidR="00183AD5" w:rsidRPr="00BF7137" w:rsidRDefault="00183AD5" w:rsidP="00C50E32">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084C782" w14:textId="77777777" w:rsidR="00183AD5" w:rsidRPr="00BF7137" w:rsidRDefault="00183AD5" w:rsidP="00C50E32">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50E32">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50E32">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bl>
    <w:p w14:paraId="6C80E2AF" w14:textId="77777777" w:rsidR="000F3446" w:rsidRDefault="000F3446" w:rsidP="000F3446">
      <w:pPr>
        <w:overflowPunct/>
        <w:autoSpaceDE/>
        <w:autoSpaceDN/>
        <w:adjustRightInd/>
        <w:spacing w:after="0"/>
        <w:textAlignment w:val="auto"/>
      </w:pPr>
    </w:p>
    <w:p w14:paraId="2CB423FE" w14:textId="42096F7F" w:rsidR="003805D3" w:rsidRDefault="003805D3" w:rsidP="000F3446">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F3446">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0F3446">
      <w:pPr>
        <w:pStyle w:val="Heading3"/>
        <w:numPr>
          <w:ilvl w:val="2"/>
          <w:numId w:val="2"/>
        </w:numPr>
        <w:rPr>
          <w:b/>
          <w:bCs/>
        </w:rPr>
      </w:pPr>
      <w:r>
        <w:rPr>
          <w:b/>
          <w:bCs/>
        </w:rPr>
        <w:t>Tdoc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ListParagraph"/>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ListParagraph"/>
        <w:numPr>
          <w:ilvl w:val="1"/>
          <w:numId w:val="23"/>
        </w:numPr>
      </w:pPr>
      <w:r>
        <w:t>They discuss “</w:t>
      </w:r>
      <w:r w:rsidRPr="00F84743">
        <w:t>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77777777" w:rsidR="00FA0E93" w:rsidRDefault="00FA0E93" w:rsidP="00CA09A1">
      <w:pPr>
        <w:pStyle w:val="ListParagraph"/>
        <w:numPr>
          <w:ilvl w:val="1"/>
          <w:numId w:val="23"/>
        </w:numPr>
      </w:pPr>
      <w:r>
        <w:t>Proposal 5: For RRC_IDLE/RRC_INACTIVE UEs,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r w:rsidRPr="00137921">
        <w:t>Spreadtrum</w:t>
      </w:r>
      <w:r>
        <w:t>]</w:t>
      </w:r>
    </w:p>
    <w:p w14:paraId="7A32D1BF" w14:textId="77777777" w:rsidR="00137921" w:rsidRPr="009D2C3A" w:rsidRDefault="00137921" w:rsidP="00CA09A1">
      <w:pPr>
        <w:pStyle w:val="ListParagraph"/>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ListParagraph"/>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ListParagraph"/>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ListParagraph"/>
        <w:numPr>
          <w:ilvl w:val="1"/>
          <w:numId w:val="23"/>
        </w:numPr>
      </w:pPr>
      <w:r w:rsidRPr="001E5CB2">
        <w:t>Proposal 8: A CSS is configured for RRC IDLE/RRC INACTIVE UEs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ListParagraph"/>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ListParagraph"/>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ListParagraph"/>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0F3446">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ListParagraph"/>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ListParagraph"/>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ListParagraph"/>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ListParagraph"/>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ListParagraph"/>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0F3446">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ListParagraph"/>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7ECF86A9"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ListParagraph"/>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等线" w:hint="eastAsia"/>
                <w:lang w:eastAsia="zh-CN"/>
              </w:rPr>
              <w:t>S</w:t>
            </w:r>
            <w:r>
              <w:rPr>
                <w:rFonts w:eastAsia="等线"/>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ListParagraph"/>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0F3446">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ListParagraph"/>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5A3772">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5A3772">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77777777"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50E32">
        <w:tc>
          <w:tcPr>
            <w:tcW w:w="1650" w:type="dxa"/>
          </w:tcPr>
          <w:p w14:paraId="35791372" w14:textId="77777777" w:rsidR="00183AD5" w:rsidRPr="00B204E3" w:rsidRDefault="00183AD5" w:rsidP="00C50E32">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0EBBCA2" w14:textId="77777777" w:rsidR="00183AD5" w:rsidRDefault="00183AD5" w:rsidP="00C50E32">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50E32">
            <w:pPr>
              <w:overflowPunct/>
              <w:autoSpaceDE/>
              <w:autoSpaceDN/>
              <w:adjustRightInd/>
              <w:spacing w:after="0"/>
              <w:textAlignment w:val="auto"/>
              <w:rPr>
                <w:rFonts w:ascii="Times" w:eastAsia="等线" w:hAnsi="Times"/>
                <w:szCs w:val="24"/>
                <w:lang w:eastAsia="zh-CN"/>
              </w:rPr>
            </w:pPr>
          </w:p>
          <w:p w14:paraId="799B4C4D" w14:textId="77777777" w:rsidR="00183AD5" w:rsidRDefault="00183AD5" w:rsidP="00C50E32">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50E32">
            <w:pPr>
              <w:overflowPunct/>
              <w:autoSpaceDE/>
              <w:autoSpaceDN/>
              <w:adjustRightInd/>
              <w:spacing w:after="0"/>
              <w:textAlignment w:val="auto"/>
              <w:rPr>
                <w:rFonts w:ascii="Times" w:eastAsia="等线" w:hAnsi="Times"/>
                <w:szCs w:val="24"/>
                <w:lang w:eastAsia="zh-CN"/>
              </w:rPr>
            </w:pPr>
          </w:p>
        </w:tc>
      </w:tr>
    </w:tbl>
    <w:p w14:paraId="2A9FB97B" w14:textId="77777777" w:rsidR="009F74D6" w:rsidRDefault="009F74D6" w:rsidP="00C47EC0"/>
    <w:p w14:paraId="53725E17" w14:textId="2A34B140" w:rsidR="00F97D34" w:rsidRDefault="00F97D34" w:rsidP="000F3446">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0F3446">
      <w:pPr>
        <w:pStyle w:val="Heading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F3446">
      <w:pPr>
        <w:pStyle w:val="Heading3"/>
        <w:numPr>
          <w:ilvl w:val="2"/>
          <w:numId w:val="2"/>
        </w:numPr>
        <w:rPr>
          <w:b/>
          <w:bCs/>
        </w:rPr>
      </w:pPr>
      <w:r>
        <w:rPr>
          <w:b/>
          <w:bCs/>
        </w:rPr>
        <w:t>Tdoc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0F3446">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52"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53"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0F3446">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uawei, HiSilicon</w:t>
            </w:r>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r>
              <w:rPr>
                <w:rFonts w:eastAsia="等线" w:hint="eastAsia"/>
                <w:lang w:eastAsia="zh-CN"/>
              </w:rPr>
              <w:t>S</w:t>
            </w:r>
            <w:r>
              <w:rPr>
                <w:rFonts w:eastAsia="等线"/>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ListParagraph"/>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0F3446">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ListParagraph"/>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bl>
    <w:p w14:paraId="76ECAAE2" w14:textId="77777777" w:rsidR="00F770BC" w:rsidRDefault="00F770BC" w:rsidP="0008549E"/>
    <w:p w14:paraId="41620FE3" w14:textId="67C9D93B" w:rsidR="004213FA" w:rsidRDefault="004213FA" w:rsidP="000F3446">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0F3446">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0F3446">
      <w:pPr>
        <w:pStyle w:val="Heading3"/>
        <w:numPr>
          <w:ilvl w:val="2"/>
          <w:numId w:val="2"/>
        </w:numPr>
        <w:rPr>
          <w:b/>
          <w:bCs/>
        </w:rPr>
      </w:pPr>
      <w:r>
        <w:rPr>
          <w:b/>
          <w:bCs/>
        </w:rPr>
        <w:t>Tdoc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ListParagraph"/>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ListParagraph"/>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ListParagraph"/>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64EFBEB4" w:rsidR="0000665B" w:rsidRDefault="0000665B" w:rsidP="00CA09A1">
      <w:pPr>
        <w:pStyle w:val="ListParagraph"/>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ListParagraph"/>
        <w:numPr>
          <w:ilvl w:val="2"/>
          <w:numId w:val="28"/>
        </w:numPr>
      </w:pPr>
      <w:r>
        <w:t>Option 1: PDCCH MOs in one MBS-window length are allocated to different SSBs successively, same as the PDCCH MOs for SIBx.</w:t>
      </w:r>
    </w:p>
    <w:p w14:paraId="55DD75AF" w14:textId="77777777" w:rsidR="00155BE7" w:rsidRDefault="00155BE7" w:rsidP="00CA09A1">
      <w:pPr>
        <w:pStyle w:val="ListParagraph"/>
        <w:numPr>
          <w:ilvl w:val="2"/>
          <w:numId w:val="28"/>
        </w:numPr>
      </w:pPr>
      <w:r>
        <w:t>Option 2: PDCCH MOs in one MBS-window length are allocated to one SSB with consecutive MOs.</w:t>
      </w:r>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63A6A10B" w:rsidR="007E2800" w:rsidRDefault="00560B31" w:rsidP="00CA09A1">
      <w:pPr>
        <w:pStyle w:val="ListParagraph"/>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ListParagraph"/>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ListParagraph"/>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ListParagraph"/>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ListParagraph"/>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0F3446">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54"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55" w:author="ZTE-Xingguang" w:date="2021-05-19T22:21:00Z">
              <w:r w:rsidDel="00561B88">
                <w:rPr>
                  <w:rFonts w:ascii="Times" w:hAnsi="Times"/>
                  <w:szCs w:val="24"/>
                  <w:lang w:eastAsia="x-none"/>
                </w:rPr>
                <w:delText xml:space="preserve">study whether </w:delText>
              </w:r>
            </w:del>
            <w:ins w:id="56"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group-common PDCCH/PDSCH is QCL’d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77777777"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MOs</w:t>
            </w:r>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MOs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740470">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bl>
    <w:p w14:paraId="0CEF02C8" w14:textId="77777777" w:rsidR="00183E26" w:rsidRDefault="00183E26" w:rsidP="00155BE7"/>
    <w:p w14:paraId="1AE49E7D" w14:textId="154E4CA4" w:rsidR="00AC15B2" w:rsidRDefault="00AC15B2" w:rsidP="000F3446">
      <w:pPr>
        <w:pStyle w:val="Heading2"/>
        <w:numPr>
          <w:ilvl w:val="1"/>
          <w:numId w:val="2"/>
        </w:numPr>
      </w:pPr>
      <w:r>
        <w:t>Issue 6: CORESET for MCCH and MTCH channels</w:t>
      </w:r>
    </w:p>
    <w:p w14:paraId="3C940371" w14:textId="468F6544" w:rsidR="00AC15B2" w:rsidRDefault="00AC15B2" w:rsidP="000F3446">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0F3446">
      <w:pPr>
        <w:pStyle w:val="Heading3"/>
        <w:numPr>
          <w:ilvl w:val="2"/>
          <w:numId w:val="2"/>
        </w:numPr>
        <w:rPr>
          <w:b/>
          <w:bCs/>
        </w:rPr>
      </w:pPr>
      <w:r>
        <w:rPr>
          <w:b/>
          <w:bCs/>
        </w:rPr>
        <w:t>Tdoc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ListParagraph"/>
        <w:numPr>
          <w:ilvl w:val="1"/>
          <w:numId w:val="31"/>
        </w:numPr>
      </w:pPr>
      <w:r>
        <w:t xml:space="preserve">Proposal 4: For RRC_IDLE/RRC_INACTIVE UEs,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ListParagraph"/>
        <w:numPr>
          <w:ilvl w:val="1"/>
          <w:numId w:val="31"/>
        </w:numPr>
      </w:pPr>
      <w:r>
        <w:t>Observation 2: RRC_IDLE/RRC_INACTIVE UEs can be configured a maximum of 2 CORESETs (including CORESET#0).</w:t>
      </w:r>
    </w:p>
    <w:p w14:paraId="7CDFA6C1" w14:textId="4A1D7C36" w:rsidR="007D02F7" w:rsidRDefault="007D02F7" w:rsidP="00CA09A1">
      <w:pPr>
        <w:pStyle w:val="ListParagraph"/>
        <w:numPr>
          <w:ilvl w:val="1"/>
          <w:numId w:val="31"/>
        </w:numPr>
      </w:pPr>
      <w:r>
        <w:t>Proposal 2. When SIB1 configures an initial DL BWP, SIBx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r w:rsidRPr="002D01C7">
        <w:t>Convida</w:t>
      </w:r>
      <w:r>
        <w:t>]</w:t>
      </w:r>
    </w:p>
    <w:p w14:paraId="6E9207BA" w14:textId="033D4DB4" w:rsidR="002D01C7" w:rsidRDefault="002D01C7" w:rsidP="00CA09A1">
      <w:pPr>
        <w:pStyle w:val="ListParagraph"/>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ListParagraph"/>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0F3446">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C43F5">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5A3772">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5A3772">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77777777" w:rsidR="00D76FF4" w:rsidRDefault="00D76FF4" w:rsidP="00D76FF4">
            <w:pPr>
              <w:rPr>
                <w:rFonts w:eastAsia="等线"/>
                <w:lang w:eastAsia="zh-CN"/>
              </w:rPr>
            </w:pPr>
            <w:r>
              <w:rPr>
                <w:rFonts w:eastAsia="等线" w:hint="eastAsia"/>
                <w:lang w:eastAsia="zh-CN"/>
              </w:rPr>
              <w:t>O</w:t>
            </w:r>
            <w:r>
              <w:rPr>
                <w:rFonts w:eastAsia="等线"/>
                <w:lang w:eastAsia="zh-CN"/>
              </w:rPr>
              <w:t>k with both proposals. But some minor clarification change. We would prefer to change “CORESET configurations” to “CORESET index”. “CORESET configurations” may give us the implication that we are discussing RRC IEs under CORESET, which is not the intention in our view.</w:t>
            </w:r>
          </w:p>
          <w:p w14:paraId="66FAFE9B" w14:textId="77777777"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77777777"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UEs.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bl>
    <w:p w14:paraId="7097681B" w14:textId="77777777" w:rsidR="00AC15B2" w:rsidRPr="00AC15B2" w:rsidRDefault="00AC15B2" w:rsidP="00AC15B2"/>
    <w:p w14:paraId="46B34D54" w14:textId="217BBA48" w:rsidR="00EC3D97" w:rsidRDefault="00EC3D97" w:rsidP="003C43F5">
      <w:pPr>
        <w:pStyle w:val="Heading2"/>
        <w:numPr>
          <w:ilvl w:val="1"/>
          <w:numId w:val="2"/>
        </w:numPr>
      </w:pPr>
      <w:r>
        <w:t>Issue 7: DCI format for MCCH and MTCH channels</w:t>
      </w:r>
    </w:p>
    <w:p w14:paraId="67AA74AB" w14:textId="6050D3C3" w:rsidR="00EC3D97" w:rsidRDefault="00EC3D97" w:rsidP="003C43F5">
      <w:pPr>
        <w:pStyle w:val="Heading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C43F5">
      <w:pPr>
        <w:pStyle w:val="Heading3"/>
        <w:numPr>
          <w:ilvl w:val="2"/>
          <w:numId w:val="2"/>
        </w:numPr>
        <w:rPr>
          <w:b/>
          <w:bCs/>
        </w:rPr>
      </w:pPr>
      <w:r>
        <w:rPr>
          <w:b/>
          <w:bCs/>
        </w:rPr>
        <w:t>Tdoc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3C43F5">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C43F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Huawei, HiSilicon</w:t>
            </w:r>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3C43F5">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C43F5">
      <w:pPr>
        <w:pStyle w:val="Heading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3C43F5">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C43F5">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C43F5">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C43F5">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C43F5">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3C43F5">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3C43F5">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3C43F5">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3C43F5">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3C43F5">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C43F5">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C43F5">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C43F5">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ListParagraph"/>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C43F5">
      <w:pPr>
        <w:pStyle w:val="Heading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14246782" w:rsidR="00706E9F" w:rsidRDefault="00706E9F" w:rsidP="009960B0"/>
    <w:p w14:paraId="47EA4D70" w14:textId="42BCF950" w:rsidR="001F1424" w:rsidRDefault="001F1424" w:rsidP="001F1424">
      <w:pPr>
        <w:rPr>
          <w:lang w:eastAsia="zh-CN"/>
        </w:rPr>
      </w:pPr>
      <w:r>
        <w:rPr>
          <w:lang w:eastAsia="zh-CN"/>
        </w:rPr>
        <w:t>The following proposal was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7A00003" w14:textId="77777777" w:rsidR="001F1424" w:rsidRDefault="001F1424" w:rsidP="001F142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C43F5">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C43F5">
      <w:pPr>
        <w:pStyle w:val="Heading1"/>
        <w:numPr>
          <w:ilvl w:val="0"/>
          <w:numId w:val="2"/>
        </w:numPr>
        <w:rPr>
          <w:lang w:eastAsia="zh-CN"/>
        </w:rPr>
      </w:pPr>
      <w:r w:rsidRPr="00031A9F">
        <w:rPr>
          <w:lang w:eastAsia="zh-CN"/>
        </w:rPr>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7" w:name="OLE_LINK57"/>
            <w:bookmarkStart w:id="5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9" w:name="OLE_LINK61"/>
            <w:bookmarkStart w:id="60" w:name="OLE_LINK60"/>
            <w:bookmarkStart w:id="61" w:name="OLE_LINK59"/>
            <w:bookmarkEnd w:id="57"/>
            <w:bookmarkEnd w:id="5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9"/>
          <w:bookmarkEnd w:id="60"/>
          <w:bookmarkEnd w:id="6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62" w:name="OLE_LINK4"/>
            <w:bookmarkStart w:id="63" w:name="OLE_LINK3"/>
            <w:bookmarkStart w:id="64" w:name="OLE_LINK2"/>
            <w:bookmarkStart w:id="6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2"/>
            <w:bookmarkEnd w:id="63"/>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64"/>
          <w:bookmarkEnd w:id="6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35461" w14:textId="77777777" w:rsidR="009B590B" w:rsidRDefault="009B590B">
      <w:pPr>
        <w:spacing w:after="0"/>
      </w:pPr>
      <w:r>
        <w:separator/>
      </w:r>
    </w:p>
  </w:endnote>
  <w:endnote w:type="continuationSeparator" w:id="0">
    <w:p w14:paraId="1F84C955" w14:textId="77777777" w:rsidR="009B590B" w:rsidRDefault="009B59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0D5F785C" w:rsidR="00957FD4" w:rsidRDefault="00957FD4">
    <w:pPr>
      <w:pStyle w:val="Footer"/>
    </w:pPr>
    <w:r>
      <w:rPr>
        <w:noProof w:val="0"/>
      </w:rPr>
      <w:fldChar w:fldCharType="begin"/>
    </w:r>
    <w:r>
      <w:instrText xml:space="preserve"> PAGE   \* MERGEFORMAT </w:instrText>
    </w:r>
    <w:r>
      <w:rPr>
        <w:noProof w:val="0"/>
      </w:rPr>
      <w:fldChar w:fldCharType="separate"/>
    </w:r>
    <w:r w:rsidR="00183AD5">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210FB" w14:textId="77777777" w:rsidR="009B590B" w:rsidRDefault="009B590B">
      <w:pPr>
        <w:spacing w:after="0"/>
      </w:pPr>
      <w:r>
        <w:separator/>
      </w:r>
    </w:p>
  </w:footnote>
  <w:footnote w:type="continuationSeparator" w:id="0">
    <w:p w14:paraId="1F08E973" w14:textId="77777777" w:rsidR="009B590B" w:rsidRDefault="009B590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957FD4" w:rsidRDefault="00957FD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C80BA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1E64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E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667F9"/>
    <w:multiLevelType w:val="hybridMultilevel"/>
    <w:tmpl w:val="02B2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3831006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F18DE"/>
    <w:multiLevelType w:val="hybridMultilevel"/>
    <w:tmpl w:val="445E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F147CE"/>
    <w:multiLevelType w:val="hybridMultilevel"/>
    <w:tmpl w:val="DD2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405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509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673183E"/>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31"/>
  </w:num>
  <w:num w:numId="4">
    <w:abstractNumId w:val="10"/>
  </w:num>
  <w:num w:numId="5">
    <w:abstractNumId w:val="29"/>
  </w:num>
  <w:num w:numId="6">
    <w:abstractNumId w:val="22"/>
  </w:num>
  <w:num w:numId="7">
    <w:abstractNumId w:val="18"/>
  </w:num>
  <w:num w:numId="8">
    <w:abstractNumId w:val="2"/>
  </w:num>
  <w:num w:numId="9">
    <w:abstractNumId w:val="1"/>
  </w:num>
  <w:num w:numId="10">
    <w:abstractNumId w:val="43"/>
  </w:num>
  <w:num w:numId="11">
    <w:abstractNumId w:val="15"/>
  </w:num>
  <w:num w:numId="12">
    <w:abstractNumId w:val="4"/>
  </w:num>
  <w:num w:numId="13">
    <w:abstractNumId w:val="11"/>
  </w:num>
  <w:num w:numId="14">
    <w:abstractNumId w:val="42"/>
  </w:num>
  <w:num w:numId="15">
    <w:abstractNumId w:val="30"/>
  </w:num>
  <w:num w:numId="16">
    <w:abstractNumId w:val="36"/>
  </w:num>
  <w:num w:numId="17">
    <w:abstractNumId w:val="25"/>
  </w:num>
  <w:num w:numId="18">
    <w:abstractNumId w:val="30"/>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5"/>
  </w:num>
  <w:num w:numId="22">
    <w:abstractNumId w:val="14"/>
  </w:num>
  <w:num w:numId="23">
    <w:abstractNumId w:val="26"/>
  </w:num>
  <w:num w:numId="24">
    <w:abstractNumId w:val="24"/>
  </w:num>
  <w:num w:numId="25">
    <w:abstractNumId w:val="21"/>
  </w:num>
  <w:num w:numId="26">
    <w:abstractNumId w:val="40"/>
  </w:num>
  <w:num w:numId="27">
    <w:abstractNumId w:val="41"/>
  </w:num>
  <w:num w:numId="28">
    <w:abstractNumId w:val="45"/>
  </w:num>
  <w:num w:numId="29">
    <w:abstractNumId w:val="33"/>
  </w:num>
  <w:num w:numId="30">
    <w:abstractNumId w:val="34"/>
  </w:num>
  <w:num w:numId="31">
    <w:abstractNumId w:val="38"/>
  </w:num>
  <w:num w:numId="32">
    <w:abstractNumId w:val="9"/>
  </w:num>
  <w:num w:numId="33">
    <w:abstractNumId w:val="44"/>
  </w:num>
  <w:num w:numId="34">
    <w:abstractNumId w:val="7"/>
  </w:num>
  <w:num w:numId="35">
    <w:abstractNumId w:val="19"/>
  </w:num>
  <w:num w:numId="36">
    <w:abstractNumId w:val="16"/>
  </w:num>
  <w:num w:numId="37">
    <w:abstractNumId w:val="8"/>
  </w:num>
  <w:num w:numId="38">
    <w:abstractNumId w:val="13"/>
  </w:num>
  <w:num w:numId="39">
    <w:abstractNumId w:val="28"/>
  </w:num>
  <w:num w:numId="40">
    <w:abstractNumId w:val="27"/>
  </w:num>
  <w:num w:numId="41">
    <w:abstractNumId w:val="37"/>
  </w:num>
  <w:num w:numId="42">
    <w:abstractNumId w:val="35"/>
  </w:num>
  <w:num w:numId="43">
    <w:abstractNumId w:val="3"/>
  </w:num>
  <w:num w:numId="44">
    <w:abstractNumId w:val="20"/>
  </w:num>
  <w:num w:numId="45">
    <w:abstractNumId w:val="12"/>
  </w:num>
  <w:num w:numId="46">
    <w:abstractNumId w:val="17"/>
  </w:num>
  <w:num w:numId="47">
    <w:abstractNumId w:val="6"/>
  </w:num>
  <w:numIdMacAtCleanup w:val="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1027"/>
    <w:rsid w:val="000E181D"/>
    <w:rsid w:val="000E19C3"/>
    <w:rsid w:val="000E1A64"/>
    <w:rsid w:val="000E1DFF"/>
    <w:rsid w:val="000E1E5D"/>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A2D"/>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3C1B"/>
    <w:rsid w:val="003441D3"/>
    <w:rsid w:val="00344656"/>
    <w:rsid w:val="00344837"/>
    <w:rsid w:val="00344F0C"/>
    <w:rsid w:val="00345004"/>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C9A"/>
    <w:rsid w:val="00470FAE"/>
    <w:rsid w:val="0047105C"/>
    <w:rsid w:val="00471DFE"/>
    <w:rsid w:val="00472FD0"/>
    <w:rsid w:val="004731D0"/>
    <w:rsid w:val="00473BF6"/>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FC6"/>
    <w:rsid w:val="00557753"/>
    <w:rsid w:val="005602FB"/>
    <w:rsid w:val="005603CF"/>
    <w:rsid w:val="005609F6"/>
    <w:rsid w:val="00560B31"/>
    <w:rsid w:val="00561D0A"/>
    <w:rsid w:val="00562BEF"/>
    <w:rsid w:val="00563A67"/>
    <w:rsid w:val="00563A91"/>
    <w:rsid w:val="00564564"/>
    <w:rsid w:val="00564775"/>
    <w:rsid w:val="00565195"/>
    <w:rsid w:val="005655C1"/>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F3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65E"/>
    <w:rsid w:val="00821713"/>
    <w:rsid w:val="008217BC"/>
    <w:rsid w:val="00821F62"/>
    <w:rsid w:val="00823352"/>
    <w:rsid w:val="00823FD1"/>
    <w:rsid w:val="00824AE2"/>
    <w:rsid w:val="00824DCA"/>
    <w:rsid w:val="00824EA0"/>
    <w:rsid w:val="00825339"/>
    <w:rsid w:val="0082543A"/>
    <w:rsid w:val="00825513"/>
    <w:rsid w:val="008256A2"/>
    <w:rsid w:val="0082595B"/>
    <w:rsid w:val="00825D52"/>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23B"/>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7E58"/>
    <w:rsid w:val="00997ED5"/>
    <w:rsid w:val="009A074F"/>
    <w:rsid w:val="009A0B8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6C54"/>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3B46"/>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2D91"/>
    <w:rsid w:val="00D7360E"/>
    <w:rsid w:val="00D73F67"/>
    <w:rsid w:val="00D74317"/>
    <w:rsid w:val="00D7484A"/>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43224A5D-DE71-450C-BD33-70C42E5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B9BBA-AD73-47C1-8A44-73F1AC08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31606</Words>
  <Characters>180155</Characters>
  <Application>Microsoft Office Word</Application>
  <DocSecurity>0</DocSecurity>
  <Lines>1501</Lines>
  <Paragraphs>422</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211339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Huawei</cp:lastModifiedBy>
  <cp:revision>4</cp:revision>
  <cp:lastPrinted>2019-08-16T08:11:00Z</cp:lastPrinted>
  <dcterms:created xsi:type="dcterms:W3CDTF">2021-05-24T08:47:00Z</dcterms:created>
  <dcterms:modified xsi:type="dcterms:W3CDTF">2021-05-24T10:20:00Z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