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f1"/>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ja-JP"/>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ja-JP"/>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f1"/>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723868">
              <w:rPr>
                <w:rFonts w:ascii="Arial" w:eastAsia="ＭＳ 明朝"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723868">
              <w:rPr>
                <w:rFonts w:ascii="Arial" w:eastAsia="ＭＳ 明朝"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proofErr w:type="gramStart"/>
            <w:r w:rsidRPr="00436BAD">
              <w:rPr>
                <w:sz w:val="16"/>
                <w:szCs w:val="16"/>
                <w:lang w:eastAsia="ja-JP"/>
              </w:rPr>
              <w:t>the</w:t>
            </w:r>
            <w:proofErr w:type="gramEnd"/>
            <w:r w:rsidRPr="00436BAD">
              <w:rPr>
                <w:sz w:val="16"/>
                <w:szCs w:val="16"/>
                <w:lang w:eastAsia="ja-JP"/>
              </w:rPr>
              <w:t xml:space="preserv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whether</w:t>
            </w:r>
            <w:proofErr w:type="gramEnd"/>
            <w:r w:rsidRPr="00436BAD">
              <w:rPr>
                <w:rFonts w:ascii="Times" w:eastAsia="SimSun" w:hAnsi="Times" w:cs="Times"/>
                <w:sz w:val="16"/>
                <w:szCs w:val="16"/>
                <w:lang w:eastAsia="x-none"/>
              </w:rPr>
              <w:t xml:space="preserve">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whether</w:t>
            </w:r>
            <w:proofErr w:type="gramEnd"/>
            <w:r w:rsidRPr="00436BAD">
              <w:rPr>
                <w:rFonts w:ascii="Times" w:eastAsia="SimSun" w:hAnsi="Times" w:cs="Times"/>
                <w:sz w:val="16"/>
                <w:szCs w:val="16"/>
                <w:lang w:eastAsia="x-none"/>
              </w:rPr>
              <w:t xml:space="preserve">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the</w:t>
            </w:r>
            <w:proofErr w:type="gramEnd"/>
            <w:r w:rsidRPr="00436BAD">
              <w:rPr>
                <w:rFonts w:ascii="Times" w:eastAsia="SimSun" w:hAnsi="Times" w:cs="Times"/>
                <w:sz w:val="16"/>
                <w:szCs w:val="16"/>
                <w:lang w:eastAsia="x-none"/>
              </w:rPr>
              <w:t xml:space="preserv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the</w:t>
            </w:r>
            <w:proofErr w:type="gramEnd"/>
            <w:r w:rsidRPr="00436BAD">
              <w:rPr>
                <w:rFonts w:ascii="Times" w:eastAsia="SimSun" w:hAnsi="Times" w:cs="Times"/>
                <w:sz w:val="16"/>
                <w:szCs w:val="16"/>
                <w:lang w:eastAsia="x-none"/>
              </w:rPr>
              <w:t xml:space="preserv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proofErr w:type="spellStart"/>
      <w:r w:rsidRPr="001045D2">
        <w:t>MediaTek</w:t>
      </w:r>
      <w:proofErr w:type="spellEnd"/>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w:t>
      </w:r>
      <w:proofErr w:type="spellStart"/>
      <w:r>
        <w:t>MediaTek</w:t>
      </w:r>
      <w:proofErr w:type="spellEnd"/>
      <w:r>
        <w:t xml:space="preserve">, LG, </w:t>
      </w:r>
      <w:proofErr w:type="gramStart"/>
      <w:r>
        <w:t>Chengdu</w:t>
      </w:r>
      <w:proofErr w:type="gramEnd"/>
      <w:r>
        <w:t xml:space="preserve">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w:t>
      </w:r>
      <w:proofErr w:type="spellStart"/>
      <w:r w:rsidR="002A565D">
        <w:t>MediaTek</w:t>
      </w:r>
      <w:proofErr w:type="spellEnd"/>
      <w:r w:rsidR="002A565D">
        <w:t xml:space="preserve">,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w:t>
      </w:r>
      <w:proofErr w:type="spellStart"/>
      <w:r w:rsidR="002A565D">
        <w:t>MediaTek</w:t>
      </w:r>
      <w:proofErr w:type="spellEnd"/>
      <w:r w:rsidR="002A565D">
        <w:t xml:space="preserve">,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proofErr w:type="gramStart"/>
      <w:r>
        <w:rPr>
          <w:rFonts w:ascii="Times" w:hAnsi="Times"/>
          <w:szCs w:val="24"/>
          <w:lang w:eastAsia="x-none"/>
        </w:rPr>
        <w:t>”.</w:t>
      </w:r>
      <w:proofErr w:type="gramEnd"/>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xml:space="preserve">, </w:t>
      </w:r>
      <w:proofErr w:type="spellStart"/>
      <w:r w:rsidR="00307D81">
        <w:t>MediaTek</w:t>
      </w:r>
      <w:proofErr w:type="spellEnd"/>
      <w:r w:rsidR="00307D81">
        <w:t>,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xml:space="preserve">, Intel, </w:t>
      </w:r>
      <w:proofErr w:type="spellStart"/>
      <w:r w:rsidR="00307D81">
        <w:t>MediaTek</w:t>
      </w:r>
      <w:proofErr w:type="spellEnd"/>
      <w:r w:rsidR="00307D81">
        <w:t>]</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xml:space="preserve">, Lenovo, </w:t>
      </w:r>
      <w:proofErr w:type="spellStart"/>
      <w:r w:rsidR="00307D81">
        <w:t>MediaTek</w:t>
      </w:r>
      <w:proofErr w:type="spellEnd"/>
      <w:r w:rsidR="00307D81">
        <w:t>,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 xml:space="preserve">[Intel, </w:t>
      </w:r>
      <w:proofErr w:type="spellStart"/>
      <w:r w:rsidR="00307D81">
        <w:t>MediaTek</w:t>
      </w:r>
      <w:proofErr w:type="spellEnd"/>
      <w:r w:rsidR="00307D81">
        <w:t>]</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w:t>
      </w:r>
      <w:proofErr w:type="gramStart"/>
      <w:r>
        <w:t>Intel</w:t>
      </w:r>
      <w:proofErr w:type="gramEnd"/>
      <w:r>
        <w:t xml:space="preserve">]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f1"/>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proofErr w:type="spellStart"/>
            <w:r>
              <w:rPr>
                <w:rFonts w:eastAsia="DengXian"/>
                <w:lang w:eastAsia="zh-CN"/>
              </w:rPr>
              <w:lastRenderedPageBreak/>
              <w:t>Futurewei</w:t>
            </w:r>
            <w:proofErr w:type="spellEnd"/>
          </w:p>
        </w:tc>
        <w:tc>
          <w:tcPr>
            <w:tcW w:w="7979" w:type="dxa"/>
          </w:tcPr>
          <w:p w14:paraId="65851326" w14:textId="40AA6E70" w:rsidR="009901B9" w:rsidRDefault="009901B9" w:rsidP="007A7867">
            <w:pPr>
              <w:rPr>
                <w:rFonts w:eastAsia="DengXian"/>
                <w:lang w:eastAsia="zh-CN"/>
              </w:rPr>
            </w:pPr>
            <w:r>
              <w:rPr>
                <w:rFonts w:eastAsia="DengXian"/>
                <w:lang w:eastAsia="zh-CN"/>
              </w:rPr>
              <w:t>2.1-1: Do not understand what ‘can be</w:t>
            </w:r>
            <w:proofErr w:type="gramStart"/>
            <w:r>
              <w:rPr>
                <w:rFonts w:eastAsia="DengXian"/>
                <w:lang w:eastAsia="zh-CN"/>
              </w:rPr>
              <w:t>..”</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Proposal 2.1-1: we are not so sure this proposal is really needed, what is the relationship with below agreements? “</w:t>
            </w:r>
            <w:proofErr w:type="gramStart"/>
            <w:r>
              <w:rPr>
                <w:rFonts w:eastAsia="DengXian"/>
                <w:lang w:eastAsia="zh-CN"/>
              </w:rPr>
              <w:t>can</w:t>
            </w:r>
            <w:proofErr w:type="gramEnd"/>
            <w:r>
              <w:rPr>
                <w:rFonts w:eastAsia="DengXian"/>
                <w:lang w:eastAsia="zh-CN"/>
              </w:rPr>
              <w:t xml:space="preserve">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proofErr w:type="gramStart"/>
            <w:r w:rsidRPr="003B7B85">
              <w:rPr>
                <w:lang w:eastAsia="ja-JP"/>
              </w:rPr>
              <w:t>the</w:t>
            </w:r>
            <w:proofErr w:type="gramEnd"/>
            <w:r w:rsidRPr="003B7B85">
              <w:rPr>
                <w:lang w:eastAsia="ja-JP"/>
              </w:rPr>
              <w:t xml:space="preserv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proofErr w:type="spellStart"/>
            <w:r>
              <w:rPr>
                <w:rFonts w:eastAsia="DengXian" w:hint="eastAsia"/>
                <w:lang w:eastAsia="zh-CN"/>
              </w:rPr>
              <w:t>Spread</w:t>
            </w:r>
            <w:r>
              <w:rPr>
                <w:rFonts w:eastAsia="DengXian"/>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w:t>
            </w:r>
            <w:proofErr w:type="spellStart"/>
            <w:r>
              <w:rPr>
                <w:rFonts w:eastAsia="Malgun Gothic"/>
                <w:lang w:eastAsia="ko-KR"/>
              </w:rPr>
              <w:t>conf</w:t>
            </w:r>
            <w:proofErr w:type="spellEnd"/>
            <w:r>
              <w:rPr>
                <w:rFonts w:eastAsia="Malgun Gothic"/>
                <w:lang w:eastAsia="ko-KR"/>
              </w:rPr>
              <w:t xml:space="preserve">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proofErr w:type="gramStart"/>
            <w:r w:rsidR="00513BAB" w:rsidRPr="0051271C">
              <w:rPr>
                <w:rFonts w:eastAsiaTheme="minorEastAsia"/>
                <w:lang w:eastAsia="ja-JP"/>
              </w:rPr>
              <w:t>Google</w:t>
            </w:r>
            <w:proofErr w:type="gramEnd"/>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w:t>
            </w:r>
            <w:proofErr w:type="spellStart"/>
            <w:r>
              <w:t>Futureway</w:t>
            </w:r>
            <w:proofErr w:type="spellEnd"/>
            <w:r>
              <w:t>: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DengXian" w:hint="eastAsia"/>
                <w:lang w:eastAsia="zh-CN"/>
              </w:rPr>
              <w:t>Spread</w:t>
            </w:r>
            <w:r>
              <w:rPr>
                <w:rFonts w:eastAsia="DengXian"/>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 xml:space="preserve">restricting the agreement to same configuration while leaving different </w:t>
            </w:r>
            <w:proofErr w:type="spellStart"/>
            <w:r w:rsidR="00171255">
              <w:rPr>
                <w:rFonts w:ascii="Times" w:hAnsi="Times"/>
                <w:color w:val="FF0000"/>
                <w:szCs w:val="24"/>
                <w:lang w:eastAsia="x-none"/>
              </w:rPr>
              <w:t>confs</w:t>
            </w:r>
            <w:proofErr w:type="spellEnd"/>
            <w:r w:rsidR="00171255">
              <w:rPr>
                <w:rFonts w:ascii="Times" w:hAnsi="Times"/>
                <w:color w:val="FF0000"/>
                <w:szCs w:val="24"/>
                <w:lang w:eastAsia="x-none"/>
              </w:rPr>
              <w:t xml:space="preserve">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DengXian"/>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w:t>
            </w:r>
            <w:proofErr w:type="spellStart"/>
            <w:r>
              <w:rPr>
                <w:szCs w:val="24"/>
                <w:lang w:eastAsia="x-none"/>
              </w:rPr>
              <w:t>gNB</w:t>
            </w:r>
            <w:proofErr w:type="spellEnd"/>
            <w:r>
              <w:rPr>
                <w:szCs w:val="24"/>
                <w:lang w:eastAsia="x-none"/>
              </w:rPr>
              <w:t xml:space="preserve">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DengXian"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f1"/>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DengXian"/>
                <w:lang w:eastAsia="zh-CN"/>
              </w:rPr>
            </w:pPr>
          </w:p>
          <w:p w14:paraId="5C042402" w14:textId="7D5ADE6D" w:rsidR="00B830B0" w:rsidRDefault="00B830B0" w:rsidP="009E7AAF">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9E7AAF">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of the GC PDCCH/PDSCH carrying the MCCH channel has the same frequency range as CORESET#0.</w:t>
            </w:r>
            <w:r>
              <w:rPr>
                <w:rFonts w:eastAsia="DengXian"/>
                <w:lang w:eastAsia="zh-CN"/>
              </w:rPr>
              <w:t>I</w:t>
            </w:r>
            <w:r w:rsidRPr="005175AD">
              <w:rPr>
                <w:rFonts w:eastAsia="DengXian"/>
                <w:lang w:eastAsia="zh-CN"/>
              </w:rPr>
              <w:t xml:space="preserve">f the </w:t>
            </w:r>
            <w:proofErr w:type="spellStart"/>
            <w:r w:rsidRPr="005175AD">
              <w:rPr>
                <w:rFonts w:eastAsia="DengXian"/>
                <w:lang w:eastAsia="zh-CN"/>
              </w:rPr>
              <w:t>gNB</w:t>
            </w:r>
            <w:proofErr w:type="spellEnd"/>
            <w:r w:rsidRPr="005175AD">
              <w:rPr>
                <w:rFonts w:eastAsia="DengXian"/>
                <w:lang w:eastAsia="zh-CN"/>
              </w:rPr>
              <w:t xml:space="preserve"> wanted to schedule something inside the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w:t>
            </w:r>
            <w:proofErr w:type="spellStart"/>
            <w:r>
              <w:rPr>
                <w:rFonts w:eastAsia="DengXian"/>
                <w:lang w:eastAsia="zh-CN"/>
              </w:rPr>
              <w:t>tdocs</w:t>
            </w:r>
            <w:proofErr w:type="spellEnd"/>
            <w:r>
              <w:rPr>
                <w:rFonts w:eastAsia="DengXian"/>
                <w:lang w:eastAsia="zh-CN"/>
              </w:rPr>
              <w:t xml:space="preserve">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DengXian"/>
                <w:lang w:eastAsia="zh-CN"/>
              </w:rPr>
            </w:pPr>
            <w:proofErr w:type="spellStart"/>
            <w:r w:rsidRPr="005175AD">
              <w:rPr>
                <w:rFonts w:eastAsia="DengXian"/>
                <w:lang w:eastAsia="zh-CN"/>
              </w:rPr>
              <w:t>tdocs</w:t>
            </w:r>
            <w:proofErr w:type="spellEnd"/>
            <w:r w:rsidRPr="005175AD">
              <w:rPr>
                <w:rFonts w:eastAsia="DengXian"/>
                <w:lang w:eastAsia="zh-CN"/>
              </w:rPr>
              <w:t xml:space="preserve">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 xml:space="preserve">implementation (e.g.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a"/>
              <w:numPr>
                <w:ilvl w:val="0"/>
                <w:numId w:val="21"/>
              </w:numPr>
              <w:rPr>
                <w:rFonts w:eastAsia="DengXian"/>
                <w:lang w:eastAsia="zh-CN"/>
              </w:rPr>
            </w:pPr>
            <w:proofErr w:type="spellStart"/>
            <w:proofErr w:type="gramStart"/>
            <w:r>
              <w:rPr>
                <w:rFonts w:eastAsia="DengXian"/>
                <w:lang w:eastAsia="zh-CN"/>
              </w:rPr>
              <w:t>tdocs</w:t>
            </w:r>
            <w:proofErr w:type="spellEnd"/>
            <w:proofErr w:type="gramEnd"/>
            <w:r>
              <w:rPr>
                <w:rFonts w:eastAsia="DengXian"/>
                <w:lang w:eastAsia="zh-CN"/>
              </w:rPr>
              <w:t xml:space="preserve"> discussing that </w:t>
            </w:r>
            <w:r w:rsidRPr="005175AD">
              <w:rPr>
                <w:rFonts w:eastAsia="DengXian"/>
                <w:lang w:eastAsia="zh-CN"/>
              </w:rPr>
              <w:t xml:space="preserve">because </w:t>
            </w:r>
            <w:proofErr w:type="spellStart"/>
            <w:r w:rsidRPr="005175AD">
              <w:rPr>
                <w:rFonts w:eastAsia="DengXian"/>
                <w:lang w:eastAsia="zh-CN"/>
              </w:rPr>
              <w:t>gNB</w:t>
            </w:r>
            <w:proofErr w:type="spellEnd"/>
            <w:r w:rsidRPr="005175AD">
              <w:rPr>
                <w:rFonts w:eastAsia="DengXian"/>
                <w:lang w:eastAsia="zh-CN"/>
              </w:rPr>
              <w:t xml:space="preserve">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w:t>
            </w:r>
            <w:proofErr w:type="spellStart"/>
            <w:r w:rsidRPr="005175AD">
              <w:rPr>
                <w:rFonts w:ascii="Times" w:hAnsi="Times"/>
                <w:szCs w:val="24"/>
                <w:lang w:eastAsia="x-none"/>
              </w:rPr>
              <w:t>gNB</w:t>
            </w:r>
            <w:proofErr w:type="spellEnd"/>
            <w:r w:rsidRPr="005175AD">
              <w:rPr>
                <w:rFonts w:ascii="Times" w:hAnsi="Times"/>
                <w:szCs w:val="24"/>
                <w:lang w:eastAsia="x-none"/>
              </w:rPr>
              <w:t xml:space="preserve">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DengXian"/>
                <w:lang w:eastAsia="zh-CN"/>
              </w:rPr>
            </w:pPr>
          </w:p>
          <w:p w14:paraId="4DF000A0" w14:textId="14A76812" w:rsidR="00B830B0" w:rsidRDefault="00B830B0" w:rsidP="009E7AAF">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to </w:t>
            </w:r>
            <w:r w:rsidR="00B53D3D" w:rsidRPr="00B53D3D">
              <w:rPr>
                <w:rFonts w:eastAsia="DengXian"/>
                <w:i/>
                <w:iCs/>
                <w:lang w:eastAsia="zh-CN"/>
              </w:rPr>
              <w:t>can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9E7AAF">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f1"/>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it is clear</w:t>
            </w:r>
            <w:r w:rsidR="00197771">
              <w:rPr>
                <w:rFonts w:eastAsia="DengXian"/>
                <w:lang w:eastAsia="zh-CN"/>
              </w:rPr>
              <w:t xml:space="preserve"> that</w:t>
            </w:r>
            <w:r>
              <w:rPr>
                <w:rFonts w:eastAsia="DengXian"/>
                <w:lang w:eastAsia="zh-CN"/>
              </w:rPr>
              <w:t xml:space="preserve"> CFR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proofErr w:type="gramStart"/>
            <w:r w:rsidRPr="007D7EF4">
              <w:rPr>
                <w:rFonts w:ascii="Times" w:eastAsia="SimSun" w:hAnsi="Times" w:cs="Times"/>
                <w:sz w:val="12"/>
                <w:szCs w:val="12"/>
                <w:lang w:eastAsia="x-none"/>
              </w:rPr>
              <w:t>the</w:t>
            </w:r>
            <w:proofErr w:type="gramEnd"/>
            <w:r w:rsidRPr="007D7EF4">
              <w:rPr>
                <w:rFonts w:ascii="Times" w:eastAsia="SimSun" w:hAnsi="Times" w:cs="Times"/>
                <w:sz w:val="12"/>
                <w:szCs w:val="12"/>
                <w:lang w:eastAsia="x-none"/>
              </w:rPr>
              <w:t xml:space="preserv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to revise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9E7AAF">
            <w:pPr>
              <w:rPr>
                <w:rFonts w:eastAsia="DengXian"/>
                <w:lang w:eastAsia="zh-CN"/>
              </w:rPr>
            </w:pPr>
          </w:p>
          <w:p w14:paraId="2EA7C9BA" w14:textId="61745015" w:rsidR="00702D9A" w:rsidRDefault="00640B50" w:rsidP="009E7AAF">
            <w:pPr>
              <w:rPr>
                <w:rFonts w:eastAsia="DengXian"/>
                <w:lang w:eastAsia="zh-CN"/>
              </w:rPr>
            </w:pPr>
            <w:r>
              <w:rPr>
                <w:rFonts w:eastAsia="DengXian"/>
                <w:lang w:eastAsia="zh-CN"/>
              </w:rPr>
              <w:lastRenderedPageBreak/>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9E7AA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DengXian"/>
                <w:lang w:eastAsia="zh-CN"/>
              </w:rPr>
              <w:t xml:space="preserve">. </w:t>
            </w:r>
            <w:r w:rsidR="008D329E">
              <w:rPr>
                <w:rFonts w:eastAsia="DengXian"/>
                <w:lang w:eastAsia="zh-CN"/>
              </w:rPr>
              <w:t xml:space="preserve">It’s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9E7AAF">
            <w:pPr>
              <w:rPr>
                <w:rFonts w:eastAsia="DengXian"/>
                <w:lang w:eastAsia="zh-CN"/>
              </w:rPr>
            </w:pPr>
            <w:r>
              <w:rPr>
                <w:rFonts w:eastAsia="DengXian"/>
                <w:lang w:eastAsia="zh-CN"/>
              </w:rPr>
              <w:t>For broadcast reception</w:t>
            </w:r>
            <w:r w:rsidR="00702D9A">
              <w:rPr>
                <w:rFonts w:eastAsia="DengXian"/>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DengXian"/>
                <w:lang w:eastAsia="zh-CN"/>
              </w:rPr>
            </w:pPr>
          </w:p>
          <w:p w14:paraId="5E4B68DA" w14:textId="6F1FD4D2" w:rsidR="00E20514" w:rsidRDefault="00E20514" w:rsidP="009E7AA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DengXian"/>
                <w:lang w:eastAsia="zh-CN"/>
              </w:rPr>
            </w:pPr>
            <w:r>
              <w:rPr>
                <w:rFonts w:eastAsia="DengXian"/>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DengXian"/>
                <w:lang w:eastAsia="zh-CN"/>
              </w:rPr>
            </w:pPr>
            <w:r>
              <w:rPr>
                <w:rFonts w:eastAsia="DengXian"/>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DengXian"/>
                <w:lang w:eastAsia="zh-CN"/>
              </w:rPr>
            </w:pPr>
            <w:r>
              <w:rPr>
                <w:rFonts w:eastAsia="DengXian"/>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lastRenderedPageBreak/>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DengXian"/>
                <w:lang w:eastAsia="zh-CN"/>
              </w:rPr>
            </w:pPr>
            <w:r>
              <w:rPr>
                <w:rFonts w:eastAsia="DengXian"/>
                <w:lang w:eastAsia="zh-CN"/>
              </w:rPr>
              <w:lastRenderedPageBreak/>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DengXian"/>
                <w:lang w:eastAsia="zh-CN"/>
              </w:rPr>
            </w:pPr>
            <w:r>
              <w:rPr>
                <w:rFonts w:eastAsia="DengXian"/>
                <w:lang w:eastAsia="zh-CN"/>
              </w:rPr>
              <w:t>CMCC</w:t>
            </w:r>
          </w:p>
        </w:tc>
        <w:tc>
          <w:tcPr>
            <w:tcW w:w="7979" w:type="dxa"/>
          </w:tcPr>
          <w:p w14:paraId="5078AA25" w14:textId="77777777" w:rsidR="00BA3684" w:rsidRDefault="00BA3684" w:rsidP="00CB5AC9">
            <w:pPr>
              <w:rPr>
                <w:rFonts w:ascii="Times" w:eastAsia="DengXian" w:hAnsi="Times"/>
                <w:szCs w:val="24"/>
                <w:lang w:eastAsia="zh-CN"/>
              </w:rPr>
            </w:pPr>
            <w:r w:rsidRPr="00FE480D">
              <w:rPr>
                <w:rFonts w:ascii="Times" w:hAnsi="Times"/>
                <w:b/>
                <w:bCs/>
                <w:szCs w:val="24"/>
                <w:lang w:eastAsia="x-none"/>
              </w:rPr>
              <w:t>Proposal 2.1-1rev3</w:t>
            </w:r>
            <w:r>
              <w:rPr>
                <w:rFonts w:ascii="DengXian" w:eastAsia="DengXian" w:hAnsi="DengXian" w:hint="eastAsia"/>
                <w:b/>
                <w:bCs/>
                <w:szCs w:val="24"/>
                <w:lang w:eastAsia="zh-CN"/>
              </w:rPr>
              <w:t>：</w:t>
            </w:r>
            <w:r>
              <w:rPr>
                <w:rFonts w:ascii="Times" w:eastAsia="DengXian" w:hAnsi="Times" w:hint="eastAsia"/>
                <w:b/>
                <w:bCs/>
                <w:szCs w:val="24"/>
                <w:lang w:eastAsia="zh-CN"/>
              </w:rPr>
              <w:t xml:space="preserve"> </w:t>
            </w:r>
            <w:r w:rsidRPr="00BA3684">
              <w:rPr>
                <w:rFonts w:ascii="Times" w:eastAsia="DengXian" w:hAnsi="Times"/>
                <w:szCs w:val="24"/>
                <w:lang w:eastAsia="zh-CN"/>
              </w:rPr>
              <w:t>O</w:t>
            </w:r>
            <w:r w:rsidRPr="00BA3684">
              <w:rPr>
                <w:rFonts w:ascii="Times" w:eastAsia="DengXian" w:hAnsi="Times" w:hint="eastAsia"/>
                <w:szCs w:val="24"/>
                <w:lang w:eastAsia="zh-CN"/>
              </w:rPr>
              <w:t>ur</w:t>
            </w:r>
            <w:r w:rsidRPr="00BA3684">
              <w:rPr>
                <w:rFonts w:ascii="Times" w:eastAsia="DengXian"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DengXian"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DengXian"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DengXian"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DengXian"/>
                <w:lang w:eastAsia="zh-CN"/>
              </w:rPr>
            </w:pPr>
            <w:r>
              <w:rPr>
                <w:rFonts w:eastAsia="DengXian" w:hint="eastAsia"/>
                <w:lang w:eastAsia="zh-CN"/>
              </w:rPr>
              <w:t>CATT</w:t>
            </w:r>
          </w:p>
        </w:tc>
        <w:tc>
          <w:tcPr>
            <w:tcW w:w="7979" w:type="dxa"/>
          </w:tcPr>
          <w:p w14:paraId="2EA0263B" w14:textId="34EDC3B2" w:rsidR="00EA3B84" w:rsidRPr="003F7F36" w:rsidRDefault="00EA3B84" w:rsidP="005A3772">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DengXian" w:hint="eastAsia"/>
                <w:lang w:eastAsia="zh-CN"/>
              </w:rPr>
              <w:t>Qualcomm and</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50E764F9" w14:textId="77777777" w:rsidR="00EA3B84" w:rsidRPr="00E0462B" w:rsidRDefault="00EA3B84" w:rsidP="005A3772">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DengXian"/>
                <w:lang w:eastAsia="zh-CN"/>
              </w:rPr>
            </w:pPr>
            <w:r>
              <w:rPr>
                <w:rFonts w:eastAsia="DengXian"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624CFA19" w14:textId="77777777" w:rsidR="00D76FF4" w:rsidRDefault="00D76FF4" w:rsidP="00D76FF4">
            <w:pPr>
              <w:rPr>
                <w:rFonts w:ascii="Times" w:eastAsia="DengXian" w:hAnsi="Times"/>
                <w:szCs w:val="24"/>
                <w:lang w:eastAsia="zh-CN"/>
              </w:rPr>
            </w:pPr>
            <w:r>
              <w:rPr>
                <w:rFonts w:ascii="Times" w:eastAsia="DengXian" w:hAnsi="Times" w:hint="eastAsia"/>
                <w:szCs w:val="24"/>
                <w:lang w:eastAsia="zh-CN"/>
              </w:rPr>
              <w:t>W</w:t>
            </w:r>
            <w:r>
              <w:rPr>
                <w:rFonts w:ascii="Times" w:eastAsia="DengXian" w:hAnsi="Times"/>
                <w:szCs w:val="24"/>
                <w:lang w:eastAsia="zh-CN"/>
              </w:rPr>
              <w:t>e are fine with all the three proposals.</w:t>
            </w:r>
          </w:p>
          <w:p w14:paraId="3E238E23" w14:textId="77777777" w:rsidR="00D76FF4" w:rsidRDefault="00D76FF4" w:rsidP="00D76FF4">
            <w:pPr>
              <w:rPr>
                <w:rFonts w:ascii="Times" w:eastAsia="DengXian" w:hAnsi="Times"/>
                <w:szCs w:val="24"/>
                <w:lang w:eastAsia="zh-CN"/>
              </w:rPr>
            </w:pPr>
            <w:r>
              <w:rPr>
                <w:rFonts w:ascii="Times" w:eastAsia="DengXian"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DengXian" w:hAnsi="Times"/>
                <w:szCs w:val="24"/>
                <w:lang w:eastAsia="zh-CN"/>
              </w:rPr>
            </w:pPr>
            <w:r>
              <w:rPr>
                <w:rFonts w:ascii="Times" w:eastAsia="DengXian"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DengXian"/>
                <w:lang w:eastAsia="zh-CN"/>
              </w:rPr>
            </w:pPr>
            <w:r>
              <w:rPr>
                <w:rFonts w:eastAsia="Malgun Gothic" w:hint="eastAsia"/>
                <w:lang w:eastAsia="ko-KR"/>
              </w:rPr>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lastRenderedPageBreak/>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DengXian"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hint="eastAsia"/>
                <w:lang w:eastAsia="ko-KR"/>
              </w:rPr>
            </w:pPr>
            <w:r w:rsidRPr="001563CE">
              <w:rPr>
                <w:rFonts w:eastAsiaTheme="minorEastAsia"/>
                <w:lang w:eastAsia="ja-JP"/>
              </w:rPr>
              <w:lastRenderedPageBreak/>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bl>
    <w:p w14:paraId="489294EF" w14:textId="77777777" w:rsidR="004165F5" w:rsidRDefault="004165F5" w:rsidP="002934E4"/>
    <w:p w14:paraId="0FF9985A" w14:textId="5344D427" w:rsidR="002934E4" w:rsidRPr="00F65E61" w:rsidRDefault="002934E4" w:rsidP="004165F5">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4165F5">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proofErr w:type="gramStart"/>
            <w:r w:rsidRPr="00436BAD">
              <w:rPr>
                <w:sz w:val="16"/>
                <w:szCs w:val="16"/>
                <w:lang w:eastAsia="ja-JP"/>
              </w:rPr>
              <w:t>the</w:t>
            </w:r>
            <w:proofErr w:type="gramEnd"/>
            <w:r w:rsidRPr="00436BAD">
              <w:rPr>
                <w:sz w:val="16"/>
                <w:szCs w:val="16"/>
                <w:lang w:eastAsia="ja-JP"/>
              </w:rPr>
              <w:t xml:space="preserv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whether</w:t>
            </w:r>
            <w:proofErr w:type="gramEnd"/>
            <w:r w:rsidRPr="00436BAD">
              <w:rPr>
                <w:rFonts w:ascii="Times" w:eastAsia="SimSun" w:hAnsi="Times" w:cs="Times"/>
                <w:sz w:val="16"/>
                <w:szCs w:val="16"/>
                <w:lang w:eastAsia="x-none"/>
              </w:rPr>
              <w:t xml:space="preserve">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whether</w:t>
            </w:r>
            <w:proofErr w:type="gramEnd"/>
            <w:r w:rsidRPr="00436BAD">
              <w:rPr>
                <w:rFonts w:ascii="Times" w:eastAsia="SimSun" w:hAnsi="Times" w:cs="Times"/>
                <w:sz w:val="16"/>
                <w:szCs w:val="16"/>
                <w:lang w:eastAsia="x-none"/>
              </w:rPr>
              <w:t xml:space="preserve">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the</w:t>
            </w:r>
            <w:proofErr w:type="gramEnd"/>
            <w:r w:rsidRPr="00436BAD">
              <w:rPr>
                <w:rFonts w:ascii="Times" w:eastAsia="SimSun" w:hAnsi="Times" w:cs="Times"/>
                <w:sz w:val="16"/>
                <w:szCs w:val="16"/>
                <w:lang w:eastAsia="x-none"/>
              </w:rPr>
              <w:t xml:space="preserv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the</w:t>
            </w:r>
            <w:proofErr w:type="gramEnd"/>
            <w:r w:rsidRPr="00436BAD">
              <w:rPr>
                <w:rFonts w:ascii="Times" w:eastAsia="SimSun" w:hAnsi="Times" w:cs="Times"/>
                <w:sz w:val="16"/>
                <w:szCs w:val="16"/>
                <w:lang w:eastAsia="x-none"/>
              </w:rPr>
              <w:t xml:space="preserv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4165F5">
      <w:pPr>
        <w:pStyle w:val="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lastRenderedPageBreak/>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a"/>
        <w:numPr>
          <w:ilvl w:val="1"/>
          <w:numId w:val="20"/>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a"/>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a"/>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a"/>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lastRenderedPageBreak/>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proofErr w:type="spellStart"/>
      <w:r w:rsidRPr="001045D2">
        <w:t>MediaTek</w:t>
      </w:r>
      <w:proofErr w:type="spellEnd"/>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lastRenderedPageBreak/>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4165F5">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 xml:space="preserve">[Huawei, ZTE, Nokia, CMCC, Qualcomm, Intel, </w:t>
      </w:r>
      <w:proofErr w:type="spellStart"/>
      <w:r>
        <w:t>MediaTek</w:t>
      </w:r>
      <w:proofErr w:type="spellEnd"/>
      <w:r>
        <w:t xml:space="preserve">, LG, </w:t>
      </w:r>
      <w:proofErr w:type="gramStart"/>
      <w:r>
        <w:t>Chengdu</w:t>
      </w:r>
      <w:proofErr w:type="gramEnd"/>
      <w:r>
        <w:t xml:space="preserve">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w:t>
      </w:r>
      <w:proofErr w:type="spellStart"/>
      <w:r w:rsidR="00524FDA">
        <w:t>MediaTek</w:t>
      </w:r>
      <w:proofErr w:type="spellEnd"/>
      <w:r w:rsidR="00524FDA">
        <w:t xml:space="preserve">, LG, Google, </w:t>
      </w:r>
      <w:r w:rsidR="00524FDA" w:rsidRPr="00875C9A">
        <w:t>NTT DOCOMO</w:t>
      </w:r>
      <w:r w:rsidR="00524FDA">
        <w:t xml:space="preserve">, </w:t>
      </w:r>
      <w:proofErr w:type="gramStart"/>
      <w:r w:rsidR="00524FDA" w:rsidRPr="00B20179">
        <w:t>FUTUREWEI</w:t>
      </w:r>
      <w:proofErr w:type="gramEnd"/>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proofErr w:type="spellStart"/>
      <w:r w:rsidR="00524FDA">
        <w:t>MediaTek</w:t>
      </w:r>
      <w:proofErr w:type="spellEnd"/>
      <w:r w:rsidR="00524FDA">
        <w:t>, LG, Google,</w:t>
      </w:r>
      <w:r w:rsidR="00524FDA" w:rsidRPr="00524FDA">
        <w:t xml:space="preserve"> </w:t>
      </w:r>
      <w:r w:rsidR="00524FDA" w:rsidRPr="00875C9A">
        <w:t>NTT DOCOMO</w:t>
      </w:r>
      <w:r w:rsidR="00524FDA">
        <w:t xml:space="preserve">, </w:t>
      </w:r>
      <w:proofErr w:type="gramStart"/>
      <w:r w:rsidR="00524FDA" w:rsidRPr="00B20179">
        <w:t>FUTUREWEI</w:t>
      </w:r>
      <w:proofErr w:type="gramEnd"/>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lastRenderedPageBreak/>
        <w:t>Contributions in [</w:t>
      </w:r>
      <w:r w:rsidR="003C0ABA">
        <w:t xml:space="preserve">Huawei, CATT, Lenovo, </w:t>
      </w:r>
      <w:proofErr w:type="spellStart"/>
      <w:r w:rsidR="003C0ABA">
        <w:t>MediaTek</w:t>
      </w:r>
      <w:proofErr w:type="spellEnd"/>
      <w:r w:rsidR="003C0ABA">
        <w:t xml:space="preserve">, </w:t>
      </w:r>
      <w:proofErr w:type="spellStart"/>
      <w:proofErr w:type="gramStart"/>
      <w:r w:rsidR="003C0ABA" w:rsidRPr="006975F5">
        <w:t>Spreadtrum</w:t>
      </w:r>
      <w:proofErr w:type="spellEnd"/>
      <w:proofErr w:type="gram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w:t>
      </w:r>
      <w:proofErr w:type="spellStart"/>
      <w:r w:rsidR="003D75FA">
        <w:t>MediaTek</w:t>
      </w:r>
      <w:proofErr w:type="spellEnd"/>
      <w:r w:rsidR="003D75FA">
        <w:t xml:space="preserve">,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w:t>
      </w:r>
      <w:proofErr w:type="spellStart"/>
      <w:r w:rsidR="003D75FA">
        <w:t>MediaTek</w:t>
      </w:r>
      <w:proofErr w:type="spellEnd"/>
      <w:r w:rsidR="003D75FA">
        <w:t xml:space="preserve">]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w:t>
      </w:r>
      <w:proofErr w:type="spellStart"/>
      <w:r w:rsidR="002E6552">
        <w:t>MediaTek</w:t>
      </w:r>
      <w:proofErr w:type="spellEnd"/>
      <w:r w:rsidR="002E6552">
        <w:t xml:space="preserve">,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w:t>
      </w:r>
      <w:proofErr w:type="spellStart"/>
      <w:r>
        <w:t>gNB</w:t>
      </w:r>
      <w:proofErr w:type="spellEnd"/>
      <w:r>
        <w:t xml:space="preserve">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w:t>
      </w:r>
      <w:proofErr w:type="spellStart"/>
      <w:r>
        <w:t>MediaTek</w:t>
      </w:r>
      <w:proofErr w:type="spellEnd"/>
      <w:r>
        <w:t xml:space="preserve">]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4165F5">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lastRenderedPageBreak/>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43" w:author="ZTE-Xingguang" w:date="2021-05-19T21:31:00Z">
              <w:r w:rsidRPr="003262EB" w:rsidDel="0065532C">
                <w:rPr>
                  <w:i/>
                </w:rPr>
                <w:delText>SIB-1 initial BWP</w:delText>
              </w:r>
            </w:del>
            <w:ins w:id="44" w:author="ZTE-Xingguang" w:date="2021-05-19T21:31:00Z">
              <w:r w:rsidRPr="003262EB">
                <w:rPr>
                  <w:i/>
                </w:rPr>
                <w:t>MBS BWP</w:t>
              </w:r>
            </w:ins>
            <w:r w:rsidRPr="003262EB">
              <w:rPr>
                <w:i/>
              </w:rPr>
              <w:t xml:space="preserve"> fully contains CORESET#0 and Case D-2 where the configured </w:t>
            </w:r>
            <w:del w:id="45" w:author="ZTE-Xingguang" w:date="2021-05-19T21:31:00Z">
              <w:r w:rsidRPr="003262EB" w:rsidDel="0065532C">
                <w:rPr>
                  <w:i/>
                </w:rPr>
                <w:delText>SIB-1 initial BWP</w:delText>
              </w:r>
            </w:del>
            <w:ins w:id="46"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proofErr w:type="spellStart"/>
            <w:r>
              <w:rPr>
                <w:rFonts w:eastAsia="DengXian"/>
                <w:lang w:eastAsia="zh-CN"/>
              </w:rPr>
              <w:t>Futurewei</w:t>
            </w:r>
            <w:proofErr w:type="spellEnd"/>
          </w:p>
        </w:tc>
        <w:tc>
          <w:tcPr>
            <w:tcW w:w="7979" w:type="dxa"/>
          </w:tcPr>
          <w:p w14:paraId="4D2FFD8D" w14:textId="1CF5EAE8" w:rsidR="009901B9" w:rsidRDefault="009901B9" w:rsidP="009901B9">
            <w:pPr>
              <w:rPr>
                <w:rFonts w:eastAsia="DengXian"/>
                <w:lang w:eastAsia="zh-CN"/>
              </w:rPr>
            </w:pPr>
            <w:r>
              <w:rPr>
                <w:rFonts w:eastAsia="DengXian"/>
                <w:lang w:eastAsia="zh-CN"/>
              </w:rPr>
              <w:t>Same comment as in our comment for 2.1-1: Do not understand what ‘can be</w:t>
            </w:r>
            <w:proofErr w:type="gramStart"/>
            <w:r>
              <w:rPr>
                <w:rFonts w:eastAsia="DengXian"/>
                <w:lang w:eastAsia="zh-CN"/>
              </w:rPr>
              <w:t>..”</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lastRenderedPageBreak/>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lastRenderedPageBreak/>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 xml:space="preserve">For 2.2-2, generally fine but prefer to delete ‘the UE capability’ in the main bullet. For IDLE </w:t>
            </w:r>
            <w:proofErr w:type="spellStart"/>
            <w:r>
              <w:rPr>
                <w:rFonts w:eastAsia="DengXian"/>
                <w:lang w:eastAsia="zh-CN"/>
              </w:rPr>
              <w:t>U</w:t>
            </w:r>
            <w:r w:rsidR="002A2854">
              <w:rPr>
                <w:rFonts w:eastAsia="DengXian"/>
                <w:lang w:eastAsia="zh-CN"/>
              </w:rPr>
              <w:t>e</w:t>
            </w:r>
            <w:r>
              <w:rPr>
                <w:rFonts w:eastAsia="DengXian"/>
                <w:lang w:eastAsia="zh-CN"/>
              </w:rPr>
              <w:t>s</w:t>
            </w:r>
            <w:proofErr w:type="spellEnd"/>
            <w:r>
              <w:rPr>
                <w:rFonts w:eastAsia="DengXian"/>
                <w:lang w:eastAsia="zh-CN"/>
              </w:rPr>
              <w:t>, network does not know the UE capability.</w:t>
            </w:r>
            <w:r w:rsidR="00886688">
              <w:rPr>
                <w:rFonts w:eastAsia="DengXian"/>
                <w:lang w:eastAsia="zh-CN"/>
              </w:rPr>
              <w:t xml:space="preserve"> We assume the </w:t>
            </w:r>
            <w:proofErr w:type="spellStart"/>
            <w:r w:rsidR="00886688">
              <w:rPr>
                <w:rFonts w:eastAsia="DengXian"/>
                <w:lang w:eastAsia="zh-CN"/>
              </w:rPr>
              <w:t>U</w:t>
            </w:r>
            <w:r w:rsidR="002A2854">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w:t>
            </w:r>
            <w:proofErr w:type="spellStart"/>
            <w:r>
              <w:rPr>
                <w:rFonts w:eastAsia="DengXian"/>
                <w:bCs/>
                <w:lang w:eastAsia="zh-CN"/>
              </w:rPr>
              <w:t>U</w:t>
            </w:r>
            <w:r w:rsidR="002A2854">
              <w:rPr>
                <w:rFonts w:eastAsia="DengXian"/>
                <w:bCs/>
                <w:lang w:eastAsia="zh-CN"/>
              </w:rPr>
              <w:t>e</w:t>
            </w:r>
            <w:r>
              <w:rPr>
                <w:rFonts w:eastAsia="DengXian"/>
                <w:bCs/>
                <w:lang w:eastAsia="zh-CN"/>
              </w:rPr>
              <w:t>s</w:t>
            </w:r>
            <w:proofErr w:type="spellEnd"/>
            <w:r>
              <w:rPr>
                <w:rFonts w:eastAsia="DengXian"/>
                <w:bCs/>
                <w:lang w:eastAsia="zh-CN"/>
              </w:rPr>
              <w:t xml:space="preserve">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DengXian"/>
                <w:lang w:eastAsia="zh-CN"/>
              </w:rPr>
              <w:t>Spreadtrum</w:t>
            </w:r>
            <w:proofErr w:type="spellEnd"/>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lastRenderedPageBreak/>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xml:space="preserve">, </w:t>
            </w:r>
            <w:proofErr w:type="gramStart"/>
            <w:r w:rsidR="00883950">
              <w:rPr>
                <w:bCs/>
                <w:lang w:eastAsia="ko-KR"/>
              </w:rPr>
              <w:t>Ericsson</w:t>
            </w:r>
            <w:proofErr w:type="gramEnd"/>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xml:space="preserve">, </w:t>
            </w:r>
            <w:proofErr w:type="gramStart"/>
            <w:r w:rsidR="00C05E04">
              <w:rPr>
                <w:bCs/>
                <w:lang w:eastAsia="ko-KR"/>
              </w:rPr>
              <w:t>vivo</w:t>
            </w:r>
            <w:proofErr w:type="gramEnd"/>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 xml:space="preserve">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w:t>
            </w:r>
            <w:r>
              <w:rPr>
                <w:rFonts w:ascii="Times" w:hAnsi="Times"/>
                <w:szCs w:val="24"/>
                <w:lang w:eastAsia="x-none"/>
              </w:rPr>
              <w:lastRenderedPageBreak/>
              <w:t>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4165F5">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proofErr w:type="gramStart"/>
      <w:r>
        <w:rPr>
          <w:rFonts w:ascii="Times" w:hAnsi="Times"/>
          <w:szCs w:val="24"/>
          <w:lang w:eastAsia="x-none"/>
        </w:rPr>
        <w:t>F</w:t>
      </w:r>
      <w:r w:rsidRPr="007A7A56">
        <w:rPr>
          <w:rFonts w:ascii="Times" w:hAnsi="Times"/>
          <w:szCs w:val="24"/>
          <w:lang w:eastAsia="x-none"/>
        </w:rPr>
        <w:t>or</w:t>
      </w:r>
      <w:proofErr w:type="gramEnd"/>
      <w:r w:rsidRPr="007A7A56">
        <w:rPr>
          <w:rFonts w:ascii="Times" w:hAnsi="Times"/>
          <w:szCs w:val="24"/>
          <w:lang w:eastAsia="x-none"/>
        </w:rPr>
        <w:t xml:space="preserve">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lastRenderedPageBreak/>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w:t>
            </w:r>
            <w:proofErr w:type="spellStart"/>
            <w:r>
              <w:rPr>
                <w:szCs w:val="24"/>
                <w:lang w:eastAsia="x-none"/>
              </w:rPr>
              <w:t>fallback</w:t>
            </w:r>
            <w:proofErr w:type="spellEnd"/>
            <w:r>
              <w:rPr>
                <w:szCs w:val="24"/>
                <w:lang w:eastAsia="x-none"/>
              </w:rPr>
              <w:t xml:space="preserve">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w:t>
            </w:r>
            <w:proofErr w:type="spellStart"/>
            <w:r>
              <w:rPr>
                <w:rFonts w:ascii="Times" w:hAnsi="Times"/>
                <w:szCs w:val="24"/>
                <w:lang w:eastAsia="x-none"/>
              </w:rPr>
              <w:t>gNB</w:t>
            </w:r>
            <w:proofErr w:type="spellEnd"/>
            <w:r>
              <w:rPr>
                <w:rFonts w:ascii="Times" w:hAnsi="Times"/>
                <w:szCs w:val="24"/>
                <w:lang w:eastAsia="x-none"/>
              </w:rPr>
              <w:t xml:space="preserve">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lastRenderedPageBreak/>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3C9C800" w14:textId="77777777" w:rsidR="00242D3A"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DengXian"/>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DengXian" w:hint="eastAsia"/>
                <w:lang w:eastAsia="zh-CN"/>
              </w:rPr>
              <w:t>Sp</w:t>
            </w:r>
            <w:r>
              <w:rPr>
                <w:rFonts w:eastAsia="DengXian"/>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lastRenderedPageBreak/>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0F3446">
      <w:pPr>
        <w:pStyle w:val="3"/>
        <w:numPr>
          <w:ilvl w:val="2"/>
          <w:numId w:val="2"/>
        </w:numPr>
        <w:rPr>
          <w:b/>
          <w:bCs/>
        </w:rPr>
      </w:pPr>
      <w:r>
        <w:rPr>
          <w:b/>
          <w:bCs/>
        </w:rPr>
        <w:lastRenderedPageBreak/>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f1"/>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DengXian"/>
                <w:lang w:eastAsia="zh-CN"/>
              </w:rPr>
            </w:pPr>
            <w:r>
              <w:rPr>
                <w:rFonts w:eastAsia="DengXian"/>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47"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DengXian"/>
                <w:lang w:eastAsia="zh-CN"/>
              </w:rPr>
            </w:pPr>
            <w:r>
              <w:rPr>
                <w:rFonts w:eastAsia="DengXian"/>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DengXian"/>
                <w:lang w:eastAsia="zh-CN"/>
              </w:rPr>
            </w:pPr>
            <w:r>
              <w:rPr>
                <w:rFonts w:eastAsia="DengXian"/>
                <w:lang w:eastAsia="zh-CN"/>
              </w:rPr>
              <w:t xml:space="preserve">If we assume the initial BWP is CORESET#0 if no SIB-1 configured initial BWP (Case 1), and it is SIB-1 configured initial BWP otherwise (Case 2), then we prefer to split Alt 2 according to </w:t>
            </w:r>
            <w:r>
              <w:rPr>
                <w:rFonts w:eastAsia="DengXian"/>
                <w:lang w:eastAsia="zh-CN"/>
              </w:rPr>
              <w:lastRenderedPageBreak/>
              <w:t>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DengXian"/>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DengXian" w:hAnsi="Arial" w:cs="Arial"/>
              </w:rPr>
            </w:pPr>
            <w:r>
              <w:rPr>
                <w:rFonts w:ascii="Times" w:eastAsia="DengXian" w:hAnsi="Times"/>
                <w:b/>
                <w:bCs/>
                <w:szCs w:val="24"/>
                <w:lang w:eastAsia="zh-CN"/>
              </w:rPr>
              <w:t>“</w:t>
            </w:r>
            <w:r w:rsidRPr="005B1BE8">
              <w:rPr>
                <w:rFonts w:ascii="Arial" w:eastAsia="DengXian" w:hAnsi="Arial" w:cs="Arial"/>
              </w:rPr>
              <w:t xml:space="preserve">Based on the MCCH configuration received via SIB, UE reads MCCH, which carries </w:t>
            </w:r>
            <w:r>
              <w:rPr>
                <w:rFonts w:ascii="Arial" w:eastAsia="DengXian" w:hAnsi="Arial" w:cs="Arial"/>
              </w:rPr>
              <w:t xml:space="preserve">transmission </w:t>
            </w:r>
            <w:r w:rsidRPr="005B1BE8">
              <w:rPr>
                <w:rFonts w:ascii="Arial" w:eastAsia="DengXian" w:hAnsi="Arial" w:cs="Arial"/>
              </w:rPr>
              <w:t>configuration of MTCH(s), e.g. G-RNTI.</w:t>
            </w:r>
            <w:r>
              <w:rPr>
                <w:rFonts w:ascii="Arial" w:eastAsia="DengXian"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DengXian"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DengXian" w:hAnsi="Times"/>
                <w:b/>
                <w:bCs/>
                <w:szCs w:val="24"/>
                <w:lang w:eastAsia="zh-CN"/>
              </w:rPr>
            </w:pPr>
          </w:p>
          <w:p w14:paraId="32616155" w14:textId="45EC6984" w:rsidR="005932DD" w:rsidRPr="00BA3684" w:rsidRDefault="005932DD" w:rsidP="00747125">
            <w:pPr>
              <w:rPr>
                <w:rFonts w:ascii="Times" w:eastAsia="DengXian"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DengXian"/>
                <w:lang w:eastAsia="zh-CN"/>
              </w:rPr>
            </w:pPr>
            <w:r>
              <w:rPr>
                <w:rFonts w:eastAsia="DengXian" w:hint="eastAsia"/>
                <w:lang w:eastAsia="zh-CN"/>
              </w:rPr>
              <w:t>CATT</w:t>
            </w:r>
          </w:p>
        </w:tc>
        <w:tc>
          <w:tcPr>
            <w:tcW w:w="7979" w:type="dxa"/>
          </w:tcPr>
          <w:p w14:paraId="3CA15C06" w14:textId="77777777" w:rsidR="00EA3B84" w:rsidRPr="003F7F36" w:rsidRDefault="00EA3B84" w:rsidP="005A3772">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DengXian"/>
                <w:lang w:eastAsia="zh-CN"/>
              </w:rPr>
            </w:pPr>
            <w:r>
              <w:rPr>
                <w:rFonts w:eastAsia="DengXian"/>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48" w:author="MTK" w:date="2021-05-24T16:01:00Z">
              <w:r w:rsidRPr="00252AE6" w:rsidDel="00137B3D">
                <w:rPr>
                  <w:rFonts w:ascii="Times" w:hAnsi="Times"/>
                  <w:szCs w:val="24"/>
                  <w:lang w:eastAsia="x-none"/>
                </w:rPr>
                <w:delText xml:space="preserve">bandwidth </w:delText>
              </w:r>
            </w:del>
            <w:ins w:id="49"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0"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DengXian"/>
                <w:lang w:eastAsia="zh-CN"/>
              </w:rPr>
            </w:pPr>
            <w:r w:rsidRPr="00005DBA">
              <w:rPr>
                <w:rFonts w:eastAsia="DengXian" w:hint="eastAsia"/>
                <w:lang w:eastAsia="zh-CN"/>
              </w:rPr>
              <w:t>Z</w:t>
            </w:r>
            <w:r w:rsidRPr="00005DBA">
              <w:rPr>
                <w:rFonts w:eastAsia="DengXian"/>
                <w:lang w:eastAsia="zh-CN"/>
              </w:rPr>
              <w:t>TE</w:t>
            </w:r>
          </w:p>
        </w:tc>
        <w:tc>
          <w:tcPr>
            <w:tcW w:w="7979" w:type="dxa"/>
          </w:tcPr>
          <w:p w14:paraId="5FA6AA8C" w14:textId="77777777" w:rsidR="00D76FF4" w:rsidRPr="00005DBA"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W</w:t>
            </w:r>
            <w:r w:rsidRPr="00005DBA">
              <w:rPr>
                <w:rFonts w:ascii="Times" w:eastAsia="DengXian" w:hAnsi="Times"/>
                <w:bCs/>
                <w:szCs w:val="24"/>
                <w:lang w:eastAsia="zh-CN"/>
              </w:rPr>
              <w:t>e are ok with the two FL proposals above.</w:t>
            </w:r>
          </w:p>
          <w:p w14:paraId="17E9A4CA" w14:textId="77777777" w:rsidR="00D76FF4"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A</w:t>
            </w:r>
            <w:r w:rsidRPr="00005DBA">
              <w:rPr>
                <w:rFonts w:ascii="Times" w:eastAsia="DengXian"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DengXian" w:hAnsi="Times"/>
                <w:bCs/>
                <w:szCs w:val="24"/>
                <w:lang w:eastAsia="zh-CN"/>
              </w:rPr>
            </w:pPr>
            <w:r>
              <w:rPr>
                <w:rFonts w:ascii="Times" w:eastAsia="DengXian" w:hAnsi="Times"/>
                <w:bCs/>
                <w:szCs w:val="24"/>
                <w:lang w:eastAsia="zh-CN"/>
              </w:rPr>
              <w:t xml:space="preserve">Regarding the concern raised by OPPO for the note under Alt.1 of </w:t>
            </w:r>
            <w:r w:rsidRPr="0058231C">
              <w:rPr>
                <w:rFonts w:ascii="Times" w:eastAsia="DengXian" w:hAnsi="Times"/>
                <w:bCs/>
                <w:szCs w:val="24"/>
                <w:lang w:eastAsia="zh-CN"/>
              </w:rPr>
              <w:t>Proposal 2.2-2rev1</w:t>
            </w:r>
            <w:r>
              <w:rPr>
                <w:rFonts w:ascii="Times" w:eastAsia="DengXian"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DengXian"/>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hint="eastAsia"/>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bl>
    <w:p w14:paraId="6C80E2AF" w14:textId="77777777" w:rsidR="000F3446" w:rsidRDefault="000F3446" w:rsidP="000F3446">
      <w:pPr>
        <w:overflowPunct/>
        <w:autoSpaceDE/>
        <w:autoSpaceDN/>
        <w:adjustRightInd/>
        <w:spacing w:after="0"/>
        <w:textAlignment w:val="auto"/>
      </w:pPr>
    </w:p>
    <w:p w14:paraId="2CB423FE" w14:textId="42096F7F" w:rsidR="003805D3" w:rsidRDefault="003805D3" w:rsidP="000F3446">
      <w:pPr>
        <w:pStyle w:val="2"/>
        <w:numPr>
          <w:ilvl w:val="1"/>
          <w:numId w:val="2"/>
        </w:numPr>
      </w:pPr>
      <w:r>
        <w:lastRenderedPageBreak/>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F3446">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f1"/>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f1"/>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0F3446">
      <w:pPr>
        <w:pStyle w:val="3"/>
        <w:numPr>
          <w:ilvl w:val="2"/>
          <w:numId w:val="2"/>
        </w:numPr>
        <w:rPr>
          <w:b/>
          <w:bCs/>
        </w:rPr>
      </w:pPr>
      <w:proofErr w:type="spellStart"/>
      <w:r>
        <w:rPr>
          <w:b/>
          <w:bCs/>
        </w:rPr>
        <w:lastRenderedPageBreak/>
        <w:t>Tdoc</w:t>
      </w:r>
      <w:proofErr w:type="spellEnd"/>
      <w:r>
        <w:rPr>
          <w:b/>
          <w:bCs/>
        </w:rPr>
        <w:t xml:space="preserve">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a"/>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a"/>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77777777" w:rsidR="00FA0E93" w:rsidRDefault="00FA0E93" w:rsidP="00CA09A1">
      <w:pPr>
        <w:pStyle w:val="a"/>
        <w:numPr>
          <w:ilvl w:val="1"/>
          <w:numId w:val="23"/>
        </w:numPr>
      </w:pPr>
      <w:r>
        <w:t>Proposal 5: For RRC_IDLE/RRC_INACTIVE UEs,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proofErr w:type="gramStart"/>
      <w:r>
        <w:t>proposal</w:t>
      </w:r>
      <w:proofErr w:type="gramEnd"/>
      <w:r>
        <w:t xml:space="preserve">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a"/>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a"/>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a"/>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lastRenderedPageBreak/>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a"/>
        <w:numPr>
          <w:ilvl w:val="1"/>
          <w:numId w:val="23"/>
        </w:numPr>
      </w:pPr>
      <w:r w:rsidRPr="001E5CB2">
        <w:t>Proposal 8: A CSS is configured for RRC IDLE/RRC INACTIVE UEs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a"/>
        <w:numPr>
          <w:ilvl w:val="1"/>
          <w:numId w:val="23"/>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w:t>
      </w:r>
      <w:proofErr w:type="gramStart"/>
      <w:r w:rsidRPr="001E5CB2">
        <w: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proofErr w:type="spellStart"/>
      <w:r>
        <w:t>signaling</w:t>
      </w:r>
      <w:proofErr w:type="spellEnd"/>
      <w:r>
        <w:t>).</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proofErr w:type="spellStart"/>
      <w:r w:rsidRPr="005A72CE">
        <w:t>MediaTek</w:t>
      </w:r>
      <w:proofErr w:type="spellEnd"/>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a"/>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lastRenderedPageBreak/>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0F3446">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xml:space="preserve">, </w:t>
      </w:r>
      <w:proofErr w:type="spellStart"/>
      <w:r w:rsidR="00EF394C">
        <w:t>MediaTek</w:t>
      </w:r>
      <w:proofErr w:type="spellEnd"/>
      <w:r w:rsidR="00024116">
        <w:t xml:space="preserve">, </w:t>
      </w:r>
      <w:proofErr w:type="gramStart"/>
      <w:r w:rsidR="00024116">
        <w:t>LG</w:t>
      </w:r>
      <w:proofErr w:type="gramEnd"/>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a"/>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a"/>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a"/>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proofErr w:type="gramStart"/>
      <w:r>
        <w:t>whether</w:t>
      </w:r>
      <w:proofErr w:type="gramEnd"/>
      <w:r>
        <w:t xml:space="preserve">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 xml:space="preserve">Contributions on [Huawei, ZTE, CMCC, Qualcomm, </w:t>
      </w:r>
      <w:proofErr w:type="gramStart"/>
      <w:r>
        <w:t>Nokia</w:t>
      </w:r>
      <w:proofErr w:type="gramEnd"/>
      <w:r>
        <w:t>] support that b</w:t>
      </w:r>
      <w:r w:rsidRPr="00D97D57">
        <w:t xml:space="preserve">oth searchSpace#0 and common search space other than searchSpace#0 can be </w:t>
      </w:r>
      <w:r>
        <w:t>configured</w:t>
      </w:r>
      <w:r w:rsidRPr="00D97D57">
        <w:t xml:space="preserve"> for MCCH</w:t>
      </w:r>
      <w:r>
        <w:t xml:space="preserve"> channel. On the other hand [</w:t>
      </w:r>
      <w:proofErr w:type="spellStart"/>
      <w:r>
        <w:t>MediaTek</w:t>
      </w:r>
      <w:proofErr w:type="spellEnd"/>
      <w:r>
        <w:t>]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f1"/>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lastRenderedPageBreak/>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w:t>
      </w:r>
      <w:proofErr w:type="spellStart"/>
      <w:r>
        <w:t>MediaTek</w:t>
      </w:r>
      <w:proofErr w:type="spellEnd"/>
      <w:r>
        <w:t xml:space="preserve">, </w:t>
      </w:r>
      <w:proofErr w:type="gramStart"/>
      <w:r>
        <w:t>Ericsson</w:t>
      </w:r>
      <w:proofErr w:type="gramEnd"/>
      <w:r>
        <w:t xml:space="preserve">]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a"/>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proofErr w:type="spellStart"/>
            <w:r>
              <w:rPr>
                <w:rFonts w:eastAsia="DengXian"/>
                <w:lang w:eastAsia="zh-CN"/>
              </w:rPr>
              <w:t>Futurewei</w:t>
            </w:r>
            <w:proofErr w:type="spellEnd"/>
            <w:r>
              <w:rPr>
                <w:rFonts w:eastAsia="DengXian"/>
                <w:lang w:eastAsia="zh-CN"/>
              </w:rPr>
              <w:t xml:space="preserve">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lastRenderedPageBreak/>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lastRenderedPageBreak/>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xml:space="preserve">, </w:t>
            </w:r>
            <w:proofErr w:type="gramStart"/>
            <w:r w:rsidR="00DE35B8">
              <w:rPr>
                <w:rFonts w:ascii="Times" w:hAnsi="Times"/>
                <w:szCs w:val="24"/>
                <w:lang w:eastAsia="ko-KR"/>
              </w:rPr>
              <w:t>CMCC</w:t>
            </w:r>
            <w:proofErr w:type="gramEnd"/>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 xml:space="preserve">@Ericsson: I have changed the proposal to agree on same </w:t>
            </w:r>
            <w:proofErr w:type="spellStart"/>
            <w:r>
              <w:rPr>
                <w:rFonts w:ascii="Times" w:hAnsi="Times"/>
                <w:szCs w:val="24"/>
                <w:lang w:eastAsia="ko-KR"/>
              </w:rPr>
              <w:t>config</w:t>
            </w:r>
            <w:proofErr w:type="spellEnd"/>
            <w:r>
              <w:rPr>
                <w:rFonts w:ascii="Times" w:hAnsi="Times"/>
                <w:szCs w:val="24"/>
                <w:lang w:eastAsia="ko-KR"/>
              </w:rPr>
              <w:t xml:space="preserve">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 xml:space="preserve">@Samsung, Intel: I have changed the wording to avoid the term “new” and rather put some guidance that hopefully is </w:t>
            </w:r>
            <w:proofErr w:type="gramStart"/>
            <w:r>
              <w:rPr>
                <w:rFonts w:ascii="Times" w:hAnsi="Times"/>
                <w:szCs w:val="24"/>
                <w:lang w:eastAsia="ko-KR"/>
              </w:rPr>
              <w:t>more clear</w:t>
            </w:r>
            <w:proofErr w:type="gramEnd"/>
            <w:r>
              <w:rPr>
                <w:rFonts w:ascii="Times" w:hAnsi="Times"/>
                <w:szCs w:val="24"/>
                <w:lang w:eastAsia="ko-KR"/>
              </w:rPr>
              <w:t xml:space="preserve">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lastRenderedPageBreak/>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a"/>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0F3446">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w:t>
      </w:r>
      <w:proofErr w:type="gramStart"/>
      <w:r>
        <w:rPr>
          <w:rFonts w:ascii="Times" w:hAnsi="Times"/>
          <w:b/>
          <w:bCs/>
          <w:szCs w:val="24"/>
          <w:lang w:eastAsia="x-none"/>
        </w:rPr>
        <w:t>unchanged</w:t>
      </w:r>
      <w:proofErr w:type="gramEnd"/>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a"/>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f1"/>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7ECF86A9"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lastRenderedPageBreak/>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a"/>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 xml:space="preserve">Alt 1: Regarding Type-3 CSS, if it can be only applied after RRC configuration, we are wondering if it can be applied to RRC_IDLE/INACTIVE </w:t>
            </w:r>
            <w:proofErr w:type="gramStart"/>
            <w:r>
              <w:rPr>
                <w:rFonts w:ascii="Times" w:hAnsi="Times"/>
                <w:szCs w:val="24"/>
                <w:lang w:eastAsia="x-none"/>
              </w:rPr>
              <w:t>UEs?</w:t>
            </w:r>
            <w:proofErr w:type="gramEnd"/>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BE0696C" w14:textId="77777777" w:rsidR="00242D3A" w:rsidRDefault="00242D3A" w:rsidP="009E7AAF">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E7AAF">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w:t>
            </w:r>
            <w:proofErr w:type="gramStart"/>
            <w:r>
              <w:rPr>
                <w:rFonts w:eastAsia="DengXian"/>
                <w:szCs w:val="24"/>
                <w:lang w:eastAsia="zh-CN"/>
              </w:rPr>
              <w:t>is part of CSS configuration</w:t>
            </w:r>
            <w:proofErr w:type="gramEnd"/>
            <w:r>
              <w:rPr>
                <w:rFonts w:eastAsia="DengXian"/>
                <w:szCs w:val="24"/>
                <w:lang w:eastAsia="zh-CN"/>
              </w:rPr>
              <w:t xml:space="preserve">. </w:t>
            </w:r>
          </w:p>
        </w:tc>
      </w:tr>
      <w:tr w:rsidR="00414BAD" w14:paraId="2F962339" w14:textId="77777777" w:rsidTr="009E7AAF">
        <w:tc>
          <w:tcPr>
            <w:tcW w:w="1650" w:type="dxa"/>
          </w:tcPr>
          <w:p w14:paraId="6EDE7F0C" w14:textId="2AB4FDF0" w:rsidR="00414BAD" w:rsidRDefault="00414BAD" w:rsidP="009E7AAF">
            <w:pPr>
              <w:rPr>
                <w:rFonts w:eastAsia="DengXian"/>
                <w:lang w:eastAsia="zh-CN"/>
              </w:rPr>
            </w:pPr>
            <w:r>
              <w:rPr>
                <w:rFonts w:hint="eastAsia"/>
                <w:lang w:eastAsia="zh-CN"/>
              </w:rPr>
              <w:t>CATT</w:t>
            </w:r>
          </w:p>
        </w:tc>
        <w:tc>
          <w:tcPr>
            <w:tcW w:w="7979" w:type="dxa"/>
          </w:tcPr>
          <w:p w14:paraId="68BCD722" w14:textId="7C7EAF4F" w:rsidR="00414BAD" w:rsidRDefault="00414BAD" w:rsidP="009E7AAF">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DengXian"/>
                <w:lang w:eastAsia="zh-CN"/>
              </w:rPr>
            </w:pPr>
            <w:r>
              <w:rPr>
                <w:rFonts w:eastAsia="DengXian"/>
                <w:lang w:val="es-ES" w:eastAsia="zh-CN"/>
              </w:rPr>
              <w:lastRenderedPageBreak/>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DengXian"/>
                <w:lang w:eastAsia="zh-CN"/>
              </w:rPr>
            </w:pPr>
            <w:r>
              <w:rPr>
                <w:rFonts w:eastAsia="DengXian"/>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a"/>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0F3446">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w:t>
      </w:r>
      <w:proofErr w:type="gramStart"/>
      <w:r>
        <w:rPr>
          <w:rFonts w:ascii="Times" w:hAnsi="Times"/>
          <w:b/>
          <w:bCs/>
          <w:szCs w:val="24"/>
          <w:lang w:eastAsia="x-none"/>
        </w:rPr>
        <w:t>unchanged</w:t>
      </w:r>
      <w:proofErr w:type="gramEnd"/>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a"/>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w:t>
      </w:r>
      <w:proofErr w:type="gramStart"/>
      <w:r>
        <w:rPr>
          <w:rFonts w:ascii="Times" w:hAnsi="Times"/>
          <w:b/>
          <w:bCs/>
          <w:szCs w:val="24"/>
          <w:lang w:eastAsia="x-none"/>
        </w:rPr>
        <w:t>unchanged</w:t>
      </w:r>
      <w:proofErr w:type="gramEnd"/>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f1"/>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lastRenderedPageBreak/>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DengXian"/>
                <w:lang w:eastAsia="zh-CN"/>
              </w:rPr>
            </w:pPr>
          </w:p>
          <w:p w14:paraId="4D3AD0AC" w14:textId="3283007C" w:rsidR="00D245F5" w:rsidRPr="002627B0" w:rsidRDefault="00D245F5" w:rsidP="009E7AAF">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DengXian"/>
                <w:lang w:eastAsia="zh-CN"/>
              </w:rPr>
            </w:pPr>
            <w:r>
              <w:rPr>
                <w:rFonts w:eastAsia="DengXian"/>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DengXian"/>
                <w:lang w:eastAsia="zh-CN"/>
              </w:rPr>
            </w:pPr>
            <w:r>
              <w:rPr>
                <w:rFonts w:eastAsia="DengXian"/>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DengXian"/>
                <w:lang w:eastAsia="zh-CN"/>
              </w:rPr>
            </w:pPr>
            <w:r>
              <w:rPr>
                <w:rFonts w:eastAsia="DengXian" w:hint="eastAsia"/>
                <w:lang w:eastAsia="zh-CN"/>
              </w:rPr>
              <w:t>CATT</w:t>
            </w:r>
          </w:p>
        </w:tc>
        <w:tc>
          <w:tcPr>
            <w:tcW w:w="7979" w:type="dxa"/>
          </w:tcPr>
          <w:p w14:paraId="5E4A5A74" w14:textId="77777777" w:rsidR="00EA3B84" w:rsidRPr="00511749" w:rsidRDefault="00EA3B84" w:rsidP="005A3772">
            <w:pPr>
              <w:overflowPunct/>
              <w:autoSpaceDE/>
              <w:autoSpaceDN/>
              <w:adjustRightInd/>
              <w:spacing w:after="0"/>
              <w:textAlignment w:val="auto"/>
              <w:rPr>
                <w:rFonts w:ascii="Times" w:eastAsiaTheme="minorEastAsia" w:hAnsi="Times"/>
                <w:b/>
                <w:bCs/>
                <w:szCs w:val="24"/>
                <w:lang w:eastAsia="zh-CN"/>
              </w:rPr>
            </w:pP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DengXian"/>
                <w:lang w:eastAsia="zh-CN"/>
              </w:rPr>
            </w:pPr>
            <w:r>
              <w:rPr>
                <w:rFonts w:eastAsia="DengXian"/>
                <w:lang w:eastAsia="zh-CN"/>
              </w:rPr>
              <w:t>MTK</w:t>
            </w:r>
          </w:p>
        </w:tc>
        <w:tc>
          <w:tcPr>
            <w:tcW w:w="7979" w:type="dxa"/>
          </w:tcPr>
          <w:p w14:paraId="1570E665" w14:textId="3F62DD70" w:rsidR="00412CC6" w:rsidRPr="00747125" w:rsidRDefault="00412CC6" w:rsidP="005A3772">
            <w:pPr>
              <w:overflowPunct/>
              <w:autoSpaceDE/>
              <w:autoSpaceDN/>
              <w:adjustRightInd/>
              <w:spacing w:after="0"/>
              <w:textAlignment w:val="auto"/>
              <w:rPr>
                <w:rFonts w:eastAsia="DengXian"/>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DengXian" w:hAnsi="Times"/>
                <w:szCs w:val="24"/>
                <w:lang w:eastAsia="zh-CN"/>
              </w:rPr>
            </w:pPr>
            <w:r>
              <w:rPr>
                <w:rFonts w:ascii="Times" w:eastAsia="DengXian" w:hAnsi="Times" w:hint="eastAsia"/>
                <w:szCs w:val="24"/>
                <w:lang w:eastAsia="zh-CN"/>
              </w:rPr>
              <w:t>O</w:t>
            </w:r>
            <w:r>
              <w:rPr>
                <w:rFonts w:ascii="Times" w:eastAsia="DengXian"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DengXian" w:hAnsi="Times"/>
                <w:szCs w:val="24"/>
                <w:lang w:eastAsia="zh-CN"/>
              </w:rPr>
            </w:pPr>
          </w:p>
          <w:p w14:paraId="278D4C11" w14:textId="77777777"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DengXian"/>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hint="eastAsia"/>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hint="eastAsia"/>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bl>
    <w:p w14:paraId="2A9FB97B" w14:textId="77777777" w:rsidR="009F74D6" w:rsidRDefault="009F74D6" w:rsidP="00C47EC0"/>
    <w:p w14:paraId="53725E17" w14:textId="2A34B140" w:rsidR="00F97D34" w:rsidRDefault="00F97D34" w:rsidP="000F3446">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0F3446">
      <w:pPr>
        <w:pStyle w:val="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af1"/>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w:t>
            </w:r>
            <w:proofErr w:type="spellStart"/>
            <w:r w:rsidRPr="002C3C08">
              <w:rPr>
                <w:rFonts w:ascii="Arial" w:eastAsia="ＭＳ 明朝" w:hAnsi="Arial"/>
                <w:b/>
                <w:sz w:val="14"/>
                <w:szCs w:val="8"/>
                <w:lang w:val="en-US" w:eastAsia="zh-CN"/>
              </w:rPr>
              <w:t>to</w:t>
            </w:r>
            <w:proofErr w:type="spellEnd"/>
            <w:r w:rsidRPr="002C3C08">
              <w:rPr>
                <w:rFonts w:ascii="Arial" w:eastAsia="ＭＳ 明朝"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F3446">
      <w:pPr>
        <w:pStyle w:val="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 xml:space="preserve">Proposal-10: Further discuss whether the integrated RNTI with MCCH and separated RNTI for MCCH change notification are </w:t>
      </w:r>
      <w:proofErr w:type="gramStart"/>
      <w:r w:rsidRPr="008612F2">
        <w:t>both supported or</w:t>
      </w:r>
      <w:proofErr w:type="gramEnd"/>
      <w:r w:rsidRPr="008612F2">
        <w:t xml:space="preserve">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proofErr w:type="gramStart"/>
      <w:r>
        <w:t>they</w:t>
      </w:r>
      <w:proofErr w:type="gramEnd"/>
      <w:r>
        <w:t xml:space="preserve">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proofErr w:type="spellStart"/>
      <w:r w:rsidRPr="005F11B5">
        <w:t>MediaTek</w:t>
      </w:r>
      <w:proofErr w:type="spellEnd"/>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lastRenderedPageBreak/>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0F3446">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w:t>
      </w:r>
      <w:proofErr w:type="spellStart"/>
      <w:r w:rsidR="00046AF2">
        <w:t>MediaTek</w:t>
      </w:r>
      <w:proofErr w:type="spellEnd"/>
      <w:r w:rsidR="00046AF2">
        <w:t xml:space="preserve">, LG, </w:t>
      </w:r>
      <w:r w:rsidR="00046AF2" w:rsidRPr="00D94ED2">
        <w:t>CHENGDU TD</w:t>
      </w:r>
      <w:r w:rsidR="001D3909">
        <w:t>,</w:t>
      </w:r>
      <w:r w:rsidR="001D3909" w:rsidRPr="001D3909">
        <w:t xml:space="preserve"> </w:t>
      </w:r>
      <w:proofErr w:type="gramStart"/>
      <w:r w:rsidR="001D3909">
        <w:t>Huawei</w:t>
      </w:r>
      <w:proofErr w:type="gramEnd"/>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af1"/>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f1"/>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RAN2 will discuss and </w:t>
            </w:r>
            <w:r w:rsidRPr="00451061">
              <w:rPr>
                <w:rFonts w:ascii="Arial" w:eastAsia="ＭＳ 明朝" w:hAnsi="Arial"/>
                <w:b/>
                <w:sz w:val="14"/>
                <w:szCs w:val="8"/>
                <w:highlight w:val="yellow"/>
                <w:lang w:val="en-US" w:eastAsia="zh-CN"/>
              </w:rPr>
              <w:t>down-select from the following two options for the UE to get aware of session stop/modification</w:t>
            </w:r>
            <w:r w:rsidRPr="002C3C08">
              <w:rPr>
                <w:rFonts w:ascii="Arial" w:eastAsia="ＭＳ 明朝"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ＭＳ 明朝"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f1"/>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lastRenderedPageBreak/>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w:t>
      </w:r>
      <w:proofErr w:type="spellStart"/>
      <w:r w:rsidR="0085455B">
        <w:t>MediaTek</w:t>
      </w:r>
      <w:proofErr w:type="spellEnd"/>
      <w:r w:rsidR="0085455B">
        <w:t xml:space="preserve">, </w:t>
      </w:r>
      <w:proofErr w:type="gramStart"/>
      <w:r w:rsidR="0085455B">
        <w:t>LG</w:t>
      </w:r>
      <w:proofErr w:type="gramEnd"/>
      <w:r w:rsidR="0085455B">
        <w:t>]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51"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proofErr w:type="spellStart"/>
            <w:r>
              <w:rPr>
                <w:rFonts w:eastAsia="DengXian"/>
                <w:lang w:eastAsia="zh-CN"/>
              </w:rPr>
              <w:t>Futurewei</w:t>
            </w:r>
            <w:proofErr w:type="spellEnd"/>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52"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xml:space="preserve">, </w:t>
            </w:r>
            <w:proofErr w:type="gramStart"/>
            <w:r w:rsidR="0069554D">
              <w:rPr>
                <w:rFonts w:eastAsia="Malgun Gothic"/>
                <w:lang w:eastAsia="ko-KR"/>
              </w:rPr>
              <w:t>Ericsson</w:t>
            </w:r>
            <w:proofErr w:type="gramEnd"/>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lastRenderedPageBreak/>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0F3446">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f1"/>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 xml:space="preserve">One minor comment, the word “scheduling” in Alt.1 is a little bit misleading because Alt.1 is </w:t>
            </w:r>
            <w:proofErr w:type="spellStart"/>
            <w:proofErr w:type="gramStart"/>
            <w:r>
              <w:rPr>
                <w:rFonts w:eastAsia="DengXian"/>
                <w:lang w:eastAsia="zh-CN"/>
              </w:rPr>
              <w:t>a</w:t>
            </w:r>
            <w:proofErr w:type="spellEnd"/>
            <w:proofErr w:type="gramEnd"/>
            <w:r>
              <w:rPr>
                <w:rFonts w:eastAsia="DengXian"/>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lastRenderedPageBreak/>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w:t>
            </w:r>
            <w:proofErr w:type="gramStart"/>
            <w:r>
              <w:rPr>
                <w:lang w:eastAsia="ko-KR"/>
              </w:rPr>
              <w:t>both aspects or</w:t>
            </w:r>
            <w:proofErr w:type="gramEnd"/>
            <w:r>
              <w:rPr>
                <w:lang w:eastAsia="ko-KR"/>
              </w:rPr>
              <w:t xml:space="preserve">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B74C951" w14:textId="77777777" w:rsidR="00242D3A" w:rsidRPr="00EB31E6" w:rsidRDefault="00242D3A" w:rsidP="009E7AAF">
            <w:pPr>
              <w:rPr>
                <w:rFonts w:eastAsia="DengXian"/>
                <w:bCs/>
                <w:lang w:eastAsia="zh-CN"/>
              </w:rPr>
            </w:pPr>
            <w:r w:rsidRPr="00EB31E6">
              <w:rPr>
                <w:rFonts w:eastAsia="DengXian"/>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DengXian"/>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DengXian"/>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DengXian"/>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lastRenderedPageBreak/>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0F3446">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w:t>
      </w:r>
      <w:proofErr w:type="gramStart"/>
      <w:r>
        <w:rPr>
          <w:b/>
          <w:bCs/>
        </w:rPr>
        <w:t>unchanged</w:t>
      </w:r>
      <w:proofErr w:type="gramEnd"/>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f1"/>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DengXian"/>
                <w:lang w:eastAsia="zh-CN"/>
              </w:rPr>
            </w:pPr>
            <w:r>
              <w:rPr>
                <w:rFonts w:eastAsia="DengXian"/>
                <w:lang w:eastAsia="zh-CN"/>
              </w:rPr>
              <w:t>Lenovo, Motorola Mobility</w:t>
            </w:r>
          </w:p>
        </w:tc>
        <w:tc>
          <w:tcPr>
            <w:tcW w:w="7979" w:type="dxa"/>
          </w:tcPr>
          <w:p w14:paraId="6449AE23" w14:textId="12281631" w:rsidR="000E2E50" w:rsidRPr="005E7EC0" w:rsidRDefault="00E567DB" w:rsidP="009E7AAF">
            <w:pPr>
              <w:rPr>
                <w:rFonts w:eastAsia="DengXian"/>
                <w:lang w:eastAsia="zh-CN"/>
              </w:rPr>
            </w:pPr>
            <w:r>
              <w:rPr>
                <w:rFonts w:eastAsia="DengXian"/>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DengXian"/>
                <w:lang w:eastAsia="zh-CN"/>
              </w:rPr>
            </w:pPr>
            <w:r>
              <w:rPr>
                <w:rFonts w:eastAsia="DengXian"/>
                <w:lang w:eastAsia="zh-CN"/>
              </w:rPr>
              <w:t>OPPO</w:t>
            </w:r>
          </w:p>
        </w:tc>
        <w:tc>
          <w:tcPr>
            <w:tcW w:w="7979" w:type="dxa"/>
          </w:tcPr>
          <w:p w14:paraId="60978115" w14:textId="5DA75DA4" w:rsidR="006D32FA" w:rsidRDefault="006D32FA" w:rsidP="009E7AAF">
            <w:pPr>
              <w:rPr>
                <w:rFonts w:eastAsia="DengXian"/>
                <w:lang w:eastAsia="zh-CN"/>
              </w:rPr>
            </w:pPr>
            <w:r>
              <w:rPr>
                <w:rFonts w:eastAsia="DengXian"/>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6BE71BC" w14:textId="393240E4" w:rsidR="005932DD" w:rsidRDefault="005932DD" w:rsidP="009E7AAF">
            <w:pPr>
              <w:rPr>
                <w:rFonts w:eastAsia="DengXian"/>
                <w:lang w:eastAsia="zh-CN"/>
              </w:rPr>
            </w:pPr>
            <w:r>
              <w:rPr>
                <w:rFonts w:eastAsia="DengXian" w:hint="eastAsia"/>
                <w:lang w:eastAsia="zh-CN"/>
              </w:rPr>
              <w:t>S</w:t>
            </w:r>
            <w:r>
              <w:rPr>
                <w:rFonts w:eastAsia="DengXian"/>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DengXian"/>
                <w:lang w:eastAsia="zh-CN"/>
              </w:rPr>
            </w:pPr>
            <w:r>
              <w:rPr>
                <w:rFonts w:eastAsia="DengXian" w:hint="eastAsia"/>
                <w:lang w:eastAsia="zh-CN"/>
              </w:rPr>
              <w:t>CATT</w:t>
            </w:r>
          </w:p>
        </w:tc>
        <w:tc>
          <w:tcPr>
            <w:tcW w:w="7979" w:type="dxa"/>
          </w:tcPr>
          <w:p w14:paraId="30DD35B5" w14:textId="0FFE153F" w:rsidR="00EA3B84" w:rsidRDefault="00EA3B84" w:rsidP="009E7AAF">
            <w:pPr>
              <w:rPr>
                <w:rFonts w:eastAsia="DengXian"/>
                <w:lang w:eastAsia="zh-CN"/>
              </w:rPr>
            </w:pPr>
            <w:r>
              <w:rPr>
                <w:rFonts w:eastAsia="DengXian"/>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DengXian"/>
                <w:lang w:eastAsia="zh-CN"/>
              </w:rPr>
            </w:pPr>
            <w:r>
              <w:rPr>
                <w:rFonts w:eastAsia="DengXian"/>
                <w:lang w:eastAsia="zh-CN"/>
              </w:rPr>
              <w:t>MTK</w:t>
            </w:r>
          </w:p>
        </w:tc>
        <w:tc>
          <w:tcPr>
            <w:tcW w:w="7979" w:type="dxa"/>
          </w:tcPr>
          <w:p w14:paraId="7DBFB065" w14:textId="62556D31" w:rsidR="00412CC6" w:rsidRDefault="00412CC6" w:rsidP="009E7AAF">
            <w:pPr>
              <w:rPr>
                <w:rFonts w:eastAsia="DengXian"/>
                <w:lang w:eastAsia="zh-CN"/>
              </w:rPr>
            </w:pPr>
            <w:r>
              <w:rPr>
                <w:rFonts w:eastAsia="DengXian"/>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0EBAEF98" w14:textId="7FA613C9" w:rsidR="00D76FF4" w:rsidRDefault="00D76FF4" w:rsidP="00D76FF4">
            <w:pPr>
              <w:rPr>
                <w:rFonts w:eastAsia="DengXian"/>
                <w:lang w:eastAsia="zh-CN"/>
              </w:rPr>
            </w:pPr>
            <w:r>
              <w:rPr>
                <w:rFonts w:eastAsia="DengXian" w:hint="eastAsia"/>
                <w:lang w:eastAsia="zh-CN"/>
              </w:rPr>
              <w:t>O</w:t>
            </w:r>
            <w:r>
              <w:rPr>
                <w:rFonts w:eastAsia="DengXian"/>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DengXian"/>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DengXian"/>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bl>
    <w:p w14:paraId="76ECAAE2" w14:textId="77777777" w:rsidR="00F770BC" w:rsidRDefault="00F770BC" w:rsidP="0008549E"/>
    <w:p w14:paraId="41620FE3" w14:textId="67C9D93B" w:rsidR="004213FA" w:rsidRDefault="004213FA" w:rsidP="000F3446">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0F3446">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f1"/>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f1"/>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ＭＳ 明朝"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0F3446">
      <w:pPr>
        <w:pStyle w:val="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a"/>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lastRenderedPageBreak/>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a"/>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64EFBEB4" w:rsidR="0000665B" w:rsidRDefault="0000665B" w:rsidP="00CA09A1">
      <w:pPr>
        <w:pStyle w:val="a"/>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a"/>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a"/>
        <w:numPr>
          <w:ilvl w:val="2"/>
          <w:numId w:val="28"/>
        </w:numPr>
      </w:pPr>
      <w:r>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63A6A10B"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proofErr w:type="gramStart"/>
      <w:r>
        <w:lastRenderedPageBreak/>
        <w:t>they</w:t>
      </w:r>
      <w:proofErr w:type="gramEnd"/>
      <w:r>
        <w:t xml:space="preserve">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a"/>
        <w:numPr>
          <w:ilvl w:val="1"/>
          <w:numId w:val="28"/>
        </w:numPr>
      </w:pPr>
      <w:r w:rsidRPr="002D67B9">
        <w:t>Observation 4: Broadcast PDCCH receptions from UEs without dedicated RRC connection are QCL-</w:t>
      </w:r>
      <w:proofErr w:type="spellStart"/>
      <w:r w:rsidRPr="002D67B9">
        <w:t>ed</w:t>
      </w:r>
      <w:proofErr w:type="spellEnd"/>
      <w:r w:rsidRPr="002D67B9">
        <w:t xml:space="preserve">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a"/>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a"/>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a"/>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0F3446">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w:t>
      </w:r>
      <w:proofErr w:type="gramStart"/>
      <w:r>
        <w:t>vivo</w:t>
      </w:r>
      <w:proofErr w:type="gramEnd"/>
      <w:r>
        <w:t>,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lastRenderedPageBreak/>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lastRenderedPageBreak/>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53"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54" w:author="ZTE-Xingguang" w:date="2021-05-19T22:21:00Z">
              <w:r w:rsidDel="00561B88">
                <w:rPr>
                  <w:rFonts w:ascii="Times" w:hAnsi="Times"/>
                  <w:szCs w:val="24"/>
                  <w:lang w:eastAsia="x-none"/>
                </w:rPr>
                <w:delText xml:space="preserve">study whether </w:delText>
              </w:r>
            </w:del>
            <w:ins w:id="55"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lastRenderedPageBreak/>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lastRenderedPageBreak/>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 xml:space="preserve">group-common PDCCH/PDSCH is </w:t>
            </w:r>
            <w:proofErr w:type="spellStart"/>
            <w:r w:rsidRPr="00BB0624">
              <w:rPr>
                <w:rFonts w:eastAsia="DengXian"/>
                <w:lang w:eastAsia="zh-CN"/>
              </w:rPr>
              <w:t>QCL’d</w:t>
            </w:r>
            <w:proofErr w:type="spellEnd"/>
            <w:r w:rsidRPr="00BB0624">
              <w:rPr>
                <w:rFonts w:eastAsia="DengXian"/>
                <w:lang w:eastAsia="zh-CN"/>
              </w:rPr>
              <w:t xml:space="preserve">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 xml:space="preserve">Proposal 2.5-4: the details of TRS for idle UE is not cleared defined in other WI. Group common PDSCH </w:t>
            </w:r>
            <w:proofErr w:type="spellStart"/>
            <w:r>
              <w:rPr>
                <w:rFonts w:eastAsia="DengXian"/>
                <w:lang w:eastAsia="zh-CN"/>
              </w:rPr>
              <w:t>QCL’d</w:t>
            </w:r>
            <w:proofErr w:type="spellEnd"/>
            <w:r>
              <w:rPr>
                <w:rFonts w:eastAsia="DengXian"/>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DengXian" w:hint="eastAsia"/>
                <w:b/>
                <w:bCs/>
                <w:lang w:eastAsia="zh-CN"/>
              </w:rPr>
              <w:lastRenderedPageBreak/>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lastRenderedPageBreak/>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MOs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xml:space="preserve">, </w:t>
            </w:r>
            <w:proofErr w:type="gramStart"/>
            <w:r w:rsidR="002B5D46">
              <w:t>Ericsson</w:t>
            </w:r>
            <w:proofErr w:type="gramEnd"/>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lastRenderedPageBreak/>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740470">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proofErr w:type="gramStart"/>
      <w:r w:rsidRPr="00CB2795">
        <w:rPr>
          <w:b/>
          <w:bCs/>
          <w:highlight w:val="green"/>
        </w:rPr>
        <w:t>stable</w:t>
      </w:r>
      <w:proofErr w:type="gramEnd"/>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w:t>
      </w:r>
      <w:proofErr w:type="gramStart"/>
      <w:r>
        <w:rPr>
          <w:b/>
          <w:bCs/>
        </w:rPr>
        <w:t>unchanged</w:t>
      </w:r>
      <w:proofErr w:type="gramEnd"/>
      <w:r>
        <w:rPr>
          <w:b/>
          <w:bCs/>
        </w:rPr>
        <w:t xml:space="preserve">]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f1"/>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DengXian"/>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85" w:type="dxa"/>
          </w:tcPr>
          <w:p w14:paraId="47BD4975" w14:textId="7333DC18" w:rsidR="00D76FF4" w:rsidRPr="00D76FF4" w:rsidRDefault="00D76FF4" w:rsidP="00D76FF4">
            <w:pPr>
              <w:rPr>
                <w:rFonts w:eastAsia="DengXian"/>
                <w:lang w:eastAsia="zh-CN"/>
              </w:rPr>
            </w:pPr>
            <w:r>
              <w:rPr>
                <w:rFonts w:eastAsia="DengXian" w:hint="eastAsia"/>
                <w:lang w:eastAsia="zh-CN"/>
              </w:rPr>
              <w:t>O</w:t>
            </w:r>
            <w:r>
              <w:rPr>
                <w:rFonts w:eastAsia="DengXian"/>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DengXian"/>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DengXian"/>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hint="eastAsia"/>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hint="eastAsia"/>
                <w:lang w:eastAsia="ko-KR"/>
              </w:rPr>
            </w:pPr>
            <w:r w:rsidRPr="00C51D65">
              <w:rPr>
                <w:rFonts w:eastAsiaTheme="minorEastAsia"/>
                <w:lang w:eastAsia="ja-JP"/>
              </w:rPr>
              <w:t>Support these four proposals.</w:t>
            </w:r>
          </w:p>
        </w:tc>
      </w:tr>
    </w:tbl>
    <w:p w14:paraId="0CEF02C8" w14:textId="77777777" w:rsidR="00183E26" w:rsidRDefault="00183E26" w:rsidP="00155BE7"/>
    <w:p w14:paraId="1AE49E7D" w14:textId="154E4CA4" w:rsidR="00AC15B2" w:rsidRDefault="00AC15B2" w:rsidP="000F3446">
      <w:pPr>
        <w:pStyle w:val="2"/>
        <w:numPr>
          <w:ilvl w:val="1"/>
          <w:numId w:val="2"/>
        </w:numPr>
      </w:pPr>
      <w:r>
        <w:t>Issue 6: CORESET for MCCH and MTCH channels</w:t>
      </w:r>
    </w:p>
    <w:p w14:paraId="3C940371" w14:textId="468F6544" w:rsidR="00AC15B2" w:rsidRDefault="00AC15B2" w:rsidP="000F3446">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0F3446">
      <w:pPr>
        <w:pStyle w:val="3"/>
        <w:numPr>
          <w:ilvl w:val="2"/>
          <w:numId w:val="2"/>
        </w:numPr>
        <w:rPr>
          <w:b/>
          <w:bCs/>
        </w:rPr>
      </w:pPr>
      <w:proofErr w:type="spellStart"/>
      <w:r>
        <w:rPr>
          <w:b/>
          <w:bCs/>
        </w:rPr>
        <w:lastRenderedPageBreak/>
        <w:t>Tdoc</w:t>
      </w:r>
      <w:proofErr w:type="spellEnd"/>
      <w:r>
        <w:rPr>
          <w:b/>
          <w:bCs/>
        </w:rPr>
        <w:t xml:space="preserve">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a"/>
        <w:numPr>
          <w:ilvl w:val="1"/>
          <w:numId w:val="31"/>
        </w:numPr>
      </w:pPr>
      <w:r>
        <w:t xml:space="preserve">Proposal 4: For RRC_IDLE/RRC_INACTIVE UEs, </w:t>
      </w:r>
    </w:p>
    <w:p w14:paraId="47B72B9C" w14:textId="77777777" w:rsidR="00927667" w:rsidRDefault="00927667" w:rsidP="00CA09A1">
      <w:pPr>
        <w:pStyle w:val="a"/>
        <w:numPr>
          <w:ilvl w:val="2"/>
          <w:numId w:val="31"/>
        </w:numPr>
      </w:pPr>
      <w:proofErr w:type="gramStart"/>
      <w:r>
        <w:t>the</w:t>
      </w:r>
      <w:proofErr w:type="gramEnd"/>
      <w:r>
        <w:t xml:space="preserv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proofErr w:type="gramStart"/>
      <w:r>
        <w:t>networks</w:t>
      </w:r>
      <w:proofErr w:type="gramEnd"/>
      <w:r>
        <w:t xml:space="preserve"> configures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proofErr w:type="spellStart"/>
      <w:r w:rsidRPr="00016F7A">
        <w:rPr>
          <w:i/>
          <w:iCs/>
        </w:rPr>
        <w:t>commonControlResourceSet</w:t>
      </w:r>
      <w:proofErr w:type="spellEnd"/>
      <w:r>
        <w:t xml:space="preserve"> or </w:t>
      </w:r>
      <w:proofErr w:type="gramStart"/>
      <w:r>
        <w:t>an</w:t>
      </w:r>
      <w:proofErr w:type="gramEnd"/>
      <w:r>
        <w:t xml:space="preserve">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a"/>
        <w:numPr>
          <w:ilvl w:val="1"/>
          <w:numId w:val="31"/>
        </w:numPr>
      </w:pPr>
      <w:r>
        <w:t>Observation 2: RRC_IDLE/RRC_INACTIVE UEs can be configured a maximum of 2 CORESETs (including CORESET#0).</w:t>
      </w:r>
    </w:p>
    <w:p w14:paraId="7CDFA6C1" w14:textId="4A1D7C36" w:rsidR="007D02F7" w:rsidRDefault="007D02F7" w:rsidP="00CA09A1">
      <w:pPr>
        <w:pStyle w:val="a"/>
        <w:numPr>
          <w:ilvl w:val="1"/>
          <w:numId w:val="31"/>
        </w:numPr>
      </w:pPr>
      <w:r>
        <w:lastRenderedPageBreak/>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a"/>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a"/>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 xml:space="preserve">Note: CORESET0 is normally not used for multicast (only as </w:t>
      </w:r>
      <w:proofErr w:type="spellStart"/>
      <w:r>
        <w:t>fallback</w:t>
      </w:r>
      <w:proofErr w:type="spellEnd"/>
      <w:r>
        <w:t>).</w:t>
      </w:r>
    </w:p>
    <w:p w14:paraId="132D3CCA" w14:textId="14EE35A2" w:rsidR="00AC15B2" w:rsidRDefault="00AC15B2" w:rsidP="000F3446">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 xml:space="preserve">Discussion on </w:t>
      </w:r>
      <w:proofErr w:type="spellStart"/>
      <w:r w:rsidRPr="00220318">
        <w:rPr>
          <w:b/>
          <w:bCs/>
          <w:i/>
          <w:iCs/>
        </w:rPr>
        <w:t>coreset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lastRenderedPageBreak/>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f1"/>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w:t>
            </w:r>
            <w:proofErr w:type="spellStart"/>
            <w:r w:rsidR="00886688">
              <w:rPr>
                <w:rFonts w:eastAsia="DengXian"/>
                <w:lang w:eastAsia="zh-CN"/>
              </w:rPr>
              <w:t>gNB</w:t>
            </w:r>
            <w:proofErr w:type="spellEnd"/>
            <w:r w:rsidR="00886688">
              <w:rPr>
                <w:rFonts w:eastAsia="DengXian"/>
                <w:lang w:eastAsia="zh-CN"/>
              </w:rPr>
              <w:t xml:space="preserve">.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lastRenderedPageBreak/>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lastRenderedPageBreak/>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 xml:space="preserve">@Qualcomm, Huawei, </w:t>
            </w:r>
            <w:proofErr w:type="gramStart"/>
            <w:r>
              <w:rPr>
                <w:rFonts w:ascii="Times" w:hAnsi="Times"/>
                <w:szCs w:val="24"/>
                <w:lang w:eastAsia="ko-KR"/>
              </w:rPr>
              <w:t>Apple</w:t>
            </w:r>
            <w:proofErr w:type="gramEnd"/>
            <w:r>
              <w:rPr>
                <w:rFonts w:ascii="Times" w:hAnsi="Times"/>
                <w:szCs w:val="24"/>
                <w:lang w:eastAsia="ko-KR"/>
              </w:rPr>
              <w:t>: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lastRenderedPageBreak/>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C43F5">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af1"/>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2E8A268B" w14:textId="07BF145A" w:rsidR="004B4244" w:rsidRPr="00D20A89" w:rsidRDefault="004B4244" w:rsidP="009E7AAF">
            <w:pPr>
              <w:rPr>
                <w:rFonts w:eastAsia="DengXian"/>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DengXian"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DengXian"/>
                <w:lang w:eastAsia="zh-CN"/>
              </w:rPr>
            </w:pPr>
            <w:r>
              <w:rPr>
                <w:rFonts w:hint="eastAsia"/>
                <w:lang w:eastAsia="zh-CN"/>
              </w:rPr>
              <w:t>CATT</w:t>
            </w:r>
          </w:p>
        </w:tc>
        <w:tc>
          <w:tcPr>
            <w:tcW w:w="7979" w:type="dxa"/>
          </w:tcPr>
          <w:p w14:paraId="4B459BFC" w14:textId="77777777" w:rsidR="00EA3B84" w:rsidRDefault="00EA3B84" w:rsidP="005A3772">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5A3772">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DengXian" w:hint="eastAsia"/>
                <w:lang w:eastAsia="zh-CN"/>
              </w:rPr>
              <w:t>Z</w:t>
            </w:r>
            <w:r>
              <w:rPr>
                <w:rFonts w:eastAsia="DengXian"/>
                <w:lang w:eastAsia="zh-CN"/>
              </w:rPr>
              <w:t>TE</w:t>
            </w:r>
          </w:p>
        </w:tc>
        <w:tc>
          <w:tcPr>
            <w:tcW w:w="7979" w:type="dxa"/>
          </w:tcPr>
          <w:p w14:paraId="0BBCD9C5" w14:textId="77777777" w:rsidR="00D76FF4" w:rsidRDefault="00D76FF4" w:rsidP="00D76FF4">
            <w:pPr>
              <w:rPr>
                <w:rFonts w:eastAsia="DengXian"/>
                <w:lang w:eastAsia="zh-CN"/>
              </w:rPr>
            </w:pPr>
            <w:r>
              <w:rPr>
                <w:rFonts w:eastAsia="DengXian" w:hint="eastAsia"/>
                <w:lang w:eastAsia="zh-CN"/>
              </w:rPr>
              <w:t>O</w:t>
            </w:r>
            <w:r>
              <w:rPr>
                <w:rFonts w:eastAsia="DengXian"/>
                <w:lang w:eastAsia="zh-CN"/>
              </w:rPr>
              <w:t>k with both proposals. But some minor clarification change. We would prefer to change “CORESET configurations” to “CORESET index”. “CORESET configurations” may give us the implication that we are discussing RRC IEs under CORESET, which is not the intention in our view.</w:t>
            </w:r>
          </w:p>
          <w:p w14:paraId="66FAFE9B" w14:textId="77777777"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77777777"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UEs.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DengXian" w:hint="eastAsia"/>
                <w:lang w:eastAsia="zh-CN"/>
              </w:rPr>
            </w:pPr>
            <w:r w:rsidRPr="00B06F96">
              <w:rPr>
                <w:rFonts w:eastAsiaTheme="minorEastAsia"/>
                <w:lang w:eastAsia="ja-JP"/>
              </w:rPr>
              <w:lastRenderedPageBreak/>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DengXian" w:hint="eastAsia"/>
                <w:lang w:eastAsia="zh-CN"/>
              </w:rPr>
            </w:pPr>
            <w:r w:rsidRPr="00B06F96">
              <w:rPr>
                <w:b/>
                <w:bCs/>
              </w:rPr>
              <w:t>Proposal 2.6-2rev1</w:t>
            </w:r>
            <w:r w:rsidRPr="00B06F96">
              <w:rPr>
                <w:bCs/>
              </w:rPr>
              <w:t>:</w:t>
            </w:r>
            <w:r w:rsidRPr="00B06F96">
              <w:rPr>
                <w:rFonts w:eastAsiaTheme="minorEastAsia"/>
                <w:bCs/>
                <w:lang w:eastAsia="ja-JP"/>
              </w:rPr>
              <w:t xml:space="preserve"> Support</w:t>
            </w:r>
          </w:p>
        </w:tc>
      </w:tr>
    </w:tbl>
    <w:p w14:paraId="7097681B" w14:textId="77777777" w:rsidR="00AC15B2" w:rsidRPr="00AC15B2" w:rsidRDefault="00AC15B2" w:rsidP="00AC15B2"/>
    <w:p w14:paraId="46B34D54" w14:textId="217BBA48" w:rsidR="00EC3D97" w:rsidRDefault="00EC3D97" w:rsidP="003C43F5">
      <w:pPr>
        <w:pStyle w:val="2"/>
        <w:numPr>
          <w:ilvl w:val="1"/>
          <w:numId w:val="2"/>
        </w:numPr>
      </w:pPr>
      <w:bookmarkStart w:id="56" w:name="_GoBack"/>
      <w:bookmarkEnd w:id="56"/>
      <w:r>
        <w:t>Issue 7: DCI format for MCCH and MTCH channels</w:t>
      </w:r>
    </w:p>
    <w:p w14:paraId="67AA74AB" w14:textId="6050D3C3" w:rsidR="00EC3D97" w:rsidRDefault="00EC3D97" w:rsidP="003C43F5">
      <w:pPr>
        <w:pStyle w:val="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C43F5">
      <w:pPr>
        <w:pStyle w:val="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3C43F5">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C43F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lastRenderedPageBreak/>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f1"/>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proofErr w:type="spellStart"/>
            <w:r>
              <w:rPr>
                <w:rFonts w:eastAsia="DengXian"/>
                <w:lang w:eastAsia="zh-CN"/>
              </w:rPr>
              <w:t>Futurewei</w:t>
            </w:r>
            <w:proofErr w:type="spellEnd"/>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3C43F5">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C43F5">
      <w:pPr>
        <w:pStyle w:val="2"/>
        <w:numPr>
          <w:ilvl w:val="1"/>
          <w:numId w:val="2"/>
        </w:numPr>
      </w:pPr>
      <w:r>
        <w:lastRenderedPageBreak/>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3C43F5">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C43F5">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C43F5">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C43F5">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C43F5">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3C43F5">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3C43F5">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3C43F5">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3C43F5">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3C43F5">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proofErr w:type="spellStart"/>
      <w:r w:rsidR="003F6977" w:rsidRPr="003F6977">
        <w:t>MediaTek</w:t>
      </w:r>
      <w:proofErr w:type="spellEnd"/>
      <w:r w:rsidR="003F6977">
        <w:t>]</w:t>
      </w:r>
    </w:p>
    <w:p w14:paraId="77F42643" w14:textId="3EC6AD97" w:rsidR="00E43066" w:rsidRPr="00AF73E2" w:rsidRDefault="00AF73E2" w:rsidP="003C43F5">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C43F5">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C43F5">
      <w:pPr>
        <w:pStyle w:val="2"/>
        <w:numPr>
          <w:ilvl w:val="1"/>
          <w:numId w:val="2"/>
        </w:numPr>
        <w:rPr>
          <w:lang w:eastAsia="zh-CN"/>
        </w:rPr>
      </w:pPr>
      <w:r>
        <w:rPr>
          <w:lang w:eastAsia="zh-CN"/>
        </w:rPr>
        <w:lastRenderedPageBreak/>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C43F5">
      <w:pPr>
        <w:pStyle w:val="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proofErr w:type="gramStart"/>
      <w:r w:rsidRPr="00706E9F">
        <w:rPr>
          <w:b/>
          <w:bCs/>
          <w:highlight w:val="green"/>
        </w:rPr>
        <w:t>stable</w:t>
      </w:r>
      <w:proofErr w:type="gramEnd"/>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a"/>
        <w:numPr>
          <w:ilvl w:val="0"/>
          <w:numId w:val="35"/>
        </w:numPr>
      </w:pPr>
      <w:r>
        <w:t>FFS details of FDRA.</w:t>
      </w:r>
    </w:p>
    <w:p w14:paraId="48E9F998" w14:textId="14246782" w:rsidR="00706E9F" w:rsidRDefault="00706E9F" w:rsidP="009960B0"/>
    <w:p w14:paraId="47EA4D70" w14:textId="42BCF950" w:rsidR="001F1424" w:rsidRDefault="001F1424" w:rsidP="001F1424">
      <w:pPr>
        <w:rPr>
          <w:lang w:eastAsia="zh-CN"/>
        </w:rPr>
      </w:pPr>
      <w:r>
        <w:rPr>
          <w:lang w:eastAsia="zh-CN"/>
        </w:rPr>
        <w:lastRenderedPageBreak/>
        <w:t>The following proposal was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proofErr w:type="gramStart"/>
      <w:r w:rsidRPr="00706E9F">
        <w:rPr>
          <w:b/>
          <w:bCs/>
          <w:highlight w:val="green"/>
        </w:rPr>
        <w:t>stable</w:t>
      </w:r>
      <w:proofErr w:type="gramEnd"/>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7A00003" w14:textId="77777777" w:rsidR="001F1424" w:rsidRDefault="001F1424" w:rsidP="001F142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C43F5">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C43F5">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RRC_IDLE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r>
      <w:proofErr w:type="spellStart"/>
      <w:r w:rsidR="00A33F48" w:rsidRPr="00A33F48">
        <w:rPr>
          <w:sz w:val="18"/>
          <w:szCs w:val="18"/>
        </w:rPr>
        <w:t>MediaTek</w:t>
      </w:r>
      <w:proofErr w:type="spellEnd"/>
      <w:r w:rsidR="00A33F48" w:rsidRPr="00A33F48">
        <w:rPr>
          <w:sz w:val="18"/>
          <w:szCs w:val="18"/>
        </w:rPr>
        <w:t xml:space="preserve">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whether</w:t>
      </w:r>
      <w:proofErr w:type="gramEnd"/>
      <w:r w:rsidRPr="007A7A56">
        <w:rPr>
          <w:rFonts w:ascii="Times" w:eastAsia="SimSun" w:hAnsi="Times" w:cs="Times"/>
          <w:szCs w:val="24"/>
          <w:lang w:eastAsia="x-none"/>
        </w:rPr>
        <w:t xml:space="preserve">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whether</w:t>
      </w:r>
      <w:proofErr w:type="gramEnd"/>
      <w:r w:rsidRPr="007A7A56">
        <w:rPr>
          <w:rFonts w:ascii="Times" w:eastAsia="SimSun" w:hAnsi="Times" w:cs="Times"/>
          <w:szCs w:val="24"/>
          <w:lang w:eastAsia="x-none"/>
        </w:rPr>
        <w:t xml:space="preserve">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the</w:t>
      </w:r>
      <w:proofErr w:type="gramEnd"/>
      <w:r w:rsidRPr="007A7A56">
        <w:rPr>
          <w:rFonts w:ascii="Times" w:eastAsia="SimSun" w:hAnsi="Times" w:cs="Times"/>
          <w:szCs w:val="24"/>
          <w:lang w:eastAsia="x-none"/>
        </w:rPr>
        <w:t xml:space="preserv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the</w:t>
      </w:r>
      <w:proofErr w:type="gramEnd"/>
      <w:r w:rsidRPr="00F65E61">
        <w:rPr>
          <w:rFonts w:ascii="Times" w:eastAsia="SimSun" w:hAnsi="Times" w:cs="Times"/>
          <w:szCs w:val="24"/>
          <w:lang w:eastAsia="x-none"/>
        </w:rPr>
        <w:t xml:space="preserv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ＭＳ 明朝" w:hAnsi="Arial" w:cs="Arial"/>
                <w:b/>
                <w:bCs/>
                <w:sz w:val="14"/>
                <w:szCs w:val="8"/>
                <w:lang w:eastAsia="ja-JP"/>
              </w:rPr>
            </w:pPr>
            <w:r w:rsidRPr="002C3C08">
              <w:rPr>
                <w:rFonts w:ascii="Arial" w:eastAsia="ＭＳ 明朝" w:hAnsi="Arial" w:cs="Arial"/>
                <w:b/>
                <w:bCs/>
                <w:sz w:val="14"/>
                <w:szCs w:val="8"/>
                <w:lang w:eastAsia="ja-JP"/>
              </w:rPr>
              <w:t>e-Meeting, May 10</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xml:space="preserve"> – 27</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7" w:name="OLE_LINK57"/>
            <w:bookmarkStart w:id="58"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9" w:name="OLE_LINK61"/>
            <w:bookmarkStart w:id="60" w:name="OLE_LINK60"/>
            <w:bookmarkStart w:id="61" w:name="OLE_LINK59"/>
            <w:bookmarkEnd w:id="57"/>
            <w:bookmarkEnd w:id="58"/>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59"/>
          <w:bookmarkEnd w:id="60"/>
          <w:bookmarkEnd w:id="61"/>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62" w:name="OLE_LINK4"/>
            <w:bookmarkStart w:id="63" w:name="OLE_LINK3"/>
            <w:bookmarkStart w:id="64" w:name="OLE_LINK2"/>
            <w:bookmarkStart w:id="6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2"/>
            <w:bookmarkEnd w:id="63"/>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4"/>
          <w:bookmarkEnd w:id="65"/>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w:t>
                  </w:r>
                  <w:proofErr w:type="spellStart"/>
                  <w:r w:rsidRPr="002C3C08">
                    <w:rPr>
                      <w:rFonts w:ascii="Arial" w:eastAsia="ＭＳ 明朝" w:hAnsi="Arial"/>
                      <w:b/>
                      <w:sz w:val="14"/>
                      <w:szCs w:val="8"/>
                      <w:lang w:val="en-US" w:eastAsia="zh-CN"/>
                    </w:rPr>
                    <w:t>to</w:t>
                  </w:r>
                  <w:proofErr w:type="spellEnd"/>
                  <w:r w:rsidRPr="002C3C08">
                    <w:rPr>
                      <w:rFonts w:ascii="Arial" w:eastAsia="ＭＳ 明朝"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35461" w14:textId="77777777" w:rsidR="009B590B" w:rsidRDefault="009B590B">
      <w:pPr>
        <w:spacing w:after="0"/>
      </w:pPr>
      <w:r>
        <w:separator/>
      </w:r>
    </w:p>
  </w:endnote>
  <w:endnote w:type="continuationSeparator" w:id="0">
    <w:p w14:paraId="1F84C955" w14:textId="77777777" w:rsidR="009B590B" w:rsidRDefault="009B59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0D5F785C" w:rsidR="00957FD4" w:rsidRDefault="00957FD4">
    <w:pPr>
      <w:pStyle w:val="aa"/>
    </w:pPr>
    <w:r>
      <w:rPr>
        <w:noProof w:val="0"/>
      </w:rPr>
      <w:fldChar w:fldCharType="begin"/>
    </w:r>
    <w:r>
      <w:instrText xml:space="preserve"> PAGE   \* MERGEFORMAT </w:instrText>
    </w:r>
    <w:r>
      <w:rPr>
        <w:noProof w:val="0"/>
      </w:rPr>
      <w:fldChar w:fldCharType="separate"/>
    </w:r>
    <w:r w:rsidR="00492A17">
      <w:t>74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210FB" w14:textId="77777777" w:rsidR="009B590B" w:rsidRDefault="009B590B">
      <w:pPr>
        <w:spacing w:after="0"/>
      </w:pPr>
      <w:r>
        <w:separator/>
      </w:r>
    </w:p>
  </w:footnote>
  <w:footnote w:type="continuationSeparator" w:id="0">
    <w:p w14:paraId="1F08E973" w14:textId="77777777" w:rsidR="009B590B" w:rsidRDefault="009B59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957FD4" w:rsidRDefault="00957FD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C80BA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1E642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6FE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667F9"/>
    <w:multiLevelType w:val="hybridMultilevel"/>
    <w:tmpl w:val="02B2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3831006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F18DE"/>
    <w:multiLevelType w:val="hybridMultilevel"/>
    <w:tmpl w:val="445E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F147CE"/>
    <w:multiLevelType w:val="hybridMultilevel"/>
    <w:tmpl w:val="DD20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405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ＭＳ 明朝"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509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673183E"/>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31"/>
  </w:num>
  <w:num w:numId="4">
    <w:abstractNumId w:val="10"/>
  </w:num>
  <w:num w:numId="5">
    <w:abstractNumId w:val="29"/>
  </w:num>
  <w:num w:numId="6">
    <w:abstractNumId w:val="22"/>
  </w:num>
  <w:num w:numId="7">
    <w:abstractNumId w:val="18"/>
  </w:num>
  <w:num w:numId="8">
    <w:abstractNumId w:val="2"/>
  </w:num>
  <w:num w:numId="9">
    <w:abstractNumId w:val="1"/>
  </w:num>
  <w:num w:numId="10">
    <w:abstractNumId w:val="43"/>
  </w:num>
  <w:num w:numId="11">
    <w:abstractNumId w:val="15"/>
  </w:num>
  <w:num w:numId="12">
    <w:abstractNumId w:val="4"/>
  </w:num>
  <w:num w:numId="13">
    <w:abstractNumId w:val="11"/>
  </w:num>
  <w:num w:numId="14">
    <w:abstractNumId w:val="42"/>
  </w:num>
  <w:num w:numId="15">
    <w:abstractNumId w:val="30"/>
  </w:num>
  <w:num w:numId="16">
    <w:abstractNumId w:val="36"/>
  </w:num>
  <w:num w:numId="17">
    <w:abstractNumId w:val="25"/>
  </w:num>
  <w:num w:numId="18">
    <w:abstractNumId w:val="30"/>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5"/>
  </w:num>
  <w:num w:numId="22">
    <w:abstractNumId w:val="14"/>
  </w:num>
  <w:num w:numId="23">
    <w:abstractNumId w:val="26"/>
  </w:num>
  <w:num w:numId="24">
    <w:abstractNumId w:val="24"/>
  </w:num>
  <w:num w:numId="25">
    <w:abstractNumId w:val="21"/>
  </w:num>
  <w:num w:numId="26">
    <w:abstractNumId w:val="40"/>
  </w:num>
  <w:num w:numId="27">
    <w:abstractNumId w:val="41"/>
  </w:num>
  <w:num w:numId="28">
    <w:abstractNumId w:val="45"/>
  </w:num>
  <w:num w:numId="29">
    <w:abstractNumId w:val="33"/>
  </w:num>
  <w:num w:numId="30">
    <w:abstractNumId w:val="34"/>
  </w:num>
  <w:num w:numId="31">
    <w:abstractNumId w:val="38"/>
  </w:num>
  <w:num w:numId="32">
    <w:abstractNumId w:val="9"/>
  </w:num>
  <w:num w:numId="33">
    <w:abstractNumId w:val="44"/>
  </w:num>
  <w:num w:numId="34">
    <w:abstractNumId w:val="7"/>
  </w:num>
  <w:num w:numId="35">
    <w:abstractNumId w:val="19"/>
  </w:num>
  <w:num w:numId="36">
    <w:abstractNumId w:val="16"/>
  </w:num>
  <w:num w:numId="37">
    <w:abstractNumId w:val="8"/>
  </w:num>
  <w:num w:numId="38">
    <w:abstractNumId w:val="13"/>
  </w:num>
  <w:num w:numId="39">
    <w:abstractNumId w:val="28"/>
  </w:num>
  <w:num w:numId="40">
    <w:abstractNumId w:val="27"/>
  </w:num>
  <w:num w:numId="41">
    <w:abstractNumId w:val="37"/>
  </w:num>
  <w:num w:numId="42">
    <w:abstractNumId w:val="35"/>
  </w:num>
  <w:num w:numId="43">
    <w:abstractNumId w:val="3"/>
  </w:num>
  <w:num w:numId="44">
    <w:abstractNumId w:val="20"/>
  </w:num>
  <w:num w:numId="45">
    <w:abstractNumId w:val="12"/>
  </w:num>
  <w:num w:numId="46">
    <w:abstractNumId w:val="17"/>
  </w:num>
  <w:num w:numId="47">
    <w:abstractNumId w:val="6"/>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1B"/>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1027"/>
    <w:rsid w:val="000E181D"/>
    <w:rsid w:val="000E19C3"/>
    <w:rsid w:val="000E1A64"/>
    <w:rsid w:val="000E1DFF"/>
    <w:rsid w:val="000E1E5D"/>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A2D"/>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3C1B"/>
    <w:rsid w:val="003441D3"/>
    <w:rsid w:val="00344656"/>
    <w:rsid w:val="00344837"/>
    <w:rsid w:val="00344F0C"/>
    <w:rsid w:val="00345004"/>
    <w:rsid w:val="003450A1"/>
    <w:rsid w:val="00345CA4"/>
    <w:rsid w:val="00345E2C"/>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CC6"/>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C9A"/>
    <w:rsid w:val="00470FAE"/>
    <w:rsid w:val="0047105C"/>
    <w:rsid w:val="00471DFE"/>
    <w:rsid w:val="00472FD0"/>
    <w:rsid w:val="004731D0"/>
    <w:rsid w:val="00473BF6"/>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FC6"/>
    <w:rsid w:val="00557753"/>
    <w:rsid w:val="005602FB"/>
    <w:rsid w:val="005603CF"/>
    <w:rsid w:val="005609F6"/>
    <w:rsid w:val="00560B31"/>
    <w:rsid w:val="00561D0A"/>
    <w:rsid w:val="00562BEF"/>
    <w:rsid w:val="00563A67"/>
    <w:rsid w:val="00563A91"/>
    <w:rsid w:val="00564564"/>
    <w:rsid w:val="00564775"/>
    <w:rsid w:val="00565195"/>
    <w:rsid w:val="005655C1"/>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F3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65E"/>
    <w:rsid w:val="00821713"/>
    <w:rsid w:val="008217BC"/>
    <w:rsid w:val="00821F62"/>
    <w:rsid w:val="00823352"/>
    <w:rsid w:val="00823FD1"/>
    <w:rsid w:val="00824AE2"/>
    <w:rsid w:val="00824DCA"/>
    <w:rsid w:val="00824EA0"/>
    <w:rsid w:val="00825339"/>
    <w:rsid w:val="0082543A"/>
    <w:rsid w:val="00825513"/>
    <w:rsid w:val="008256A2"/>
    <w:rsid w:val="0082595B"/>
    <w:rsid w:val="00825D52"/>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23B"/>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7E58"/>
    <w:rsid w:val="00997ED5"/>
    <w:rsid w:val="009A074F"/>
    <w:rsid w:val="009A0B8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6C54"/>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3B46"/>
    <w:rsid w:val="00B04809"/>
    <w:rsid w:val="00B04A7F"/>
    <w:rsid w:val="00B05296"/>
    <w:rsid w:val="00B05596"/>
    <w:rsid w:val="00B05C9B"/>
    <w:rsid w:val="00B07263"/>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1AE0"/>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100C"/>
    <w:rsid w:val="00D71188"/>
    <w:rsid w:val="00D71361"/>
    <w:rsid w:val="00D71B4C"/>
    <w:rsid w:val="00D71C14"/>
    <w:rsid w:val="00D71D48"/>
    <w:rsid w:val="00D72D91"/>
    <w:rsid w:val="00D7360E"/>
    <w:rsid w:val="00D73F67"/>
    <w:rsid w:val="00D74317"/>
    <w:rsid w:val="00D7484A"/>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500"/>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3224A5D-DE71-450C-BD33-70C42E5A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表題 (文字)"/>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題 (文字)"/>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コメント文字列 (文字)"/>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コメント内容 (文字)"/>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吹き出し (文字)"/>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付 (文字)"/>
    <w:link w:val="afc"/>
    <w:uiPriority w:val="99"/>
    <w:semiHidden/>
    <w:rsid w:val="008D1546"/>
    <w:rPr>
      <w:rFonts w:ascii="Times New Roman" w:hAnsi="Times New Roman"/>
      <w:lang w:eastAsia="en-GB"/>
    </w:rPr>
  </w:style>
  <w:style w:type="character" w:customStyle="1" w:styleId="ab">
    <w:name w:val="フッター (文字)"/>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fe"/>
    <w:uiPriority w:val="34"/>
    <w:qFormat/>
    <w:rsid w:val="00F85976"/>
    <w:pPr>
      <w:numPr>
        <w:numId w:val="3"/>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BC4E6-45DB-4C36-BE43-58DEE3CF7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75</Pages>
  <Words>31282</Words>
  <Characters>178312</Characters>
  <Application>Microsoft Office Word</Application>
  <DocSecurity>0</DocSecurity>
  <Lines>1485</Lines>
  <Paragraphs>418</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209176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AR03002</cp:lastModifiedBy>
  <cp:revision>3</cp:revision>
  <cp:lastPrinted>2019-08-16T08:11:00Z</cp:lastPrinted>
  <dcterms:created xsi:type="dcterms:W3CDTF">2021-05-24T08:47:00Z</dcterms:created>
  <dcterms:modified xsi:type="dcterms:W3CDTF">2021-05-24T08:59:00Z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ies>
</file>