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r>
              <w:rPr>
                <w:rFonts w:eastAsia="DengXian" w:hint="eastAsia"/>
                <w:lang w:eastAsia="zh-CN"/>
              </w:rPr>
              <w:t>Spread</w:t>
            </w:r>
            <w:r>
              <w:rPr>
                <w:rFonts w:eastAsia="DengXian"/>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맑은 고딕" w:hint="eastAsia"/>
                <w:lang w:eastAsia="ko-KR"/>
              </w:rPr>
              <w:lastRenderedPageBreak/>
              <w:t>S</w:t>
            </w:r>
            <w:r>
              <w:rPr>
                <w:rFonts w:eastAsia="맑은 고딕"/>
                <w:lang w:eastAsia="ko-KR"/>
              </w:rPr>
              <w:t>amsung</w:t>
            </w:r>
          </w:p>
        </w:tc>
        <w:tc>
          <w:tcPr>
            <w:tcW w:w="7979" w:type="dxa"/>
          </w:tcPr>
          <w:p w14:paraId="5B8BCE29" w14:textId="77777777" w:rsidR="0092515B" w:rsidRDefault="0092515B" w:rsidP="0092515B">
            <w:pPr>
              <w:rPr>
                <w:rFonts w:eastAsia="맑은 고딕"/>
                <w:lang w:eastAsia="ko-KR"/>
              </w:rPr>
            </w:pPr>
            <w:r>
              <w:rPr>
                <w:rFonts w:eastAsia="맑은 고딕" w:hint="eastAsia"/>
                <w:lang w:eastAsia="ko-KR"/>
              </w:rPr>
              <w:t>Proposal 2.1-1</w:t>
            </w:r>
            <w:r>
              <w:rPr>
                <w:rFonts w:eastAsia="맑은 고딕"/>
                <w:lang w:eastAsia="ko-KR"/>
              </w:rPr>
              <w:t>: We don’t need to restrict to have a CFR as the same as the initial BWP. The CFR can be configured within the initial BWP (</w:t>
            </w:r>
            <w:r w:rsidRPr="00AF46B8">
              <w:rPr>
                <w:rFonts w:eastAsia="맑은 고딕"/>
                <w:lang w:eastAsia="ko-KR"/>
              </w:rPr>
              <w:t>as configured by SIB1 or, if SIB1 does not configure an initial DL BWP, the BWP of CORESET#0</w:t>
            </w:r>
            <w:r>
              <w:rPr>
                <w:rFonts w:eastAsia="맑은 고딕"/>
                <w:lang w:eastAsia="ko-KR"/>
              </w:rPr>
              <w:t>). So, we suggest</w:t>
            </w:r>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맑은 고딕"/>
                <w:lang w:eastAsia="ko-KR"/>
              </w:rPr>
            </w:pPr>
          </w:p>
          <w:p w14:paraId="4914CCB0" w14:textId="320E9CEE" w:rsidR="0092515B" w:rsidRDefault="0092515B" w:rsidP="0092515B">
            <w:r>
              <w:rPr>
                <w:rFonts w:eastAsia="맑은 고딕" w:hint="eastAsia"/>
                <w:lang w:eastAsia="ko-KR"/>
              </w:rPr>
              <w:t xml:space="preserve">Proposal 2.1-2: </w:t>
            </w:r>
            <w:r>
              <w:rPr>
                <w:rFonts w:eastAsia="맑은 고딕"/>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맑은 고딕"/>
                <w:lang w:eastAsia="ko-KR"/>
              </w:rPr>
            </w:pPr>
            <w:r w:rsidRPr="00F417A2">
              <w:rPr>
                <w:rFonts w:eastAsia="맑은 고딕"/>
                <w:lang w:eastAsia="ko-KR"/>
              </w:rPr>
              <w:t>Intel</w:t>
            </w:r>
          </w:p>
        </w:tc>
        <w:tc>
          <w:tcPr>
            <w:tcW w:w="7979" w:type="dxa"/>
          </w:tcPr>
          <w:p w14:paraId="5C3111F7" w14:textId="77777777" w:rsidR="00F34326" w:rsidRPr="00F417A2" w:rsidRDefault="00F34326" w:rsidP="00F34326">
            <w:pPr>
              <w:rPr>
                <w:rFonts w:eastAsia="맑은 고딕"/>
                <w:lang w:eastAsia="ko-KR"/>
              </w:rPr>
            </w:pPr>
            <w:r w:rsidRPr="00F417A2">
              <w:rPr>
                <w:rFonts w:eastAsia="맑은 고딕"/>
                <w:b/>
                <w:bCs/>
                <w:lang w:eastAsia="ko-KR"/>
              </w:rPr>
              <w:t xml:space="preserve">Proposal 2.1-1: </w:t>
            </w:r>
            <w:r w:rsidRPr="00F417A2">
              <w:rPr>
                <w:rFonts w:eastAsia="맑은 고딕"/>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맑은 고딕"/>
                <w:lang w:eastAsia="ko-KR"/>
              </w:rPr>
            </w:pPr>
            <w:r w:rsidRPr="00F417A2">
              <w:rPr>
                <w:rFonts w:eastAsia="맑은 고딕"/>
                <w:b/>
                <w:bCs/>
                <w:lang w:eastAsia="ko-KR"/>
              </w:rPr>
              <w:t xml:space="preserve">Proposal 2.1.-2: </w:t>
            </w:r>
            <w:r w:rsidRPr="00F417A2">
              <w:rPr>
                <w:rFonts w:eastAsia="맑은 고딕"/>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맑은 고딕"/>
                <w:lang w:eastAsia="ko-KR"/>
              </w:rPr>
            </w:pPr>
            <w:r w:rsidRPr="00F417A2">
              <w:rPr>
                <w:rFonts w:eastAsia="맑은 고딕"/>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맑은 고딕"/>
                <w:lang w:eastAsia="ko-KR"/>
              </w:rPr>
            </w:pPr>
            <w:r>
              <w:rPr>
                <w:rFonts w:eastAsia="맑은 고딕"/>
                <w:lang w:eastAsia="ko-KR"/>
              </w:rPr>
              <w:t>Moderator</w:t>
            </w:r>
          </w:p>
        </w:tc>
        <w:tc>
          <w:tcPr>
            <w:tcW w:w="7979" w:type="dxa"/>
          </w:tcPr>
          <w:p w14:paraId="2F6901EF" w14:textId="77777777" w:rsidR="006263EF" w:rsidRDefault="006263EF" w:rsidP="0092515B">
            <w:pPr>
              <w:rPr>
                <w:rFonts w:eastAsia="맑은 고딕"/>
                <w:lang w:eastAsia="ko-KR"/>
              </w:rPr>
            </w:pPr>
            <w:r>
              <w:rPr>
                <w:rFonts w:eastAsia="맑은 고딕"/>
                <w:lang w:eastAsia="ko-KR"/>
              </w:rPr>
              <w:t>Thank you all for the discussion.</w:t>
            </w:r>
          </w:p>
          <w:p w14:paraId="336CD45D" w14:textId="7C6B1387" w:rsidR="006263EF" w:rsidRDefault="00980125" w:rsidP="0092515B">
            <w:pPr>
              <w:rPr>
                <w:rFonts w:ascii="Times" w:hAnsi="Times"/>
                <w:szCs w:val="24"/>
                <w:lang w:eastAsia="x-none"/>
              </w:rPr>
            </w:pPr>
            <w:r>
              <w:rPr>
                <w:rFonts w:eastAsia="맑은 고딕"/>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맑은 고딕"/>
                <w:lang w:eastAsia="ko-KR"/>
              </w:rPr>
              <w:t>@ZTE</w:t>
            </w:r>
            <w:r w:rsidR="00513BAB">
              <w:rPr>
                <w:rFonts w:eastAsia="맑은 고딕"/>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맑은 고딕"/>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DengXian" w:hint="eastAsia"/>
                <w:lang w:eastAsia="zh-CN"/>
              </w:rPr>
              <w:t>Spread</w:t>
            </w:r>
            <w:r>
              <w:rPr>
                <w:rFonts w:eastAsia="DengXian"/>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맑은 고딕"/>
              </w:rPr>
            </w:pPr>
            <w:r>
              <w:rPr>
                <w:rFonts w:eastAsia="맑은 고딕"/>
              </w:rPr>
              <w:t>@Intel: thanks for comments, I hope the revised wording below addresses your comments.</w:t>
            </w:r>
          </w:p>
          <w:p w14:paraId="23FF6B72" w14:textId="47021625" w:rsidR="00414429" w:rsidRDefault="00414429" w:rsidP="0092515B">
            <w:pPr>
              <w:rPr>
                <w:rFonts w:eastAsia="맑은 고딕"/>
              </w:rPr>
            </w:pPr>
            <w:r>
              <w:rPr>
                <w:rFonts w:eastAsia="맑은 고딕"/>
              </w:rPr>
              <w:t>@</w:t>
            </w:r>
            <w:r w:rsidRPr="00513BAB">
              <w:rPr>
                <w:rFonts w:eastAsia="맑은 고딕"/>
                <w:b/>
                <w:bCs/>
                <w:color w:val="FF0000"/>
              </w:rPr>
              <w:t>All</w:t>
            </w:r>
            <w:r>
              <w:rPr>
                <w:rFonts w:eastAsia="맑은 고딕"/>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맑은 고딕"/>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맑은 고딕"/>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맑은 고딕"/>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맑은 고딕"/>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맑은 고딕"/>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맑은 고딕" w:hint="eastAsia"/>
                <w:lang w:eastAsia="ko-KR"/>
              </w:rPr>
              <w:t>L</w:t>
            </w:r>
            <w:r>
              <w:rPr>
                <w:rFonts w:eastAsia="맑은 고딕"/>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맑은 고딕"/>
                <w:lang w:eastAsia="ko-KR"/>
              </w:rPr>
            </w:pPr>
            <w:r>
              <w:rPr>
                <w:rFonts w:eastAsia="맑은 고딕"/>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맑은 고딕"/>
                <w:lang w:eastAsia="ko-KR"/>
              </w:rPr>
            </w:pPr>
            <w:r>
              <w:rPr>
                <w:rFonts w:eastAsia="맑은 고딕" w:hint="eastAsia"/>
                <w:lang w:eastAsia="ko-KR"/>
              </w:rPr>
              <w:t>Huawe</w:t>
            </w:r>
            <w:r>
              <w:rPr>
                <w:rFonts w:eastAsia="맑은 고딕"/>
                <w:lang w:eastAsia="ko-KR"/>
              </w:rPr>
              <w:t>i, HiSilicon</w:t>
            </w:r>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맑은 고딕"/>
                <w:lang w:eastAsia="ko-KR"/>
              </w:rPr>
            </w:pPr>
            <w:r>
              <w:rPr>
                <w:rFonts w:eastAsia="맑은 고딕"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맑은 고딕" w:hint="eastAsia"/>
                <w:lang w:eastAsia="zh-CN"/>
              </w:rPr>
              <w:t xml:space="preserve">Ok with these three </w:t>
            </w:r>
            <w:r w:rsidRPr="00F62FCE">
              <w:rPr>
                <w:rFonts w:eastAsia="맑은 고딕"/>
                <w:lang w:eastAsia="zh-CN"/>
              </w:rPr>
              <w:t>proposals</w:t>
            </w:r>
            <w:r w:rsidRPr="00F62FCE">
              <w:rPr>
                <w:rFonts w:eastAsia="맑은 고딕"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맑은 고딕"/>
                <w:lang w:eastAsia="zh-CN"/>
              </w:rPr>
            </w:pPr>
            <w:r>
              <w:rPr>
                <w:rFonts w:eastAsia="DengXian" w:hint="eastAsia"/>
                <w:lang w:eastAsia="zh-CN"/>
              </w:rPr>
              <w:t>S</w:t>
            </w:r>
            <w:r>
              <w:rPr>
                <w:rFonts w:eastAsia="DengXian"/>
                <w:lang w:eastAsia="zh-CN"/>
              </w:rPr>
              <w:t>preadtrum</w:t>
            </w:r>
          </w:p>
        </w:tc>
        <w:tc>
          <w:tcPr>
            <w:tcW w:w="7979" w:type="dxa"/>
          </w:tcPr>
          <w:p w14:paraId="63C9A823" w14:textId="3D2AA240" w:rsidR="00C03610" w:rsidRPr="00F62FCE" w:rsidRDefault="00C03610" w:rsidP="00C03610">
            <w:pPr>
              <w:rPr>
                <w:rFonts w:eastAsia="맑은 고딕"/>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맑은 고딕"/>
                <w:lang w:val="es-ES" w:eastAsia="ko-KR"/>
              </w:rPr>
            </w:pPr>
            <w:r>
              <w:rPr>
                <w:rFonts w:eastAsia="맑은 고딕"/>
                <w:lang w:val="es-ES" w:eastAsia="ko-KR"/>
              </w:rPr>
              <w:t>2.1-1rev1: Support</w:t>
            </w:r>
          </w:p>
          <w:p w14:paraId="0B996522" w14:textId="77777777" w:rsidR="00555A4E" w:rsidRDefault="00555A4E" w:rsidP="00555A4E">
            <w:pPr>
              <w:rPr>
                <w:rFonts w:eastAsia="맑은 고딕"/>
                <w:lang w:val="es-ES" w:eastAsia="ko-KR"/>
              </w:rPr>
            </w:pPr>
            <w:r>
              <w:rPr>
                <w:rFonts w:eastAsia="맑은 고딕"/>
                <w:lang w:val="es-ES" w:eastAsia="ko-KR"/>
              </w:rPr>
              <w:t>2.1-3: Support</w:t>
            </w:r>
          </w:p>
          <w:p w14:paraId="11F0BBC1" w14:textId="16C9885E" w:rsidR="00555A4E" w:rsidRPr="00D81E66" w:rsidRDefault="00555A4E" w:rsidP="00555A4E">
            <w:pPr>
              <w:rPr>
                <w:rFonts w:ascii="Times" w:hAnsi="Times"/>
                <w:szCs w:val="24"/>
                <w:lang w:eastAsia="x-none"/>
              </w:rPr>
            </w:pPr>
            <w:r>
              <w:rPr>
                <w:rFonts w:eastAsia="맑은 고딕"/>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e"/>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[f_max, f_min] of the GC PDCCH/PDSCH carrying the MCCH channel has the same frequency range as CORESET#0.</w:t>
            </w:r>
            <w:r>
              <w:rPr>
                <w:rFonts w:eastAsia="DengXian"/>
                <w:lang w:eastAsia="zh-CN"/>
              </w:rPr>
              <w:t>I</w:t>
            </w:r>
            <w:r w:rsidRPr="005175AD">
              <w:rPr>
                <w:rFonts w:eastAsia="DengXian"/>
                <w:lang w:eastAsia="zh-CN"/>
              </w:rPr>
              <w:t>f the gNB wanted to schedule something inside the [f_max, f_min]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DengXian"/>
                <w:lang w:eastAsia="zh-CN"/>
              </w:rPr>
            </w:pPr>
            <w:r w:rsidRPr="005175AD">
              <w:rPr>
                <w:rFonts w:eastAsia="DengXian"/>
                <w:lang w:eastAsia="zh-CN"/>
              </w:rPr>
              <w:t xml:space="preserve">tdocs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a"/>
              <w:numPr>
                <w:ilvl w:val="0"/>
                <w:numId w:val="21"/>
              </w:numPr>
              <w:rPr>
                <w:rFonts w:eastAsia="DengXian"/>
                <w:lang w:eastAsia="zh-CN"/>
              </w:rPr>
            </w:pPr>
            <w:r>
              <w:rPr>
                <w:rFonts w:eastAsia="DengXian"/>
                <w:lang w:eastAsia="zh-CN"/>
              </w:rPr>
              <w:t xml:space="preserve">tdocs discussing that </w:t>
            </w:r>
            <w:r w:rsidRPr="005175AD">
              <w:rPr>
                <w:rFonts w:eastAsia="DengXian"/>
                <w:lang w:eastAsia="zh-CN"/>
              </w:rPr>
              <w:t xml:space="preserve">because gNB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e"/>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lastRenderedPageBreak/>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lastRenderedPageBreak/>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5A3772">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5A3772">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hint="eastAsia"/>
                <w:lang w:eastAsia="zh-CN"/>
              </w:rPr>
            </w:pPr>
            <w:r>
              <w:rPr>
                <w:rFonts w:eastAsia="맑은 고딕"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lastRenderedPageBreak/>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hint="eastAsia"/>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bl>
    <w:p w14:paraId="489294EF" w14:textId="77777777" w:rsidR="004165F5" w:rsidRDefault="004165F5" w:rsidP="002934E4"/>
    <w:p w14:paraId="0FF9985A" w14:textId="5344D427" w:rsidR="002934E4" w:rsidRPr="00F65E61" w:rsidRDefault="002934E4" w:rsidP="004165F5">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4165F5">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4165F5">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lastRenderedPageBreak/>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a"/>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lastRenderedPageBreak/>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lastRenderedPageBreak/>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4165F5">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lastRenderedPageBreak/>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4165F5">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lastRenderedPageBreak/>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43" w:author="ZTE-Xingguang" w:date="2021-05-19T21:31:00Z">
              <w:r w:rsidRPr="003262EB" w:rsidDel="0065532C">
                <w:rPr>
                  <w:i/>
                </w:rPr>
                <w:delText>SIB-1 initial BWP</w:delText>
              </w:r>
            </w:del>
            <w:ins w:id="44" w:author="ZTE-Xingguang" w:date="2021-05-19T21:31:00Z">
              <w:r w:rsidRPr="003262EB">
                <w:rPr>
                  <w:i/>
                </w:rPr>
                <w:t>MBS BWP</w:t>
              </w:r>
            </w:ins>
            <w:r w:rsidRPr="003262EB">
              <w:rPr>
                <w:i/>
              </w:rPr>
              <w:t xml:space="preserve"> fully contains CORESET#0 and Case D-2 where the configured </w:t>
            </w:r>
            <w:del w:id="45" w:author="ZTE-Xingguang" w:date="2021-05-19T21:31:00Z">
              <w:r w:rsidRPr="003262EB" w:rsidDel="0065532C">
                <w:rPr>
                  <w:i/>
                </w:rPr>
                <w:delText>SIB-1 initial BWP</w:delText>
              </w:r>
            </w:del>
            <w:ins w:id="46"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lastRenderedPageBreak/>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lastRenderedPageBreak/>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For 2.2-2, generally fine but prefer to delete ‘the UE capability’ in the main bullet. For IDLE U</w:t>
            </w:r>
            <w:r w:rsidR="002A2854">
              <w:rPr>
                <w:rFonts w:eastAsia="DengXian"/>
                <w:lang w:eastAsia="zh-CN"/>
              </w:rPr>
              <w:t>e</w:t>
            </w:r>
            <w:r>
              <w:rPr>
                <w:rFonts w:eastAsia="DengXian"/>
                <w:lang w:eastAsia="zh-CN"/>
              </w:rPr>
              <w:t>s, network does not know the UE capability.</w:t>
            </w:r>
            <w:r w:rsidR="00886688">
              <w:rPr>
                <w:rFonts w:eastAsia="DengXian"/>
                <w:lang w:eastAsia="zh-CN"/>
              </w:rPr>
              <w:t xml:space="preserve"> We assume the U</w:t>
            </w:r>
            <w:r w:rsidR="002A2854">
              <w:rPr>
                <w:rFonts w:eastAsia="DengXian"/>
                <w:lang w:eastAsia="zh-CN"/>
              </w:rPr>
              <w:t>e</w:t>
            </w:r>
            <w:r w:rsidR="00886688">
              <w:rPr>
                <w:rFonts w:eastAsia="DengXian"/>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DengXian"/>
                <w:bCs/>
                <w:lang w:eastAsia="zh-CN"/>
              </w:rPr>
              <w:t>e</w:t>
            </w:r>
            <w:r>
              <w:rPr>
                <w:rFonts w:eastAsia="DengXian"/>
                <w:bCs/>
                <w:lang w:eastAsia="zh-CN"/>
              </w:rPr>
              <w:t xml:space="preserve">s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DengXian"/>
                <w:lang w:eastAsia="zh-CN"/>
              </w:rPr>
              <w:t>Spreadtrum</w:t>
            </w:r>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lastRenderedPageBreak/>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lastRenderedPageBreak/>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맑은 고딕"/>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 xml:space="preserve">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w:t>
            </w:r>
            <w:r>
              <w:rPr>
                <w:rFonts w:ascii="Times" w:hAnsi="Times"/>
                <w:szCs w:val="24"/>
                <w:lang w:eastAsia="x-none"/>
              </w:rPr>
              <w:lastRenderedPageBreak/>
              <w:t>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4165F5">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lastRenderedPageBreak/>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맑은 고딕" w:hint="eastAsia"/>
                <w:lang w:eastAsia="ko-KR"/>
              </w:rPr>
              <w:lastRenderedPageBreak/>
              <w:t>L</w:t>
            </w:r>
            <w:r>
              <w:rPr>
                <w:rFonts w:eastAsia="맑은 고딕"/>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맑은 고딕"/>
                <w:lang w:eastAsia="ko-KR"/>
              </w:rPr>
            </w:pPr>
            <w:r>
              <w:rPr>
                <w:rFonts w:eastAsia="맑은 고딕"/>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맑은 고딕"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맑은 고딕"/>
                <w:lang w:eastAsia="zh-CN"/>
              </w:rPr>
            </w:pPr>
            <w:r>
              <w:rPr>
                <w:rFonts w:eastAsia="DengXian" w:hint="eastAsia"/>
                <w:lang w:eastAsia="zh-CN"/>
              </w:rPr>
              <w:t>Sp</w:t>
            </w:r>
            <w:r>
              <w:rPr>
                <w:rFonts w:eastAsia="DengXian"/>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lastRenderedPageBreak/>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0F3446">
      <w:pPr>
        <w:pStyle w:val="3"/>
        <w:numPr>
          <w:ilvl w:val="2"/>
          <w:numId w:val="2"/>
        </w:numPr>
        <w:rPr>
          <w:b/>
          <w:bCs/>
        </w:rPr>
      </w:pPr>
      <w:r>
        <w:rPr>
          <w:b/>
          <w:bCs/>
        </w:rPr>
        <w:lastRenderedPageBreak/>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e"/>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47"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 xml:space="preserve">If we assume the initial BWP is CORESET#0 if no SIB-1 configured initial BWP (Case 1), and it is SIB-1 configured initial BWP otherwise (Case 2), then we prefer to split Alt 2 according to </w:t>
            </w:r>
            <w:r>
              <w:rPr>
                <w:rFonts w:eastAsia="DengXian"/>
                <w:lang w:eastAsia="zh-CN"/>
              </w:rPr>
              <w:lastRenderedPageBreak/>
              <w:t>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5A3772">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48" w:author="MTK" w:date="2021-05-24T16:01:00Z">
              <w:r w:rsidRPr="00252AE6" w:rsidDel="00137B3D">
                <w:rPr>
                  <w:rFonts w:ascii="Times" w:hAnsi="Times"/>
                  <w:szCs w:val="24"/>
                  <w:lang w:eastAsia="x-none"/>
                </w:rPr>
                <w:delText xml:space="preserve">bandwidth </w:delText>
              </w:r>
            </w:del>
            <w:ins w:id="49"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0"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hint="eastAsia"/>
                <w:lang w:eastAsia="zh-CN"/>
              </w:rPr>
            </w:pPr>
            <w:r>
              <w:rPr>
                <w:rFonts w:eastAsia="맑은 고딕"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hint="eastAsia"/>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bl>
    <w:p w14:paraId="6C80E2AF" w14:textId="77777777" w:rsidR="000F3446" w:rsidRDefault="000F3446" w:rsidP="000F3446">
      <w:pPr>
        <w:overflowPunct/>
        <w:autoSpaceDE/>
        <w:autoSpaceDN/>
        <w:adjustRightInd/>
        <w:spacing w:after="0"/>
        <w:textAlignment w:val="auto"/>
      </w:pPr>
    </w:p>
    <w:p w14:paraId="2CB423FE" w14:textId="42096F7F" w:rsidR="003805D3" w:rsidRDefault="003805D3" w:rsidP="000F3446">
      <w:pPr>
        <w:pStyle w:val="2"/>
        <w:numPr>
          <w:ilvl w:val="1"/>
          <w:numId w:val="2"/>
        </w:numPr>
      </w:pPr>
      <w:r>
        <w:lastRenderedPageBreak/>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F3446">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e"/>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F3446">
      <w:pPr>
        <w:pStyle w:val="3"/>
        <w:numPr>
          <w:ilvl w:val="2"/>
          <w:numId w:val="2"/>
        </w:numPr>
        <w:rPr>
          <w:b/>
          <w:bCs/>
        </w:rPr>
      </w:pPr>
      <w:r>
        <w:rPr>
          <w:b/>
          <w:bCs/>
        </w:rPr>
        <w:lastRenderedPageBreak/>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r w:rsidRPr="00137921">
        <w:t>Spreadtrum</w:t>
      </w:r>
      <w:r>
        <w:t>]</w:t>
      </w:r>
    </w:p>
    <w:p w14:paraId="7A32D1BF" w14:textId="77777777" w:rsidR="00137921" w:rsidRPr="009D2C3A" w:rsidRDefault="00137921" w:rsidP="00CA09A1">
      <w:pPr>
        <w:pStyle w:val="a"/>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lastRenderedPageBreak/>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a"/>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lastRenderedPageBreak/>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0F3446">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lastRenderedPageBreak/>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lastRenderedPageBreak/>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lastRenderedPageBreak/>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0F3446">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7ECF86A9"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lastRenderedPageBreak/>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DengXian" w:hint="eastAsia"/>
                <w:lang w:eastAsia="zh-CN"/>
              </w:rPr>
              <w:t>S</w:t>
            </w:r>
            <w:r>
              <w:rPr>
                <w:rFonts w:eastAsia="DengXian"/>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lastRenderedPageBreak/>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a"/>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0F3446">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a"/>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e"/>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lastRenderedPageBreak/>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5A3772">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5A3772">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77777777"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hint="eastAsia"/>
                <w:lang w:eastAsia="zh-CN"/>
              </w:rPr>
            </w:pPr>
            <w:r>
              <w:rPr>
                <w:rFonts w:eastAsia="맑은 고딕"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hint="eastAsia"/>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bl>
    <w:p w14:paraId="2A9FB97B" w14:textId="77777777" w:rsidR="009F74D6" w:rsidRDefault="009F74D6" w:rsidP="00C47EC0"/>
    <w:p w14:paraId="53725E17" w14:textId="2A34B140" w:rsidR="00F97D34" w:rsidRDefault="00F97D34" w:rsidP="000F3446">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0F3446">
      <w:pPr>
        <w:pStyle w:val="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lastRenderedPageBreak/>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F3446">
      <w:pPr>
        <w:pStyle w:val="3"/>
        <w:numPr>
          <w:ilvl w:val="2"/>
          <w:numId w:val="2"/>
        </w:numPr>
        <w:rPr>
          <w:b/>
          <w:bCs/>
        </w:rPr>
      </w:pPr>
      <w:r>
        <w:rPr>
          <w:b/>
          <w:bCs/>
        </w:rPr>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lastRenderedPageBreak/>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0F3446">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 xml:space="preserve">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w:t>
      </w:r>
      <w:r w:rsidR="00F77CE3" w:rsidRPr="003B1E51">
        <w:rPr>
          <w:i/>
          <w:iCs/>
        </w:rPr>
        <w:lastRenderedPageBreak/>
        <w:t>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51"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lastRenderedPageBreak/>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52"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맑은 고딕" w:hint="eastAsia"/>
                <w:lang w:eastAsia="ko-KR"/>
              </w:rPr>
              <w:t>Samsung</w:t>
            </w:r>
          </w:p>
        </w:tc>
        <w:tc>
          <w:tcPr>
            <w:tcW w:w="7979" w:type="dxa"/>
          </w:tcPr>
          <w:p w14:paraId="14CCA66E" w14:textId="3282DB79" w:rsidR="0092515B" w:rsidRDefault="0092515B" w:rsidP="0092515B">
            <w:r>
              <w:rPr>
                <w:rFonts w:eastAsia="맑은 고딕"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맑은 고딕"/>
                <w:lang w:eastAsia="ko-KR"/>
              </w:rPr>
            </w:pPr>
            <w:r w:rsidRPr="009C3C5F">
              <w:rPr>
                <w:rFonts w:eastAsia="맑은 고딕"/>
                <w:lang w:eastAsia="ko-KR"/>
              </w:rPr>
              <w:t>Intel</w:t>
            </w:r>
          </w:p>
        </w:tc>
        <w:tc>
          <w:tcPr>
            <w:tcW w:w="7979" w:type="dxa"/>
          </w:tcPr>
          <w:p w14:paraId="641A44A3" w14:textId="243224F3" w:rsidR="008A6384" w:rsidRPr="009C3C5F" w:rsidRDefault="008A6384" w:rsidP="008A6384">
            <w:pPr>
              <w:rPr>
                <w:rFonts w:eastAsia="맑은 고딕"/>
                <w:lang w:eastAsia="ko-KR"/>
              </w:rPr>
            </w:pPr>
            <w:r w:rsidRPr="009C3C5F">
              <w:rPr>
                <w:rFonts w:eastAsia="맑은 고딕"/>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맑은 고딕"/>
                <w:lang w:eastAsia="ko-KR"/>
              </w:rPr>
            </w:pPr>
            <w:r>
              <w:rPr>
                <w:rFonts w:eastAsia="맑은 고딕"/>
                <w:lang w:eastAsia="ko-KR"/>
              </w:rPr>
              <w:t>Moderator</w:t>
            </w:r>
          </w:p>
        </w:tc>
        <w:tc>
          <w:tcPr>
            <w:tcW w:w="7979" w:type="dxa"/>
          </w:tcPr>
          <w:p w14:paraId="32E99FF6" w14:textId="77777777" w:rsidR="00771DB8" w:rsidRDefault="006C688C" w:rsidP="008A6384">
            <w:pPr>
              <w:rPr>
                <w:rFonts w:eastAsia="맑은 고딕"/>
                <w:lang w:eastAsia="ko-KR"/>
              </w:rPr>
            </w:pPr>
            <w:r>
              <w:rPr>
                <w:rFonts w:eastAsia="맑은 고딕"/>
                <w:lang w:eastAsia="ko-KR"/>
              </w:rPr>
              <w:t>Thanks for comments.</w:t>
            </w:r>
          </w:p>
          <w:p w14:paraId="3CBC728C" w14:textId="120B1FBF" w:rsidR="0069531C" w:rsidRDefault="00013A13" w:rsidP="008A6384">
            <w:pPr>
              <w:rPr>
                <w:rFonts w:eastAsia="맑은 고딕"/>
                <w:lang w:eastAsia="ko-KR"/>
              </w:rPr>
            </w:pPr>
            <w:r>
              <w:rPr>
                <w:rFonts w:eastAsia="맑은 고딕"/>
                <w:lang w:eastAsia="ko-KR"/>
              </w:rPr>
              <w:t>@ZTE</w:t>
            </w:r>
            <w:r w:rsidR="0019279F">
              <w:rPr>
                <w:rFonts w:eastAsia="맑은 고딕"/>
                <w:lang w:eastAsia="ko-KR"/>
              </w:rPr>
              <w:t>, Qualcomm</w:t>
            </w:r>
            <w:r w:rsidR="00A83CC7">
              <w:rPr>
                <w:rFonts w:eastAsia="맑은 고딕"/>
                <w:lang w:eastAsia="ko-KR"/>
              </w:rPr>
              <w:t>, Intel</w:t>
            </w:r>
            <w:r>
              <w:rPr>
                <w:rFonts w:eastAsia="맑은 고딕"/>
                <w:lang w:eastAsia="ko-KR"/>
              </w:rPr>
              <w:t xml:space="preserve">: thanks for careful checking, I have included </w:t>
            </w:r>
            <w:r w:rsidR="0069531C">
              <w:rPr>
                <w:rFonts w:eastAsia="맑은 고딕"/>
                <w:lang w:eastAsia="ko-KR"/>
              </w:rPr>
              <w:t>Qualcomm’s</w:t>
            </w:r>
            <w:r>
              <w:rPr>
                <w:rFonts w:eastAsia="맑은 고딕"/>
                <w:lang w:eastAsia="ko-KR"/>
              </w:rPr>
              <w:t xml:space="preserve"> wording in the updated proposal</w:t>
            </w:r>
            <w:r w:rsidR="0069531C">
              <w:rPr>
                <w:rFonts w:eastAsia="맑은 고딕"/>
                <w:lang w:eastAsia="ko-KR"/>
              </w:rPr>
              <w:t xml:space="preserve"> that also think addresses ZTE comment</w:t>
            </w:r>
            <w:r>
              <w:rPr>
                <w:rFonts w:eastAsia="맑은 고딕"/>
                <w:lang w:eastAsia="ko-KR"/>
              </w:rPr>
              <w:t xml:space="preserve">. </w:t>
            </w:r>
          </w:p>
          <w:p w14:paraId="728C5002" w14:textId="1EE91F73" w:rsidR="006C688C" w:rsidRDefault="0069531C" w:rsidP="008A6384">
            <w:pPr>
              <w:rPr>
                <w:rFonts w:eastAsia="맑은 고딕"/>
                <w:lang w:eastAsia="ko-KR"/>
              </w:rPr>
            </w:pPr>
            <w:r>
              <w:rPr>
                <w:rFonts w:eastAsia="맑은 고딕"/>
                <w:lang w:eastAsia="ko-KR"/>
              </w:rPr>
              <w:t>@ZTE, Qualcomm, Huawei</w:t>
            </w:r>
            <w:r w:rsidR="0069554D">
              <w:rPr>
                <w:rFonts w:eastAsia="맑은 고딕"/>
                <w:lang w:eastAsia="ko-KR"/>
              </w:rPr>
              <w:t>, Ericsson</w:t>
            </w:r>
            <w:r>
              <w:rPr>
                <w:rFonts w:eastAsia="맑은 고딕"/>
                <w:lang w:eastAsia="ko-KR"/>
              </w:rPr>
              <w:t xml:space="preserve">: </w:t>
            </w:r>
            <w:r w:rsidR="00013A13">
              <w:rPr>
                <w:rFonts w:eastAsia="맑은 고딕"/>
                <w:lang w:eastAsia="ko-KR"/>
              </w:rPr>
              <w:t>For proposal 2.4-2 I have changed it for Conclusion.</w:t>
            </w:r>
          </w:p>
          <w:p w14:paraId="671267BC" w14:textId="260702FE" w:rsidR="00013A13" w:rsidRDefault="00013A13" w:rsidP="008A6384">
            <w:pPr>
              <w:rPr>
                <w:rFonts w:eastAsia="맑은 고딕"/>
                <w:lang w:eastAsia="ko-KR"/>
              </w:rPr>
            </w:pPr>
            <w:r>
              <w:rPr>
                <w:rFonts w:eastAsia="맑은 고딕"/>
                <w:lang w:eastAsia="ko-KR"/>
              </w:rPr>
              <w:t>@Nokia: Yes, your understanding is correct.</w:t>
            </w:r>
          </w:p>
          <w:p w14:paraId="760A9739" w14:textId="02D9E4A5" w:rsidR="0069554D" w:rsidRDefault="0069554D" w:rsidP="008A6384">
            <w:pPr>
              <w:rPr>
                <w:rFonts w:eastAsia="맑은 고딕"/>
                <w:lang w:eastAsia="ko-KR"/>
              </w:rPr>
            </w:pPr>
            <w:r>
              <w:rPr>
                <w:rFonts w:eastAsia="맑은 고딕"/>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lastRenderedPageBreak/>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맑은 고딕"/>
                <w:lang w:eastAsia="ko-KR"/>
              </w:rPr>
            </w:pPr>
          </w:p>
        </w:tc>
      </w:tr>
    </w:tbl>
    <w:p w14:paraId="44D2F6C3" w14:textId="2C06BBE4" w:rsidR="00183E26" w:rsidRDefault="00183E26" w:rsidP="00183E26"/>
    <w:p w14:paraId="67E2B17F" w14:textId="5258094D" w:rsidR="00F36FA4" w:rsidRDefault="00F36FA4" w:rsidP="000F3446">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lastRenderedPageBreak/>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맑은 고딕" w:hint="eastAsia"/>
                <w:lang w:eastAsia="ko-KR"/>
              </w:rPr>
              <w:t>L</w:t>
            </w:r>
            <w:r>
              <w:rPr>
                <w:rFonts w:eastAsia="맑은 고딕"/>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맑은 고딕"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맑은 고딕" w:hint="eastAsia"/>
                <w:lang w:eastAsia="zh-CN"/>
              </w:rPr>
              <w:t xml:space="preserve">Are we </w:t>
            </w:r>
            <w:r w:rsidRPr="00F62FCE">
              <w:rPr>
                <w:rFonts w:eastAsia="맑은 고딕"/>
                <w:lang w:eastAsia="zh-CN"/>
              </w:rPr>
              <w:t>going</w:t>
            </w:r>
            <w:r w:rsidRPr="00F62FCE">
              <w:rPr>
                <w:rFonts w:eastAsia="맑은 고딕" w:hint="eastAsia"/>
                <w:lang w:eastAsia="zh-CN"/>
              </w:rPr>
              <w:t xml:space="preserve"> to down-select </w:t>
            </w:r>
            <w:r w:rsidRPr="00F62FCE">
              <w:rPr>
                <w:rFonts w:eastAsia="맑은 고딕"/>
                <w:lang w:eastAsia="zh-CN"/>
              </w:rPr>
              <w:t>these</w:t>
            </w:r>
            <w:r w:rsidRPr="00F62FCE">
              <w:rPr>
                <w:rFonts w:eastAsia="맑은 고딕"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맑은 고딕"/>
                <w:lang w:eastAsia="zh-CN"/>
              </w:rPr>
            </w:pPr>
            <w:r>
              <w:rPr>
                <w:rFonts w:eastAsia="DengXian" w:hint="eastAsia"/>
                <w:lang w:eastAsia="zh-CN"/>
              </w:rPr>
              <w:t>S</w:t>
            </w:r>
            <w:r>
              <w:rPr>
                <w:rFonts w:eastAsia="DengXian"/>
                <w:lang w:eastAsia="zh-CN"/>
              </w:rPr>
              <w:t>preadtrum</w:t>
            </w:r>
          </w:p>
        </w:tc>
        <w:tc>
          <w:tcPr>
            <w:tcW w:w="7979" w:type="dxa"/>
          </w:tcPr>
          <w:p w14:paraId="3B470E83" w14:textId="2724551E" w:rsidR="00C03610" w:rsidRPr="00F62FCE" w:rsidRDefault="00C03610" w:rsidP="00C03610">
            <w:pPr>
              <w:rPr>
                <w:rFonts w:eastAsia="맑은 고딕"/>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0F3446">
      <w:pPr>
        <w:pStyle w:val="3"/>
        <w:numPr>
          <w:ilvl w:val="2"/>
          <w:numId w:val="2"/>
        </w:numPr>
        <w:rPr>
          <w:b/>
          <w:bCs/>
        </w:rPr>
      </w:pPr>
      <w:r>
        <w:rPr>
          <w:b/>
          <w:bCs/>
        </w:rPr>
        <w:lastRenderedPageBreak/>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e"/>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hint="eastAsia"/>
                <w:lang w:eastAsia="zh-CN"/>
              </w:rPr>
            </w:pPr>
            <w:r>
              <w:rPr>
                <w:rFonts w:eastAsia="맑은 고딕" w:hint="eastAsia"/>
                <w:lang w:eastAsia="ko-KR"/>
              </w:rPr>
              <w:t>Samsung</w:t>
            </w:r>
          </w:p>
        </w:tc>
        <w:tc>
          <w:tcPr>
            <w:tcW w:w="7979" w:type="dxa"/>
          </w:tcPr>
          <w:p w14:paraId="16559474" w14:textId="7C4F126A" w:rsidR="00EA1D12" w:rsidRDefault="00EA1D12" w:rsidP="00EA1D12">
            <w:pPr>
              <w:rPr>
                <w:rFonts w:eastAsia="DengXian" w:hint="eastAsia"/>
                <w:lang w:eastAsia="zh-CN"/>
              </w:rPr>
            </w:pPr>
            <w:r>
              <w:rPr>
                <w:rFonts w:eastAsia="맑은 고딕" w:hint="eastAsia"/>
                <w:lang w:eastAsia="ko-KR"/>
              </w:rPr>
              <w:t>Support both</w:t>
            </w:r>
          </w:p>
        </w:tc>
      </w:tr>
    </w:tbl>
    <w:p w14:paraId="76ECAAE2" w14:textId="77777777" w:rsidR="00F770BC" w:rsidRDefault="00F770BC" w:rsidP="0008549E"/>
    <w:p w14:paraId="41620FE3" w14:textId="67C9D93B" w:rsidR="004213FA" w:rsidRDefault="004213FA" w:rsidP="000F3446">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0F3446">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e"/>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0F3446">
      <w:pPr>
        <w:pStyle w:val="3"/>
        <w:numPr>
          <w:ilvl w:val="2"/>
          <w:numId w:val="2"/>
        </w:numPr>
        <w:rPr>
          <w:b/>
          <w:bCs/>
        </w:rPr>
      </w:pPr>
      <w:r>
        <w:rPr>
          <w:b/>
          <w:bCs/>
        </w:rPr>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 xml:space="preserve">the [x×N+K]th PDCCH monitoring occasion (s) for MTCH in the scheduling window corresponds to the Kth transmitted SSB, where x = 0, 1, ...X-1, K = 1, 2, …N, N is the </w:t>
      </w:r>
      <w:r>
        <w:lastRenderedPageBreak/>
        <w:t xml:space="preserve">number of actual transmitted SSBs determined according to ssb-PositionsInBurst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Option 1: PDCCH MOs in one MBS-window length are allocated to different SSBs successively, same as the PDCCH MOs for SIBx.</w:t>
      </w:r>
    </w:p>
    <w:p w14:paraId="55DD75AF" w14:textId="77777777" w:rsidR="00155BE7" w:rsidRDefault="00155BE7" w:rsidP="00CA09A1">
      <w:pPr>
        <w:pStyle w:val="a"/>
        <w:numPr>
          <w:ilvl w:val="2"/>
          <w:numId w:val="28"/>
        </w:numPr>
      </w:pPr>
      <w:r>
        <w:t>Option 2: PDCCH MOs in one MBS-window length are allocated to one SSB with consecutive MOs.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lastRenderedPageBreak/>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0F3446">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lastRenderedPageBreak/>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lastRenderedPageBreak/>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53"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54" w:author="ZTE-Xingguang" w:date="2021-05-19T22:21:00Z">
              <w:r w:rsidDel="00561B88">
                <w:rPr>
                  <w:rFonts w:ascii="Times" w:hAnsi="Times"/>
                  <w:szCs w:val="24"/>
                  <w:lang w:eastAsia="x-none"/>
                </w:rPr>
                <w:delText xml:space="preserve">study whether </w:delText>
              </w:r>
            </w:del>
            <w:ins w:id="55"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lastRenderedPageBreak/>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group-common PDCCH/PDSCH is QCL’d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lastRenderedPageBreak/>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lastRenderedPageBreak/>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맑은 고딕"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맑은 고딕"/>
                <w:lang w:eastAsia="ko-KR"/>
              </w:rPr>
            </w:pPr>
            <w:r w:rsidRPr="00BE29CD">
              <w:rPr>
                <w:rFonts w:eastAsia="맑은 고딕"/>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맑은 고딕"/>
                <w:lang w:eastAsia="ko-KR"/>
              </w:rPr>
            </w:pPr>
            <w:r>
              <w:rPr>
                <w:rFonts w:eastAsia="맑은 고딕"/>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맑은 고딕"/>
                <w:lang w:eastAsia="ko-KR"/>
              </w:rPr>
            </w:pPr>
            <w:r>
              <w:rPr>
                <w:rFonts w:eastAsia="맑은 고딕" w:hint="eastAsia"/>
                <w:lang w:eastAsia="zh-CN"/>
              </w:rPr>
              <w:t>CATT2</w:t>
            </w:r>
          </w:p>
        </w:tc>
        <w:tc>
          <w:tcPr>
            <w:tcW w:w="7985" w:type="dxa"/>
          </w:tcPr>
          <w:p w14:paraId="208F51A0" w14:textId="0365F8E5"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MOs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맑은 고딕"/>
                <w:lang w:eastAsia="zh-CN"/>
              </w:rPr>
            </w:pPr>
            <w:r>
              <w:rPr>
                <w:rFonts w:eastAsia="맑은 고딕"/>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740470">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e"/>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hint="eastAsia"/>
                <w:lang w:eastAsia="zh-CN"/>
              </w:rPr>
            </w:pPr>
            <w:r>
              <w:rPr>
                <w:rFonts w:eastAsia="맑은 고딕" w:hint="eastAsia"/>
                <w:lang w:eastAsia="ko-KR"/>
              </w:rPr>
              <w:t>Samsung</w:t>
            </w:r>
          </w:p>
        </w:tc>
        <w:tc>
          <w:tcPr>
            <w:tcW w:w="7985" w:type="dxa"/>
          </w:tcPr>
          <w:p w14:paraId="176EC28A" w14:textId="03C0C92E" w:rsidR="00EA1D12" w:rsidRDefault="00EA1D12" w:rsidP="00EA1D12">
            <w:pPr>
              <w:rPr>
                <w:rFonts w:eastAsia="DengXian" w:hint="eastAsia"/>
                <w:lang w:eastAsia="zh-CN"/>
              </w:rPr>
            </w:pPr>
            <w:r>
              <w:rPr>
                <w:rFonts w:eastAsia="맑은 고딕" w:hint="eastAsia"/>
                <w:lang w:eastAsia="ko-KR"/>
              </w:rPr>
              <w:t>OK</w:t>
            </w:r>
            <w:bookmarkStart w:id="56" w:name="_GoBack"/>
            <w:bookmarkEnd w:id="56"/>
          </w:p>
        </w:tc>
      </w:tr>
    </w:tbl>
    <w:p w14:paraId="0CEF02C8" w14:textId="77777777" w:rsidR="00183E26" w:rsidRDefault="00183E26" w:rsidP="00155BE7"/>
    <w:p w14:paraId="1AE49E7D" w14:textId="154E4CA4" w:rsidR="00AC15B2" w:rsidRDefault="00AC15B2" w:rsidP="000F3446">
      <w:pPr>
        <w:pStyle w:val="2"/>
        <w:numPr>
          <w:ilvl w:val="1"/>
          <w:numId w:val="2"/>
        </w:numPr>
      </w:pPr>
      <w:r>
        <w:t>Issue 6: CORESET for MCCH and MTCH channels</w:t>
      </w:r>
    </w:p>
    <w:p w14:paraId="3C940371" w14:textId="468F6544" w:rsidR="00AC15B2" w:rsidRDefault="00AC15B2" w:rsidP="000F3446">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0F3446">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t xml:space="preserve">Proposal 4: For RRC_IDLE/RRC_INACTIVE UEs, </w:t>
      </w:r>
    </w:p>
    <w:p w14:paraId="47B72B9C" w14:textId="77777777" w:rsidR="00927667" w:rsidRDefault="00927667" w:rsidP="00CA09A1">
      <w:pPr>
        <w:pStyle w:val="a"/>
        <w:numPr>
          <w:ilvl w:val="2"/>
          <w:numId w:val="31"/>
        </w:numPr>
      </w:pPr>
      <w:r>
        <w:lastRenderedPageBreak/>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t>Proposal 2. When SIB1 configures an initial DL BWP, SIBx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r w:rsidRPr="002D01C7">
        <w:t>Convida</w:t>
      </w:r>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lastRenderedPageBreak/>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0F3446">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DengXian" w:hint="eastAsia"/>
                <w:lang w:eastAsia="zh-CN"/>
              </w:rPr>
              <w:lastRenderedPageBreak/>
              <w:t>S</w:t>
            </w:r>
            <w:r>
              <w:rPr>
                <w:rFonts w:eastAsia="DengXian"/>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C43F5">
      <w:pPr>
        <w:pStyle w:val="3"/>
        <w:numPr>
          <w:ilvl w:val="2"/>
          <w:numId w:val="2"/>
        </w:numPr>
        <w:rPr>
          <w:b/>
          <w:bCs/>
        </w:rPr>
      </w:pPr>
      <w:r>
        <w:rPr>
          <w:b/>
          <w:bCs/>
        </w:rPr>
        <w:lastRenderedPageBreak/>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e"/>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5A3772">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5A3772">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77777777" w:rsidR="00D76FF4" w:rsidRDefault="00D76FF4" w:rsidP="00D76FF4">
            <w:pPr>
              <w:rPr>
                <w:rFonts w:eastAsia="DengXian"/>
                <w:lang w:eastAsia="zh-CN"/>
              </w:rPr>
            </w:pPr>
            <w:r>
              <w:rPr>
                <w:rFonts w:eastAsia="DengXian" w:hint="eastAsia"/>
                <w:lang w:eastAsia="zh-CN"/>
              </w:rPr>
              <w:t>O</w:t>
            </w:r>
            <w:r>
              <w:rPr>
                <w:rFonts w:eastAsia="DengXian"/>
                <w:lang w:eastAsia="zh-CN"/>
              </w:rPr>
              <w:t>k with both proposals. But some minor clarification change. We would prefer to change “CORESET configurations” to “CORESET index”. “CORESET configurations” may give us the implication that we are discussing RRC IEs under CORESET, which is not the intention in our view.</w:t>
            </w:r>
          </w:p>
          <w:p w14:paraId="66FAFE9B" w14:textId="77777777"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77777777"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UEs.</w:t>
            </w:r>
          </w:p>
          <w:p w14:paraId="1F551F02" w14:textId="77777777" w:rsidR="00D76FF4" w:rsidRPr="006805FA" w:rsidRDefault="00D76FF4" w:rsidP="00D76FF4">
            <w:pPr>
              <w:rPr>
                <w:bCs/>
              </w:rPr>
            </w:pPr>
          </w:p>
        </w:tc>
      </w:tr>
    </w:tbl>
    <w:p w14:paraId="7097681B" w14:textId="77777777" w:rsidR="00AC15B2" w:rsidRPr="00AC15B2" w:rsidRDefault="00AC15B2" w:rsidP="00AC15B2"/>
    <w:p w14:paraId="46B34D54" w14:textId="217BBA48" w:rsidR="00EC3D97" w:rsidRDefault="00EC3D97" w:rsidP="003C43F5">
      <w:pPr>
        <w:pStyle w:val="2"/>
        <w:numPr>
          <w:ilvl w:val="1"/>
          <w:numId w:val="2"/>
        </w:numPr>
      </w:pPr>
      <w:r>
        <w:lastRenderedPageBreak/>
        <w:t>Issue 7: DCI format for MCCH and MTCH channels</w:t>
      </w:r>
    </w:p>
    <w:p w14:paraId="67AA74AB" w14:textId="6050D3C3" w:rsidR="00EC3D97" w:rsidRDefault="00EC3D97" w:rsidP="003C43F5">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C43F5">
      <w:pPr>
        <w:pStyle w:val="3"/>
        <w:numPr>
          <w:ilvl w:val="2"/>
          <w:numId w:val="2"/>
        </w:numPr>
        <w:rPr>
          <w:b/>
          <w:bCs/>
        </w:rPr>
      </w:pPr>
      <w:r>
        <w:rPr>
          <w:b/>
          <w:bCs/>
        </w:rPr>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3C43F5">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C43F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lastRenderedPageBreak/>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맑은 고딕"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맑은 고딕"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맑은 고딕"/>
                <w:lang w:eastAsia="ko-KR"/>
              </w:rPr>
            </w:pPr>
            <w:r w:rsidRPr="00225496">
              <w:t xml:space="preserve">Intel </w:t>
            </w:r>
          </w:p>
        </w:tc>
        <w:tc>
          <w:tcPr>
            <w:tcW w:w="7979" w:type="dxa"/>
          </w:tcPr>
          <w:p w14:paraId="35A94BC4" w14:textId="7DB5599D" w:rsidR="00233396" w:rsidRDefault="00233396" w:rsidP="00233396">
            <w:pPr>
              <w:tabs>
                <w:tab w:val="left" w:pos="1035"/>
              </w:tabs>
              <w:rPr>
                <w:rFonts w:eastAsia="맑은 고딕"/>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3C43F5">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C43F5">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3C43F5">
      <w:pPr>
        <w:pStyle w:val="3"/>
        <w:numPr>
          <w:ilvl w:val="2"/>
          <w:numId w:val="2"/>
        </w:numPr>
        <w:rPr>
          <w:b/>
          <w:bCs/>
        </w:rPr>
      </w:pPr>
      <w:r w:rsidRPr="00D55719">
        <w:rPr>
          <w:b/>
          <w:bCs/>
        </w:rPr>
        <w:lastRenderedPageBreak/>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C43F5">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C43F5">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C43F5">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C43F5">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3C43F5">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3C43F5">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3C43F5">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3C43F5">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3C43F5">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C43F5">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C43F5">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C43F5">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lastRenderedPageBreak/>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C43F5">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14246782" w:rsidR="00706E9F" w:rsidRDefault="00706E9F" w:rsidP="009960B0"/>
    <w:p w14:paraId="47EA4D70" w14:textId="42BCF950" w:rsidR="001F1424" w:rsidRDefault="001F1424" w:rsidP="001F1424">
      <w:pPr>
        <w:rPr>
          <w:lang w:eastAsia="zh-CN"/>
        </w:rPr>
      </w:pPr>
      <w:r>
        <w:rPr>
          <w:lang w:eastAsia="zh-CN"/>
        </w:rPr>
        <w:t>The following proposal was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77777777" w:rsidR="001F1424" w:rsidRDefault="001F1424" w:rsidP="001F1424">
      <w:pPr>
        <w:pStyle w:val="a"/>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C43F5">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C43F5">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7" w:name="OLE_LINK57"/>
            <w:bookmarkStart w:id="58"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9" w:name="OLE_LINK61"/>
            <w:bookmarkStart w:id="60" w:name="OLE_LINK60"/>
            <w:bookmarkStart w:id="61" w:name="OLE_LINK59"/>
            <w:bookmarkEnd w:id="57"/>
            <w:bookmarkEnd w:id="58"/>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59"/>
          <w:bookmarkEnd w:id="60"/>
          <w:bookmarkEnd w:id="61"/>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62" w:name="OLE_LINK4"/>
            <w:bookmarkStart w:id="63" w:name="OLE_LINK3"/>
            <w:bookmarkStart w:id="64" w:name="OLE_LINK2"/>
            <w:bookmarkStart w:id="6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2"/>
            <w:bookmarkEnd w:id="6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4"/>
          <w:bookmarkEnd w:id="65"/>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1345F" w14:textId="77777777" w:rsidR="001A5D01" w:rsidRDefault="001A5D01">
      <w:pPr>
        <w:spacing w:after="0"/>
      </w:pPr>
      <w:r>
        <w:separator/>
      </w:r>
    </w:p>
  </w:endnote>
  <w:endnote w:type="continuationSeparator" w:id="0">
    <w:p w14:paraId="41F7C85F" w14:textId="77777777" w:rsidR="001A5D01" w:rsidRDefault="001A5D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6B36C56A" w:rsidR="00957FD4" w:rsidRDefault="00957FD4">
    <w:pPr>
      <w:pStyle w:val="aa"/>
    </w:pPr>
    <w:r>
      <w:rPr>
        <w:noProof w:val="0"/>
      </w:rPr>
      <w:fldChar w:fldCharType="begin"/>
    </w:r>
    <w:r>
      <w:instrText xml:space="preserve"> PAGE   \* MERGEFORMAT </w:instrText>
    </w:r>
    <w:r>
      <w:rPr>
        <w:noProof w:val="0"/>
      </w:rPr>
      <w:fldChar w:fldCharType="separate"/>
    </w:r>
    <w:r w:rsidR="009C6C54">
      <w:t>60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062EC" w14:textId="77777777" w:rsidR="001A5D01" w:rsidRDefault="001A5D01">
      <w:pPr>
        <w:spacing w:after="0"/>
      </w:pPr>
      <w:r>
        <w:separator/>
      </w:r>
    </w:p>
  </w:footnote>
  <w:footnote w:type="continuationSeparator" w:id="0">
    <w:p w14:paraId="28A32A9A" w14:textId="77777777" w:rsidR="001A5D01" w:rsidRDefault="001A5D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957FD4" w:rsidRDefault="00957F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C80BA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1E64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E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7F9"/>
    <w:multiLevelType w:val="hybridMultilevel"/>
    <w:tmpl w:val="02B2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831006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F18DE"/>
    <w:multiLevelType w:val="hybridMultilevel"/>
    <w:tmpl w:val="445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147CE"/>
    <w:multiLevelType w:val="hybridMultilevel"/>
    <w:tmpl w:val="DD2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05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509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673183E"/>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31"/>
  </w:num>
  <w:num w:numId="4">
    <w:abstractNumId w:val="10"/>
  </w:num>
  <w:num w:numId="5">
    <w:abstractNumId w:val="29"/>
  </w:num>
  <w:num w:numId="6">
    <w:abstractNumId w:val="22"/>
  </w:num>
  <w:num w:numId="7">
    <w:abstractNumId w:val="18"/>
  </w:num>
  <w:num w:numId="8">
    <w:abstractNumId w:val="2"/>
  </w:num>
  <w:num w:numId="9">
    <w:abstractNumId w:val="1"/>
  </w:num>
  <w:num w:numId="10">
    <w:abstractNumId w:val="43"/>
  </w:num>
  <w:num w:numId="11">
    <w:abstractNumId w:val="15"/>
  </w:num>
  <w:num w:numId="12">
    <w:abstractNumId w:val="4"/>
  </w:num>
  <w:num w:numId="13">
    <w:abstractNumId w:val="11"/>
  </w:num>
  <w:num w:numId="14">
    <w:abstractNumId w:val="42"/>
  </w:num>
  <w:num w:numId="15">
    <w:abstractNumId w:val="30"/>
  </w:num>
  <w:num w:numId="16">
    <w:abstractNumId w:val="36"/>
  </w:num>
  <w:num w:numId="17">
    <w:abstractNumId w:val="25"/>
  </w:num>
  <w:num w:numId="18">
    <w:abstractNumId w:val="30"/>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4"/>
  </w:num>
  <w:num w:numId="23">
    <w:abstractNumId w:val="26"/>
  </w:num>
  <w:num w:numId="24">
    <w:abstractNumId w:val="24"/>
  </w:num>
  <w:num w:numId="25">
    <w:abstractNumId w:val="21"/>
  </w:num>
  <w:num w:numId="26">
    <w:abstractNumId w:val="40"/>
  </w:num>
  <w:num w:numId="27">
    <w:abstractNumId w:val="41"/>
  </w:num>
  <w:num w:numId="28">
    <w:abstractNumId w:val="45"/>
  </w:num>
  <w:num w:numId="29">
    <w:abstractNumId w:val="33"/>
  </w:num>
  <w:num w:numId="30">
    <w:abstractNumId w:val="34"/>
  </w:num>
  <w:num w:numId="31">
    <w:abstractNumId w:val="38"/>
  </w:num>
  <w:num w:numId="32">
    <w:abstractNumId w:val="9"/>
  </w:num>
  <w:num w:numId="33">
    <w:abstractNumId w:val="44"/>
  </w:num>
  <w:num w:numId="34">
    <w:abstractNumId w:val="7"/>
  </w:num>
  <w:num w:numId="35">
    <w:abstractNumId w:val="19"/>
  </w:num>
  <w:num w:numId="36">
    <w:abstractNumId w:val="16"/>
  </w:num>
  <w:num w:numId="37">
    <w:abstractNumId w:val="8"/>
  </w:num>
  <w:num w:numId="38">
    <w:abstractNumId w:val="13"/>
  </w:num>
  <w:num w:numId="39">
    <w:abstractNumId w:val="28"/>
  </w:num>
  <w:num w:numId="40">
    <w:abstractNumId w:val="27"/>
  </w:num>
  <w:num w:numId="41">
    <w:abstractNumId w:val="37"/>
  </w:num>
  <w:num w:numId="42">
    <w:abstractNumId w:val="35"/>
  </w:num>
  <w:num w:numId="43">
    <w:abstractNumId w:val="3"/>
  </w:num>
  <w:num w:numId="44">
    <w:abstractNumId w:val="20"/>
  </w:num>
  <w:num w:numId="45">
    <w:abstractNumId w:val="12"/>
  </w:num>
  <w:num w:numId="46">
    <w:abstractNumId w:val="17"/>
  </w:num>
  <w:num w:numId="47">
    <w:abstractNumId w:val="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1027"/>
    <w:rsid w:val="000E181D"/>
    <w:rsid w:val="000E19C3"/>
    <w:rsid w:val="000E1A64"/>
    <w:rsid w:val="000E1DFF"/>
    <w:rsid w:val="000E1E5D"/>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A2D"/>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04"/>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C9A"/>
    <w:rsid w:val="00470FAE"/>
    <w:rsid w:val="0047105C"/>
    <w:rsid w:val="00471DFE"/>
    <w:rsid w:val="00472FD0"/>
    <w:rsid w:val="004731D0"/>
    <w:rsid w:val="00473BF6"/>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FC6"/>
    <w:rsid w:val="00557753"/>
    <w:rsid w:val="005602FB"/>
    <w:rsid w:val="005603CF"/>
    <w:rsid w:val="005609F6"/>
    <w:rsid w:val="00560B31"/>
    <w:rsid w:val="00561D0A"/>
    <w:rsid w:val="00562BEF"/>
    <w:rsid w:val="00563A67"/>
    <w:rsid w:val="00563A91"/>
    <w:rsid w:val="00564564"/>
    <w:rsid w:val="00564775"/>
    <w:rsid w:val="00565195"/>
    <w:rsid w:val="005655C1"/>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F3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65E"/>
    <w:rsid w:val="00821713"/>
    <w:rsid w:val="008217BC"/>
    <w:rsid w:val="00821F62"/>
    <w:rsid w:val="00823352"/>
    <w:rsid w:val="00823FD1"/>
    <w:rsid w:val="00824AE2"/>
    <w:rsid w:val="00824DCA"/>
    <w:rsid w:val="00824EA0"/>
    <w:rsid w:val="00825339"/>
    <w:rsid w:val="0082543A"/>
    <w:rsid w:val="00825513"/>
    <w:rsid w:val="008256A2"/>
    <w:rsid w:val="0082595B"/>
    <w:rsid w:val="00825D52"/>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23B"/>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7E58"/>
    <w:rsid w:val="00997ED5"/>
    <w:rsid w:val="009A074F"/>
    <w:rsid w:val="009A0B8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6C54"/>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4CEA0-D5DC-4117-86FC-125CBDFE4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75</Pages>
  <Words>31211</Words>
  <Characters>177907</Characters>
  <Application>Microsoft Office Word</Application>
  <DocSecurity>0</DocSecurity>
  <Lines>1482</Lines>
  <Paragraphs>417</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208701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여정호/표준연구팀(SR)/Staff Engineer/삼성전자</cp:lastModifiedBy>
  <cp:revision>2</cp:revision>
  <cp:lastPrinted>2019-08-16T08:11:00Z</cp:lastPrinted>
  <dcterms:created xsi:type="dcterms:W3CDTF">2021-05-24T08:47:00Z</dcterms:created>
  <dcterms:modified xsi:type="dcterms:W3CDTF">2021-05-24T08:47:00Z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