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 xml:space="preserve">f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proofErr w:type="gramStart"/>
            <w:r>
              <w:rPr>
                <w:rFonts w:eastAsia="等线"/>
                <w:lang w:eastAsia="zh-CN"/>
              </w:rPr>
              <w:t>tdocs</w:t>
            </w:r>
            <w:proofErr w:type="spellEnd"/>
            <w:proofErr w:type="gram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lastRenderedPageBreak/>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the</w:t>
            </w:r>
            <w:proofErr w:type="gramEnd"/>
            <w:r w:rsidRPr="007D7EF4">
              <w:rPr>
                <w:rFonts w:ascii="Times" w:eastAsia="宋体" w:hAnsi="Times" w:cs="Times"/>
                <w:sz w:val="12"/>
                <w:szCs w:val="12"/>
                <w:lang w:eastAsia="x-none"/>
              </w:rPr>
              <w:t xml:space="preserv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lastRenderedPageBreak/>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5A3772">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5A3772">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hint="eastAsia"/>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w:t>
            </w:r>
            <w:r>
              <w:rPr>
                <w:rFonts w:ascii="Times" w:hAnsi="Times"/>
                <w:szCs w:val="24"/>
                <w:lang w:eastAsia="x-none"/>
              </w:rPr>
              <w:t>proposal</w:t>
            </w:r>
            <w:r>
              <w:rPr>
                <w:rFonts w:ascii="Times" w:hAnsi="Times"/>
                <w:szCs w:val="24"/>
                <w:lang w:eastAsia="x-none"/>
              </w:rPr>
              <w:t xml:space="preserve">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lastRenderedPageBreak/>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lastRenderedPageBreak/>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lastRenderedPageBreak/>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lastRenderedPageBreak/>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lastRenderedPageBreak/>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w:t>
            </w:r>
            <w:r>
              <w:rPr>
                <w:lang w:eastAsia="zh-CN"/>
              </w:rPr>
              <w:lastRenderedPageBreak/>
              <w:t>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xml:space="preserve">, </w:t>
            </w:r>
            <w:r>
              <w:rPr>
                <w:rFonts w:eastAsia="等线"/>
                <w:bCs/>
                <w:lang w:eastAsia="zh-CN"/>
              </w:rPr>
              <w:lastRenderedPageBreak/>
              <w:t>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lastRenderedPageBreak/>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lastRenderedPageBreak/>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lastRenderedPageBreak/>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5A3772">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hint="eastAsia"/>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w:t>
            </w:r>
            <w:r>
              <w:rPr>
                <w:rFonts w:ascii="Times" w:hAnsi="Times"/>
                <w:bCs/>
                <w:szCs w:val="24"/>
                <w:lang w:eastAsia="x-none"/>
              </w:rPr>
              <w:t>.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w:t>
            </w:r>
            <w:r w:rsidRPr="007A7A56">
              <w:rPr>
                <w:rFonts w:ascii="Times" w:hAnsi="Times"/>
                <w:szCs w:val="24"/>
                <w:lang w:eastAsia="x-none"/>
              </w:rPr>
              <w:lastRenderedPageBreak/>
              <w:t xml:space="preserve">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rPr>
                <w:rFonts w:ascii="Times" w:hAnsi="Times"/>
                <w:szCs w:val="24"/>
                <w:lang w:eastAsia="x-none"/>
              </w:rPr>
              <w:lastRenderedPageBreak/>
              <w:t xml:space="preserve">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w:t>
            </w:r>
            <w:r w:rsidRPr="00D97D57">
              <w:lastRenderedPageBreak/>
              <w:t xml:space="preserve">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UEs?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w:t>
            </w:r>
            <w:proofErr w:type="gramStart"/>
            <w:r>
              <w:rPr>
                <w:rFonts w:eastAsia="等线"/>
                <w:szCs w:val="24"/>
                <w:lang w:eastAsia="zh-CN"/>
              </w:rPr>
              <w:t>is part of CSS configuration</w:t>
            </w:r>
            <w:proofErr w:type="gramEnd"/>
            <w:r>
              <w:rPr>
                <w:rFonts w:eastAsia="等线"/>
                <w:szCs w:val="24"/>
                <w:lang w:eastAsia="zh-CN"/>
              </w:rPr>
              <w:t xml:space="preserve">.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lastRenderedPageBreak/>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lastRenderedPageBreak/>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hint="eastAsia"/>
                <w:lang w:eastAsia="zh-CN"/>
              </w:rPr>
            </w:pPr>
            <w:r>
              <w:rPr>
                <w:rFonts w:eastAsia="等线"/>
                <w:lang w:eastAsia="zh-CN"/>
              </w:rPr>
              <w:t>MTK</w:t>
            </w:r>
          </w:p>
        </w:tc>
        <w:tc>
          <w:tcPr>
            <w:tcW w:w="7979" w:type="dxa"/>
          </w:tcPr>
          <w:p w14:paraId="1570E665" w14:textId="3F62DD70" w:rsidR="00412CC6" w:rsidRPr="00747125" w:rsidRDefault="00412CC6" w:rsidP="005A3772">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52"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lastRenderedPageBreak/>
              <w:t xml:space="preserve">P2.4-1: fine to further study but tend to agree with Alt2 which is not new but has been supported </w:t>
            </w:r>
            <w:r>
              <w:rPr>
                <w:rFonts w:eastAsia="等线"/>
                <w:lang w:eastAsia="zh-CN"/>
              </w:rPr>
              <w:lastRenderedPageBreak/>
              <w:t xml:space="preserve">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lastRenderedPageBreak/>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w:t>
            </w:r>
            <w:r>
              <w:lastRenderedPageBreak/>
              <w:t xml:space="preserve">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 xml:space="preserve">Furthermore, to our view, for the alternatives of “RNTI for MCCH change notification”, it can be a new introduced RNTI for MCCH change notification which is different from MCCH-RNTI </w:t>
            </w:r>
            <w:r>
              <w:rPr>
                <w:lang w:eastAsia="ko-KR"/>
              </w:rPr>
              <w:lastRenderedPageBreak/>
              <w:t>(our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hint="eastAsia"/>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lastRenderedPageBreak/>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lastRenderedPageBreak/>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lastRenderedPageBreak/>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lastRenderedPageBreak/>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lastRenderedPageBreak/>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lastRenderedPageBreak/>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w:t>
            </w:r>
            <w:r>
              <w:rPr>
                <w:lang w:val="en-US"/>
              </w:rPr>
              <w:lastRenderedPageBreak/>
              <w:t xml:space="preserve">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w:t>
            </w:r>
            <w:r>
              <w:lastRenderedPageBreak/>
              <w:t xml:space="preserve">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lastRenderedPageBreak/>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w:t>
      </w:r>
      <w:r w:rsidRPr="006924B4">
        <w:lastRenderedPageBreak/>
        <w:t xml:space="preserve">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w:t>
            </w:r>
            <w:bookmarkStart w:id="56" w:name="_GoBack"/>
            <w:bookmarkEnd w:id="56"/>
            <w:r>
              <w:rPr>
                <w:lang w:eastAsia="zh-CN"/>
              </w:rPr>
              <w:t>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rFonts w:hint="eastAsia"/>
                <w:lang w:eastAsia="zh-CN"/>
              </w:rPr>
            </w:pPr>
            <w:r>
              <w:rPr>
                <w:lang w:eastAsia="zh-CN"/>
              </w:rPr>
              <w:t>MTK</w:t>
            </w:r>
          </w:p>
        </w:tc>
        <w:tc>
          <w:tcPr>
            <w:tcW w:w="7979" w:type="dxa"/>
          </w:tcPr>
          <w:p w14:paraId="0D8DABB4" w14:textId="1C434549" w:rsidR="00412CC6" w:rsidRDefault="00412CC6" w:rsidP="005A3772">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lastRenderedPageBreak/>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lastRenderedPageBreak/>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3C43F5">
      <w:pPr>
        <w:pStyle w:val="3"/>
        <w:numPr>
          <w:ilvl w:val="2"/>
          <w:numId w:val="2"/>
        </w:numPr>
        <w:rPr>
          <w:b/>
          <w:bCs/>
        </w:rPr>
      </w:pPr>
      <w:r w:rsidRPr="0064160D">
        <w:rPr>
          <w:b/>
          <w:bCs/>
        </w:rPr>
        <w:lastRenderedPageBreak/>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lastRenderedPageBreak/>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271C" w14:textId="77777777" w:rsidR="00F93500" w:rsidRDefault="00F93500">
      <w:pPr>
        <w:spacing w:after="0"/>
      </w:pPr>
      <w:r>
        <w:separator/>
      </w:r>
    </w:p>
  </w:endnote>
  <w:endnote w:type="continuationSeparator" w:id="0">
    <w:p w14:paraId="71F42D14" w14:textId="77777777" w:rsidR="00F93500" w:rsidRDefault="00F93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040FD94" w:rsidR="00957FD4" w:rsidRDefault="00957FD4">
    <w:pPr>
      <w:pStyle w:val="aa"/>
    </w:pPr>
    <w:r>
      <w:rPr>
        <w:noProof w:val="0"/>
      </w:rPr>
      <w:fldChar w:fldCharType="begin"/>
    </w:r>
    <w:r>
      <w:instrText xml:space="preserve"> PAGE   \* MERGEFORMAT </w:instrText>
    </w:r>
    <w:r>
      <w:rPr>
        <w:noProof w:val="0"/>
      </w:rPr>
      <w:fldChar w:fldCharType="separate"/>
    </w:r>
    <w:r w:rsidR="00412CC6">
      <w:t>64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E2D1B" w14:textId="77777777" w:rsidR="00F93500" w:rsidRDefault="00F93500">
      <w:pPr>
        <w:spacing w:after="0"/>
      </w:pPr>
      <w:r>
        <w:separator/>
      </w:r>
    </w:p>
  </w:footnote>
  <w:footnote w:type="continuationSeparator" w:id="0">
    <w:p w14:paraId="0C87F261" w14:textId="77777777" w:rsidR="00F93500" w:rsidRDefault="00F935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57FD4" w:rsidRDefault="00957F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8AE8-5BEC-452F-A2EF-78FFC03D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30782</Words>
  <Characters>175458</Characters>
  <Application>Microsoft Office Word</Application>
  <DocSecurity>0</DocSecurity>
  <Lines>1462</Lines>
  <Paragraphs>411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MTK</cp:lastModifiedBy>
  <cp:revision>7</cp:revision>
  <cp:lastPrinted>2019-08-16T08:11:00Z</cp:lastPrinted>
  <dcterms:created xsi:type="dcterms:W3CDTF">2021-05-24T08:13:00Z</dcterms:created>
  <dcterms:modified xsi:type="dcterms:W3CDTF">2021-05-24T08:28:00Z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