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w:t>
      </w:r>
      <w:proofErr w:type="gramStart"/>
      <w:r w:rsidRPr="00152546">
        <w:rPr>
          <w:lang w:eastAsia="zh-CN"/>
        </w:rPr>
        <w:t>their</w:t>
      </w:r>
      <w:proofErr w:type="gramEnd"/>
      <w:r w:rsidRPr="00152546">
        <w:rPr>
          <w:lang w:eastAsia="zh-CN"/>
        </w:rPr>
        <w:t xml:space="preserve">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等线" w:hAnsi="Arial" w:cs="Arial"/>
                <w:sz w:val="16"/>
              </w:rPr>
              <w:t>ongoing</w:t>
            </w:r>
            <w:proofErr w:type="spellEnd"/>
            <w:r w:rsidRPr="00152546">
              <w:rPr>
                <w:rFonts w:ascii="Arial" w:eastAsia="等线" w:hAnsi="Arial" w:cs="Arial"/>
                <w:sz w:val="16"/>
              </w:rPr>
              <w:t xml:space="preserve">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w:t>
      </w:r>
      <w:proofErr w:type="gramStart"/>
      <w:r w:rsidR="00B15B29">
        <w:t>channel</w:t>
      </w:r>
      <w:r>
        <w:t>,</w:t>
      </w:r>
      <w:proofErr w:type="gramEnd"/>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 xml:space="preserve">[OPPO, </w:t>
      </w:r>
      <w:proofErr w:type="spellStart"/>
      <w:r w:rsidR="00307D81">
        <w:t>intel</w:t>
      </w:r>
      <w:proofErr w:type="spellEnd"/>
      <w:r w:rsidR="00307D81">
        <w:t>,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 xml:space="preserve">@Intel: thanks for </w:t>
            </w:r>
            <w:proofErr w:type="gramStart"/>
            <w:r>
              <w:rPr>
                <w:rFonts w:eastAsia="Malgun Gothic"/>
              </w:rPr>
              <w:t>comments,</w:t>
            </w:r>
            <w:proofErr w:type="gramEnd"/>
            <w:r>
              <w:rPr>
                <w:rFonts w:eastAsia="Malgun Gothic"/>
              </w:rPr>
              <w:t xml:space="preserve">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When we take both 2.1-1rev1 and 2.1-3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w:t>
            </w:r>
            <w:proofErr w:type="gramStart"/>
            <w:r>
              <w:rPr>
                <w:rFonts w:eastAsiaTheme="minorEastAsia"/>
                <w:szCs w:val="24"/>
                <w:lang w:eastAsia="ja-JP"/>
              </w:rPr>
              <w:t>2.2,</w:t>
            </w:r>
            <w:proofErr w:type="gramEnd"/>
            <w:r>
              <w:rPr>
                <w:rFonts w:eastAsiaTheme="minorEastAsia"/>
                <w:szCs w:val="24"/>
                <w:lang w:eastAsia="ja-JP"/>
              </w:rPr>
              <w:t xml:space="preserve">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w:t>
            </w:r>
            <w:proofErr w:type="gramStart"/>
            <w:r>
              <w:rPr>
                <w:rFonts w:eastAsia="Malgun Gothic"/>
                <w:lang w:eastAsia="ko-KR"/>
              </w:rPr>
              <w:t>options,</w:t>
            </w:r>
            <w:proofErr w:type="gramEnd"/>
            <w:r>
              <w:rPr>
                <w:rFonts w:eastAsia="Malgun Gothic"/>
                <w:lang w:eastAsia="ko-KR"/>
              </w:rPr>
              <w:t xml:space="preserve">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w:t>
            </w:r>
            <w:proofErr w:type="gramStart"/>
            <w:r>
              <w:rPr>
                <w:szCs w:val="24"/>
                <w:lang w:eastAsia="x-none"/>
              </w:rPr>
              <w:t>are limited size</w:t>
            </w:r>
            <w:proofErr w:type="gramEnd"/>
            <w:r>
              <w:rPr>
                <w:szCs w:val="24"/>
                <w:lang w:eastAsia="x-none"/>
              </w:rPr>
              <w:t xml:space="preserv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 xml:space="preserve">f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proofErr w:type="gramStart"/>
            <w:r>
              <w:rPr>
                <w:rFonts w:eastAsia="等线"/>
                <w:lang w:eastAsia="zh-CN"/>
              </w:rPr>
              <w:t>tdocs</w:t>
            </w:r>
            <w:proofErr w:type="spellEnd"/>
            <w:proofErr w:type="gram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w:t>
            </w:r>
            <w:proofErr w:type="gramStart"/>
            <w:r>
              <w:rPr>
                <w:rFonts w:ascii="Times" w:hAnsi="Times"/>
                <w:szCs w:val="24"/>
                <w:lang w:eastAsia="x-none"/>
              </w:rPr>
              <w:t>a functionality</w:t>
            </w:r>
            <w:proofErr w:type="gramEnd"/>
            <w:r>
              <w:rPr>
                <w:rFonts w:ascii="Times" w:hAnsi="Times"/>
                <w:szCs w:val="24"/>
                <w:lang w:eastAsia="x-none"/>
              </w:rPr>
              <w:t xml:space="preserve">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proofErr w:type="gramStart"/>
            <w:r w:rsidR="00C536B3" w:rsidRPr="00A03A41">
              <w:rPr>
                <w:color w:val="FF0000"/>
              </w:rPr>
              <w:t>that</w:t>
            </w:r>
            <w:proofErr w:type="gramEnd"/>
            <w:r w:rsidR="00C536B3" w:rsidRPr="00A03A41">
              <w:rPr>
                <w:color w:val="FF0000"/>
              </w:rPr>
              <w:t xml:space="preserve">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the</w:t>
            </w:r>
            <w:proofErr w:type="gramEnd"/>
            <w:r w:rsidRPr="007D7EF4">
              <w:rPr>
                <w:rFonts w:ascii="Times" w:eastAsia="宋体"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w:t>
            </w:r>
            <w:proofErr w:type="gramStart"/>
            <w:r w:rsidR="002A5EF3">
              <w:rPr>
                <w:rFonts w:ascii="Times" w:hAnsi="Times"/>
                <w:sz w:val="22"/>
                <w:szCs w:val="28"/>
                <w:lang w:eastAsia="x-none"/>
              </w:rPr>
              <w:t>raised</w:t>
            </w:r>
            <w:proofErr w:type="gramEnd"/>
            <w:r w:rsidR="002A5EF3">
              <w:rPr>
                <w:rFonts w:ascii="Times" w:hAnsi="Times"/>
                <w:sz w:val="22"/>
                <w:szCs w:val="28"/>
                <w:lang w:eastAsia="x-none"/>
              </w:rPr>
              <w:t xml:space="preserve">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lastRenderedPageBreak/>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DengXian" w:hint="eastAsia"/>
                <w:lang w:eastAsia="zh-CN"/>
              </w:rPr>
              <w:t>CATT</w:t>
            </w:r>
          </w:p>
        </w:tc>
        <w:tc>
          <w:tcPr>
            <w:tcW w:w="7979" w:type="dxa"/>
          </w:tcPr>
          <w:p w14:paraId="2EA0263B" w14:textId="34EDC3B2" w:rsidR="00EA3B84" w:rsidRPr="003F7F36" w:rsidRDefault="00EA3B84" w:rsidP="005A3772">
            <w:pPr>
              <w:rPr>
                <w:rFonts w:ascii="Times" w:eastAsiaTheme="minorEastAsia" w:hAnsi="Times" w:hint="eastAsia"/>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b</w:t>
            </w:r>
            <w:r>
              <w:rPr>
                <w:rFonts w:ascii="Times" w:hAnsi="Times" w:hint="eastAsia"/>
                <w:szCs w:val="24"/>
                <w:lang w:eastAsia="zh-CN"/>
              </w:rPr>
              <w:t xml:space="preserve">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5A3772">
            <w:pPr>
              <w:rPr>
                <w:rFonts w:ascii="Times" w:eastAsiaTheme="minorEastAsia" w:hAnsi="Times" w:hint="eastAsia"/>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C] A CFR with same size as the initial BWP, where the initial BWP has the frequency resources configured </w:t>
            </w:r>
            <w:r w:rsidRPr="00436BAD">
              <w:rPr>
                <w:rFonts w:ascii="Times" w:eastAsia="宋体" w:hAnsi="Times" w:cs="Times"/>
                <w:sz w:val="16"/>
                <w:szCs w:val="16"/>
                <w:lang w:eastAsia="x-none"/>
              </w:rPr>
              <w:lastRenderedPageBreak/>
              <w:t>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lastRenderedPageBreak/>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lastRenderedPageBreak/>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lastRenderedPageBreak/>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w:t>
      </w:r>
      <w:r w:rsidR="003C0ABA">
        <w:lastRenderedPageBreak/>
        <w:t xml:space="preserve">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37" w:author="ZTE-Xingguang" w:date="2021-05-19T21:31:00Z">
              <w:r w:rsidRPr="003262EB" w:rsidDel="0065532C">
                <w:rPr>
                  <w:i/>
                </w:rPr>
                <w:delText>SIB-1 initial BWP</w:delText>
              </w:r>
            </w:del>
            <w:ins w:id="38" w:author="ZTE-Xingguang" w:date="2021-05-19T21:31:00Z">
              <w:r w:rsidRPr="003262EB">
                <w:rPr>
                  <w:i/>
                </w:rPr>
                <w:t>MBS BWP</w:t>
              </w:r>
            </w:ins>
            <w:r w:rsidRPr="003262EB">
              <w:rPr>
                <w:i/>
              </w:rPr>
              <w:t xml:space="preserve"> fully contains CORESET#0 and Case D-2 where the configured </w:t>
            </w:r>
            <w:del w:id="39" w:author="ZTE-Xingguang" w:date="2021-05-19T21:31:00Z">
              <w:r w:rsidRPr="003262EB" w:rsidDel="0065532C">
                <w:rPr>
                  <w:i/>
                </w:rPr>
                <w:delText>SIB-1 initial BWP</w:delText>
              </w:r>
            </w:del>
            <w:ins w:id="40"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lastRenderedPageBreak/>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 xml:space="preserve">2.2-2: Basically, support the </w:t>
            </w:r>
            <w:proofErr w:type="gramStart"/>
            <w:r w:rsidRPr="00A8332A">
              <w:rPr>
                <w:rFonts w:eastAsia="微软雅黑"/>
                <w:color w:val="000000"/>
                <w:shd w:val="clear" w:color="auto" w:fill="FAFAFA"/>
              </w:rPr>
              <w:t>proposal,</w:t>
            </w:r>
            <w:proofErr w:type="gramEnd"/>
            <w:r w:rsidRPr="00A8332A">
              <w:rPr>
                <w:rFonts w:eastAsia="微软雅黑"/>
                <w:color w:val="000000"/>
                <w:shd w:val="clear" w:color="auto" w:fill="FAFAFA"/>
              </w:rPr>
              <w:t xml:space="preserve">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w:t>
            </w:r>
            <w:r>
              <w:rPr>
                <w:rFonts w:ascii="Times" w:hAnsi="Times"/>
                <w:szCs w:val="24"/>
                <w:lang w:eastAsia="x-none"/>
              </w:rPr>
              <w:lastRenderedPageBreak/>
              <w:t>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 xml:space="preserve">based on the agreement in RAN1-104-e meeting, whether to define/configure </w:t>
            </w:r>
            <w:proofErr w:type="gramStart"/>
            <w:r w:rsidRPr="007B6680">
              <w:rPr>
                <w:rFonts w:ascii="Times" w:hAnsi="Times"/>
                <w:szCs w:val="24"/>
                <w:lang w:eastAsia="x-none"/>
              </w:rPr>
              <w:t>more than one CFRs</w:t>
            </w:r>
            <w:proofErr w:type="gramEnd"/>
            <w:r w:rsidRPr="007B6680">
              <w:rPr>
                <w:rFonts w:ascii="Times" w:hAnsi="Times"/>
                <w:szCs w:val="24"/>
                <w:lang w:eastAsia="x-none"/>
              </w:rPr>
              <w:t xml:space="preserve">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xml:space="preserve">). MBS UEs that interested at both MBS services need to be configured with both MTCH </w:t>
            </w:r>
            <w:proofErr w:type="gramStart"/>
            <w:r>
              <w:rPr>
                <w:rFonts w:ascii="Times" w:hAnsi="Times"/>
                <w:szCs w:val="24"/>
                <w:lang w:eastAsia="x-none"/>
              </w:rPr>
              <w:t>CFRs,</w:t>
            </w:r>
            <w:proofErr w:type="gramEnd"/>
            <w:r>
              <w:rPr>
                <w:rFonts w:ascii="Times" w:hAnsi="Times"/>
                <w:szCs w:val="24"/>
                <w:lang w:eastAsia="x-none"/>
              </w:rPr>
              <w:t xml:space="preserve">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xml:space="preserve">, it should be “MTCH instead”. Thanks for the clarification from the FL, and now we understand the intention of Proposal 2.2-2 is supporting </w:t>
            </w:r>
            <w:r>
              <w:rPr>
                <w:rFonts w:ascii="Times" w:hAnsi="Times"/>
                <w:szCs w:val="24"/>
                <w:lang w:eastAsia="x-none"/>
              </w:rPr>
              <w:lastRenderedPageBreak/>
              <w:t>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w:t>
            </w:r>
            <w:proofErr w:type="gramStart"/>
            <w:r>
              <w:rPr>
                <w:rFonts w:ascii="Times" w:eastAsia="等线" w:hAnsi="Times"/>
                <w:bCs/>
                <w:szCs w:val="24"/>
                <w:lang w:eastAsia="zh-CN"/>
              </w:rPr>
              <w:t>proposal</w:t>
            </w:r>
            <w:proofErr w:type="gramEnd"/>
            <w:r>
              <w:rPr>
                <w:rFonts w:ascii="Times" w:eastAsia="等线" w:hAnsi="Times"/>
                <w:bCs/>
                <w:szCs w:val="24"/>
                <w:lang w:eastAsia="zh-CN"/>
              </w:rPr>
              <w:t xml:space="preserve">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 xml:space="preserve">For RRC_IDLE/RRC_INACTIVE UEs, one common frequency resource for group-common PDCCH/PDSCH can be </w:t>
            </w:r>
            <w:proofErr w:type="gramStart"/>
            <w:r w:rsidRPr="007E2314">
              <w:rPr>
                <w:rFonts w:ascii="Times" w:hAnsi="Times"/>
                <w:i/>
                <w:iCs/>
                <w:szCs w:val="24"/>
                <w:lang w:eastAsia="en-US"/>
              </w:rPr>
              <w:t>defined/configured</w:t>
            </w:r>
            <w:proofErr w:type="gramEnd"/>
            <w:r w:rsidRPr="007E2314">
              <w:rPr>
                <w:rFonts w:ascii="Times" w:hAnsi="Times"/>
                <w:i/>
                <w:iCs/>
                <w:szCs w:val="24"/>
                <w:lang w:eastAsia="en-US"/>
              </w:rPr>
              <w:t>.</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lastRenderedPageBreak/>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1"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lastRenderedPageBreak/>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hint="eastAsia"/>
                <w:lang w:eastAsia="zh-CN"/>
              </w:rPr>
            </w:pPr>
            <w:r>
              <w:rPr>
                <w:rFonts w:eastAsia="DengXian" w:hint="eastAsia"/>
                <w:lang w:eastAsia="zh-CN"/>
              </w:rPr>
              <w:t>CATT</w:t>
            </w:r>
          </w:p>
        </w:tc>
        <w:tc>
          <w:tcPr>
            <w:tcW w:w="7979" w:type="dxa"/>
          </w:tcPr>
          <w:p w14:paraId="3CA15C06" w14:textId="77777777" w:rsidR="00EA3B84" w:rsidRPr="003F7F36" w:rsidRDefault="00EA3B84" w:rsidP="005A3772">
            <w:pPr>
              <w:rPr>
                <w:rFonts w:ascii="Times" w:eastAsiaTheme="minorEastAsia" w:hAnsi="Times" w:hint="eastAsia"/>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w:t>
      </w:r>
      <w:proofErr w:type="gramStart"/>
      <w:r>
        <w:t xml:space="preserve">agreement for </w:t>
      </w:r>
      <w:r w:rsidRPr="00132878">
        <w:rPr>
          <w:lang w:eastAsia="en-US"/>
        </w:rPr>
        <w:t>RRC_IDLE/RRC_INACTIVE UEs</w:t>
      </w:r>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lastRenderedPageBreak/>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lastRenderedPageBreak/>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w:t>
            </w:r>
            <w:r>
              <w:rPr>
                <w:rFonts w:ascii="Times" w:eastAsia="等线" w:hAnsi="Times"/>
                <w:szCs w:val="24"/>
                <w:lang w:eastAsia="zh-CN"/>
              </w:rPr>
              <w:lastRenderedPageBreak/>
              <w:t xml:space="preserve">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Also at this point </w:t>
            </w:r>
            <w:proofErr w:type="gramStart"/>
            <w:r w:rsidR="009D5EB6">
              <w:rPr>
                <w:rFonts w:ascii="Times" w:hAnsi="Times"/>
                <w:szCs w:val="24"/>
                <w:lang w:eastAsia="ko-KR"/>
              </w:rPr>
              <w:t>this a</w:t>
            </w:r>
            <w:proofErr w:type="gramEnd"/>
            <w:r w:rsidR="009D5EB6">
              <w:rPr>
                <w:rFonts w:ascii="Times" w:hAnsi="Times"/>
                <w:szCs w:val="24"/>
                <w:lang w:eastAsia="ko-KR"/>
              </w:rPr>
              <w:t xml:space="preserve">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w:t>
            </w:r>
            <w:r>
              <w:rPr>
                <w:rFonts w:ascii="Times" w:hAnsi="Times"/>
                <w:szCs w:val="24"/>
                <w:lang w:eastAsia="ko-KR"/>
              </w:rPr>
              <w:lastRenderedPageBreak/>
              <w:t>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lastRenderedPageBreak/>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lastRenderedPageBreak/>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w:t>
            </w:r>
            <w:proofErr w:type="gramStart"/>
            <w:r>
              <w:rPr>
                <w:rFonts w:eastAsia="等线"/>
                <w:szCs w:val="24"/>
                <w:lang w:eastAsia="zh-CN"/>
              </w:rPr>
              <w:t>concern</w:t>
            </w:r>
            <w:proofErr w:type="gramEnd"/>
            <w:r>
              <w:rPr>
                <w:rFonts w:eastAsia="等线"/>
                <w:szCs w:val="24"/>
                <w:lang w:eastAsia="zh-CN"/>
              </w:rPr>
              <w:t xml:space="preserve">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hint="eastAsia"/>
                <w:lang w:eastAsia="zh-CN"/>
              </w:rPr>
            </w:pPr>
            <w:r>
              <w:rPr>
                <w:rFonts w:eastAsia="DengXian"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hint="eastAsia"/>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lastRenderedPageBreak/>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 xml:space="preserve">notification about the modification/stop of an </w:t>
            </w:r>
            <w:proofErr w:type="spellStart"/>
            <w:r w:rsidRPr="00451061">
              <w:rPr>
                <w:rFonts w:ascii="Arial" w:eastAsia="等线" w:hAnsi="Arial" w:cs="Arial"/>
                <w:sz w:val="14"/>
                <w:szCs w:val="8"/>
                <w:highlight w:val="yellow"/>
              </w:rPr>
              <w:t>ongoing</w:t>
            </w:r>
            <w:proofErr w:type="spellEnd"/>
            <w:r w:rsidRPr="00451061">
              <w:rPr>
                <w:rFonts w:ascii="Arial" w:eastAsia="等线" w:hAnsi="Arial" w:cs="Arial"/>
                <w:sz w:val="14"/>
                <w:szCs w:val="8"/>
                <w:highlight w:val="yellow"/>
              </w:rPr>
              <w:t xml:space="preserve">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 xml:space="preserve">These clarify that RAN2 has agreed that the notification is to inform about changes of MCCH configuration due to session start. However, whether a notification about modification/stop of an </w:t>
      </w:r>
      <w:proofErr w:type="spellStart"/>
      <w:r>
        <w:t>ongoing</w:t>
      </w:r>
      <w:proofErr w:type="spellEnd"/>
      <w:r>
        <w:t xml:space="preserve">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42"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43"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hint="eastAsia"/>
                <w:lang w:eastAsia="zh-CN"/>
              </w:rPr>
            </w:pPr>
            <w:r>
              <w:rPr>
                <w:rFonts w:eastAsia="DengXian" w:hint="eastAsia"/>
                <w:lang w:eastAsia="zh-CN"/>
              </w:rPr>
              <w:t>CATT</w:t>
            </w:r>
          </w:p>
        </w:tc>
        <w:tc>
          <w:tcPr>
            <w:tcW w:w="7979" w:type="dxa"/>
          </w:tcPr>
          <w:p w14:paraId="30DD35B5" w14:textId="0FFE153F" w:rsidR="00EA3B84" w:rsidRDefault="00EA3B84" w:rsidP="009E7AAF">
            <w:pPr>
              <w:rPr>
                <w:rFonts w:eastAsia="等线" w:hint="eastAsia"/>
                <w:lang w:eastAsia="zh-CN"/>
              </w:rPr>
            </w:pPr>
            <w:r>
              <w:rPr>
                <w:rFonts w:eastAsia="DengXian"/>
                <w:lang w:eastAsia="zh-CN"/>
              </w:rPr>
              <w:t>OK with these two proposals.</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lastRenderedPageBreak/>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lastRenderedPageBreak/>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lastRenderedPageBreak/>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44"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5" w:author="ZTE-Xingguang" w:date="2021-05-19T22:21:00Z">
              <w:r w:rsidDel="00561B88">
                <w:rPr>
                  <w:rFonts w:ascii="Times" w:hAnsi="Times"/>
                  <w:szCs w:val="24"/>
                  <w:lang w:eastAsia="x-none"/>
                </w:rPr>
                <w:delText xml:space="preserve">study whether </w:delText>
              </w:r>
            </w:del>
            <w:ins w:id="4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lastRenderedPageBreak/>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 xml:space="preserve">Furthermore, we believe it should be possible to configure an association between multiple SSBs and one PDSCH scheduling opportunity. This would allow </w:t>
            </w:r>
            <w:proofErr w:type="gramStart"/>
            <w:r>
              <w:rPr>
                <w:lang w:val="en-US"/>
              </w:rPr>
              <w:t>to transmit</w:t>
            </w:r>
            <w:proofErr w:type="gramEnd"/>
            <w:r>
              <w:rPr>
                <w:lang w:val="en-US"/>
              </w:rPr>
              <w:t xml:space="preserve">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w:t>
            </w:r>
            <w:r>
              <w:lastRenderedPageBreak/>
              <w:t xml:space="preserve">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lastRenderedPageBreak/>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hint="eastAsia"/>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lastRenderedPageBreak/>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hint="eastAsia"/>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hint="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lastRenderedPageBreak/>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bookmarkStart w:id="47" w:name="_GoBack"/>
      <w:bookmarkEnd w:id="47"/>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lastRenderedPageBreak/>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8" w:name="OLE_LINK57"/>
            <w:bookmarkStart w:id="4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61"/>
            <w:bookmarkStart w:id="51" w:name="OLE_LINK60"/>
            <w:bookmarkStart w:id="52" w:name="OLE_LINK59"/>
            <w:bookmarkEnd w:id="48"/>
            <w:bookmarkEnd w:id="4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0"/>
          <w:bookmarkEnd w:id="51"/>
          <w:bookmarkEnd w:id="5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3" w:name="OLE_LINK4"/>
            <w:bookmarkStart w:id="54" w:name="OLE_LINK3"/>
            <w:bookmarkStart w:id="55" w:name="OLE_LINK2"/>
            <w:bookmarkStart w:id="5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3"/>
            <w:bookmarkEnd w:id="54"/>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55"/>
          <w:bookmarkEnd w:id="5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830F6" w14:textId="77777777" w:rsidR="00D11AE0" w:rsidRDefault="00D11AE0">
      <w:pPr>
        <w:spacing w:after="0"/>
      </w:pPr>
      <w:r>
        <w:separator/>
      </w:r>
    </w:p>
  </w:endnote>
  <w:endnote w:type="continuationSeparator" w:id="0">
    <w:p w14:paraId="1F3741E7" w14:textId="77777777" w:rsidR="00D11AE0" w:rsidRDefault="00D11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4040FD94" w:rsidR="00957FD4" w:rsidRDefault="00957FD4">
    <w:pPr>
      <w:pStyle w:val="aa"/>
    </w:pPr>
    <w:r>
      <w:rPr>
        <w:noProof w:val="0"/>
      </w:rPr>
      <w:fldChar w:fldCharType="begin"/>
    </w:r>
    <w:r>
      <w:instrText xml:space="preserve"> PAGE   \* MERGEFORMAT </w:instrText>
    </w:r>
    <w:r>
      <w:rPr>
        <w:noProof w:val="0"/>
      </w:rPr>
      <w:fldChar w:fldCharType="separate"/>
    </w:r>
    <w:r w:rsidR="00EA3B84">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B4EE9" w14:textId="77777777" w:rsidR="00D11AE0" w:rsidRDefault="00D11AE0">
      <w:pPr>
        <w:spacing w:after="0"/>
      </w:pPr>
      <w:r>
        <w:separator/>
      </w:r>
    </w:p>
  </w:footnote>
  <w:footnote w:type="continuationSeparator" w:id="0">
    <w:p w14:paraId="2159E0F1" w14:textId="77777777" w:rsidR="00D11AE0" w:rsidRDefault="00D11A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957FD4" w:rsidRDefault="00957F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CFAB-D761-4E64-B718-820CBD16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72</Pages>
  <Words>30430</Words>
  <Characters>173457</Characters>
  <Application>Microsoft Office Word</Application>
  <DocSecurity>0</DocSecurity>
  <Lines>1445</Lines>
  <Paragraphs>406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2021-05-24T08:13:00Z</dcterms:created>
  <dcterms:modified xsi:type="dcterms:W3CDTF">2021-05-24T08:16:00Z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