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DengXian" w:hint="eastAsia"/>
                <w:lang w:eastAsia="zh-CN"/>
              </w:rPr>
              <w:t>Spread</w:t>
            </w:r>
            <w:r>
              <w:rPr>
                <w:rFonts w:eastAsia="DengXian"/>
                <w:lang w:eastAsia="zh-CN"/>
              </w:rPr>
              <w:t>trum</w:t>
            </w:r>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implementation (</w:t>
            </w:r>
            <w:proofErr w:type="gramStart"/>
            <w:r>
              <w:rPr>
                <w:rFonts w:eastAsia="DengXian"/>
                <w:lang w:eastAsia="zh-CN"/>
              </w:rPr>
              <w:t>e.g.</w:t>
            </w:r>
            <w:proofErr w:type="gramEnd"/>
            <w:r>
              <w:rPr>
                <w:rFonts w:eastAsia="DengXian"/>
                <w:lang w:eastAsia="zh-CN"/>
              </w:rPr>
              <w:t xml:space="preserve">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bl>
    <w:p w14:paraId="489294EF" w14:textId="77777777" w:rsidR="004165F5" w:rsidRDefault="004165F5" w:rsidP="002934E4"/>
    <w:p w14:paraId="0FF9985A" w14:textId="5344D427" w:rsidR="002934E4" w:rsidRPr="00F65E61" w:rsidRDefault="002934E4" w:rsidP="004165F5">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Heading3"/>
        <w:numPr>
          <w:ilvl w:val="2"/>
          <w:numId w:val="2"/>
        </w:numPr>
        <w:rPr>
          <w:b/>
          <w:bCs/>
        </w:rPr>
      </w:pPr>
      <w:r>
        <w:rPr>
          <w:b/>
          <w:bCs/>
        </w:rPr>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lastRenderedPageBreak/>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lastRenderedPageBreak/>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lastRenderedPageBreak/>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4165F5">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lastRenderedPageBreak/>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lastRenderedPageBreak/>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37" w:author="ZTE-Xingguang" w:date="2021-05-19T21:31:00Z">
              <w:r w:rsidRPr="003262EB" w:rsidDel="0065532C">
                <w:rPr>
                  <w:i/>
                </w:rPr>
                <w:delText>SIB-1 initial BWP</w:delText>
              </w:r>
            </w:del>
            <w:ins w:id="38" w:author="ZTE-Xingguang" w:date="2021-05-19T21:31:00Z">
              <w:r w:rsidRPr="003262EB">
                <w:rPr>
                  <w:i/>
                </w:rPr>
                <w:t>MBS BWP</w:t>
              </w:r>
            </w:ins>
            <w:r w:rsidRPr="003262EB">
              <w:rPr>
                <w:i/>
              </w:rPr>
              <w:t xml:space="preserve"> fully contains CORESET#0 and Case D-2 where the configured </w:t>
            </w:r>
            <w:del w:id="39" w:author="ZTE-Xingguang" w:date="2021-05-19T21:31:00Z">
              <w:r w:rsidRPr="003262EB" w:rsidDel="0065532C">
                <w:rPr>
                  <w:i/>
                </w:rPr>
                <w:delText>SIB-1 initial BWP</w:delText>
              </w:r>
            </w:del>
            <w:ins w:id="40"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lastRenderedPageBreak/>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lastRenderedPageBreak/>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 xml:space="preserve">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w:t>
            </w:r>
            <w:r>
              <w:rPr>
                <w:rFonts w:ascii="Times" w:hAnsi="Times"/>
                <w:szCs w:val="24"/>
                <w:lang w:eastAsia="x-none"/>
              </w:rPr>
              <w:lastRenderedPageBreak/>
              <w:t>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lastRenderedPageBreak/>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lastRenderedPageBreak/>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DengXian" w:hint="eastAsia"/>
                <w:lang w:eastAsia="zh-CN"/>
              </w:rPr>
              <w:t>Sp</w:t>
            </w:r>
            <w:r>
              <w:rPr>
                <w:rFonts w:eastAsia="DengXian"/>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lastRenderedPageBreak/>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Heading3"/>
        <w:numPr>
          <w:ilvl w:val="2"/>
          <w:numId w:val="2"/>
        </w:numPr>
        <w:rPr>
          <w:b/>
          <w:bCs/>
        </w:rPr>
      </w:pPr>
      <w:r>
        <w:rPr>
          <w:b/>
          <w:bCs/>
        </w:rPr>
        <w:lastRenderedPageBreak/>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1"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 xml:space="preserve">If we assume the initial BWP is CORESET#0 if no SIB-1 configured initial BWP (Case 1), and it is SIB-1 configured initial BWP otherwise (Case 2), then we prefer to split Alt 2 according to </w:t>
            </w:r>
            <w:r>
              <w:rPr>
                <w:rFonts w:eastAsia="DengXian"/>
                <w:lang w:eastAsia="zh-CN"/>
              </w:rPr>
              <w:lastRenderedPageBreak/>
              <w:t>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Heading3"/>
        <w:numPr>
          <w:ilvl w:val="2"/>
          <w:numId w:val="2"/>
        </w:numPr>
        <w:rPr>
          <w:b/>
          <w:bCs/>
        </w:rPr>
      </w:pPr>
      <w:r>
        <w:rPr>
          <w:b/>
          <w:bCs/>
        </w:rPr>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lastRenderedPageBreak/>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lastRenderedPageBreak/>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0F344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proofErr w:type="gramStart"/>
      <w:r w:rsidR="003B6C6A">
        <w:t>e.g.</w:t>
      </w:r>
      <w:proofErr w:type="gramEnd"/>
      <w:r w:rsidR="003B6C6A">
        <w:t xml:space="preserve">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lastRenderedPageBreak/>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lastRenderedPageBreak/>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lastRenderedPageBreak/>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lastRenderedPageBreak/>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lastRenderedPageBreak/>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DengXian" w:hint="eastAsia"/>
                <w:lang w:eastAsia="zh-CN"/>
              </w:rPr>
              <w:t>S</w:t>
            </w:r>
            <w:r>
              <w:rPr>
                <w:rFonts w:eastAsia="DengXian"/>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 xml:space="preserve">2.3-3rev1: Support. </w:t>
            </w:r>
            <w:proofErr w:type="spellStart"/>
            <w:r>
              <w:rPr>
                <w:lang w:val="es-ES" w:eastAsia="ko-KR"/>
              </w:rPr>
              <w:t>We</w:t>
            </w:r>
            <w:proofErr w:type="spellEnd"/>
            <w:r>
              <w:rPr>
                <w:lang w:val="es-ES" w:eastAsia="ko-KR"/>
              </w:rPr>
              <w:t xml:space="preserve"> </w:t>
            </w:r>
            <w:proofErr w:type="spellStart"/>
            <w:r>
              <w:rPr>
                <w:lang w:val="es-ES" w:eastAsia="ko-KR"/>
              </w:rPr>
              <w:t>prefer</w:t>
            </w:r>
            <w:proofErr w:type="spellEnd"/>
            <w:r>
              <w:rPr>
                <w:lang w:val="es-ES" w:eastAsia="ko-KR"/>
              </w:rPr>
              <w:t xml:space="preserve">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lastRenderedPageBreak/>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bl>
    <w:p w14:paraId="2A9FB97B" w14:textId="77777777" w:rsidR="009F74D6" w:rsidRDefault="009F74D6" w:rsidP="00C47EC0"/>
    <w:p w14:paraId="53725E17" w14:textId="2A34B140" w:rsidR="00F97D34" w:rsidRDefault="00F97D34" w:rsidP="000F3446">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Heading3"/>
        <w:numPr>
          <w:ilvl w:val="2"/>
          <w:numId w:val="2"/>
        </w:numPr>
        <w:rPr>
          <w:b/>
          <w:bCs/>
        </w:rPr>
      </w:pPr>
      <w:r>
        <w:rPr>
          <w:b/>
          <w:bCs/>
        </w:rPr>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lastRenderedPageBreak/>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lastRenderedPageBreak/>
        <w:t>Proposal 5: There is no need to carry the information for session start/modification/stop in the DCI scheduling the MTCH.</w:t>
      </w:r>
    </w:p>
    <w:p w14:paraId="129B1958" w14:textId="77777777" w:rsidR="000402D3" w:rsidRDefault="000402D3" w:rsidP="000F3446">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 xml:space="preserve">Regarding discussions on the contents of the MCCH change notification although [Nokia] discusses that such a discussion should be placed in RAN1, [Huawei] argues that such a discussion is in the scope of RAN2. Based on RAN2 </w:t>
      </w:r>
      <w:r>
        <w:lastRenderedPageBreak/>
        <w:t>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42"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43"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lastRenderedPageBreak/>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lastRenderedPageBreak/>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w:t>
            </w:r>
            <w:proofErr w:type="gramStart"/>
            <w:r w:rsidR="005B7C92">
              <w:rPr>
                <w:rFonts w:eastAsia="DengXian"/>
                <w:lang w:eastAsia="zh-CN"/>
              </w:rPr>
              <w:t>necessary</w:t>
            </w:r>
            <w:proofErr w:type="gramEnd"/>
            <w:r w:rsidR="005B7C92">
              <w:rPr>
                <w:rFonts w:eastAsia="DengXian"/>
                <w:lang w:eastAsia="zh-CN"/>
              </w:rPr>
              <w:t xml:space="preserve">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0F3446">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lastRenderedPageBreak/>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bl>
    <w:p w14:paraId="76ECAAE2" w14:textId="77777777" w:rsidR="00F770BC" w:rsidRDefault="00F770BC" w:rsidP="0008549E"/>
    <w:p w14:paraId="41620FE3" w14:textId="67C9D93B" w:rsidR="004213FA" w:rsidRDefault="004213FA" w:rsidP="000F3446">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Heading3"/>
        <w:numPr>
          <w:ilvl w:val="2"/>
          <w:numId w:val="2"/>
        </w:numPr>
        <w:rPr>
          <w:b/>
          <w:bCs/>
        </w:rPr>
      </w:pPr>
      <w:r>
        <w:rPr>
          <w:b/>
          <w:bCs/>
        </w:rPr>
        <w:lastRenderedPageBreak/>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lastRenderedPageBreak/>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lastRenderedPageBreak/>
        <w:t>Proposal 12: For group-common PDCCH to schedule MBS transmission, different SSB indexes can be related to different occurrences of a CORESET within monitoring periodicity (</w:t>
      </w:r>
      <w:proofErr w:type="gramStart"/>
      <w:r w:rsidRPr="00D96639">
        <w:t>i.e.</w:t>
      </w:r>
      <w:proofErr w:type="gramEnd"/>
      <w:r w:rsidRPr="00D96639">
        <w:t xml:space="preserv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0F3446">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44"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45" w:author="ZTE-Xingguang" w:date="2021-05-19T22:21:00Z">
              <w:r w:rsidDel="00561B88">
                <w:rPr>
                  <w:rFonts w:ascii="Times" w:hAnsi="Times"/>
                  <w:szCs w:val="24"/>
                  <w:lang w:eastAsia="x-none"/>
                </w:rPr>
                <w:delText xml:space="preserve">study whether </w:delText>
              </w:r>
            </w:del>
            <w:ins w:id="46"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lastRenderedPageBreak/>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lastRenderedPageBreak/>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w:t>
            </w:r>
            <w:proofErr w:type="gramStart"/>
            <w:r>
              <w:rPr>
                <w:rFonts w:eastAsia="DengXian" w:hint="eastAsia"/>
                <w:lang w:eastAsia="zh-CN"/>
              </w:rPr>
              <w:t>But,</w:t>
            </w:r>
            <w:proofErr w:type="gramEnd"/>
            <w:r>
              <w:rPr>
                <w:rFonts w:eastAsia="DengXian" w:hint="eastAsia"/>
                <w:lang w:eastAsia="zh-CN"/>
              </w:rPr>
              <w:t xml:space="preserve">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lastRenderedPageBreak/>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MOs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w:t>
            </w:r>
            <w:r>
              <w:lastRenderedPageBreak/>
              <w:t xml:space="preserve">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lastRenderedPageBreak/>
              <w:t>OPPO</w:t>
            </w:r>
          </w:p>
        </w:tc>
        <w:tc>
          <w:tcPr>
            <w:tcW w:w="7985" w:type="dxa"/>
          </w:tcPr>
          <w:p w14:paraId="793CD0B2" w14:textId="534BBEBD" w:rsidR="007557A1" w:rsidRDefault="00EB7B17" w:rsidP="009E7AAF">
            <w:r>
              <w:t>OK with these.</w:t>
            </w:r>
          </w:p>
        </w:tc>
      </w:tr>
    </w:tbl>
    <w:p w14:paraId="0CEF02C8" w14:textId="77777777" w:rsidR="00183E26" w:rsidRDefault="00183E26" w:rsidP="00155BE7"/>
    <w:p w14:paraId="1AE49E7D" w14:textId="154E4CA4" w:rsidR="00AC15B2" w:rsidRDefault="00AC15B2" w:rsidP="000F3446">
      <w:pPr>
        <w:pStyle w:val="Heading2"/>
        <w:numPr>
          <w:ilvl w:val="1"/>
          <w:numId w:val="2"/>
        </w:numPr>
      </w:pPr>
      <w:r>
        <w:t>Issue 6: CORESET for MCCH and MTCH channels</w:t>
      </w:r>
    </w:p>
    <w:p w14:paraId="3C940371" w14:textId="468F6544" w:rsidR="00AC15B2" w:rsidRDefault="00AC15B2" w:rsidP="000F3446">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Heading3"/>
        <w:numPr>
          <w:ilvl w:val="2"/>
          <w:numId w:val="2"/>
        </w:numPr>
        <w:rPr>
          <w:b/>
          <w:bCs/>
        </w:rPr>
      </w:pPr>
      <w:r>
        <w:rPr>
          <w:b/>
          <w:bCs/>
        </w:rPr>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lastRenderedPageBreak/>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0F3446">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lastRenderedPageBreak/>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lastRenderedPageBreak/>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lastRenderedPageBreak/>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lastRenderedPageBreak/>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lastRenderedPageBreak/>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ListParagraph"/>
        <w:numPr>
          <w:ilvl w:val="0"/>
          <w:numId w:val="33"/>
        </w:numPr>
      </w:pPr>
      <w:r>
        <w:lastRenderedPageBreak/>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218F4683" w:rsidR="006D7611" w:rsidRDefault="006D7611" w:rsidP="009E7AAF">
            <w:pPr>
              <w:rPr>
                <w:lang w:eastAsia="ko-KR"/>
              </w:rPr>
            </w:pPr>
          </w:p>
        </w:tc>
        <w:tc>
          <w:tcPr>
            <w:tcW w:w="7979" w:type="dxa"/>
          </w:tcPr>
          <w:p w14:paraId="10200665" w14:textId="5533068E" w:rsidR="006D7611" w:rsidRDefault="006D7611" w:rsidP="009E7AAF"/>
        </w:tc>
      </w:tr>
    </w:tbl>
    <w:p w14:paraId="7097681B" w14:textId="77777777" w:rsidR="00AC15B2" w:rsidRPr="00AC15B2" w:rsidRDefault="00AC15B2" w:rsidP="00AC15B2"/>
    <w:p w14:paraId="46B34D54" w14:textId="217BBA48" w:rsidR="00EC3D97" w:rsidRDefault="00EC3D97" w:rsidP="003C43F5">
      <w:pPr>
        <w:pStyle w:val="Heading2"/>
        <w:numPr>
          <w:ilvl w:val="1"/>
          <w:numId w:val="2"/>
        </w:numPr>
      </w:pPr>
      <w:r>
        <w:t>Issue 7: DCI format for MCCH and MTCH channels</w:t>
      </w:r>
    </w:p>
    <w:p w14:paraId="67AA74AB" w14:textId="6050D3C3" w:rsidR="00EC3D97" w:rsidRDefault="00EC3D97" w:rsidP="003C43F5">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C43F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Heading2"/>
        <w:numPr>
          <w:ilvl w:val="1"/>
          <w:numId w:val="2"/>
        </w:numPr>
      </w:pPr>
      <w:r w:rsidRPr="00D53392">
        <w:lastRenderedPageBreak/>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C43F5">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3C43F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C43F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C43F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Heading1"/>
        <w:numPr>
          <w:ilvl w:val="0"/>
          <w:numId w:val="2"/>
        </w:numPr>
        <w:rPr>
          <w:lang w:eastAsia="zh-CN"/>
        </w:rPr>
      </w:pPr>
      <w:r>
        <w:rPr>
          <w:lang w:eastAsia="zh-CN"/>
        </w:rPr>
        <w:lastRenderedPageBreak/>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lastRenderedPageBreak/>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47" w:name="OLE_LINK57"/>
            <w:bookmarkStart w:id="4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49" w:name="OLE_LINK61"/>
            <w:bookmarkStart w:id="50" w:name="OLE_LINK60"/>
            <w:bookmarkStart w:id="51" w:name="OLE_LINK59"/>
            <w:bookmarkEnd w:id="47"/>
            <w:bookmarkEnd w:id="4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49"/>
          <w:bookmarkEnd w:id="50"/>
          <w:bookmarkEnd w:id="5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52" w:name="OLE_LINK4"/>
            <w:bookmarkStart w:id="53" w:name="OLE_LINK3"/>
            <w:bookmarkStart w:id="54" w:name="OLE_LINK2"/>
            <w:bookmarkStart w:id="5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2"/>
            <w:bookmarkEnd w:id="5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54"/>
          <w:bookmarkEnd w:id="5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3F16" w14:textId="77777777" w:rsidR="00EE325F" w:rsidRDefault="00EE325F">
      <w:pPr>
        <w:spacing w:after="0"/>
      </w:pPr>
      <w:r>
        <w:separator/>
      </w:r>
    </w:p>
  </w:endnote>
  <w:endnote w:type="continuationSeparator" w:id="0">
    <w:p w14:paraId="3CFBDCDD" w14:textId="77777777" w:rsidR="00EE325F" w:rsidRDefault="00EE32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040FD94" w:rsidR="00CB5AC9" w:rsidRDefault="00CB5AC9">
    <w:pPr>
      <w:pStyle w:val="Footer"/>
    </w:pPr>
    <w:r>
      <w:rPr>
        <w:noProof w:val="0"/>
      </w:rPr>
      <w:fldChar w:fldCharType="begin"/>
    </w:r>
    <w:r>
      <w:instrText xml:space="preserve"> PAGE   \* MERGEFORMAT </w:instrText>
    </w:r>
    <w:r>
      <w:rPr>
        <w:noProof w:val="0"/>
      </w:rPr>
      <w:fldChar w:fldCharType="separate"/>
    </w:r>
    <w: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E229D" w14:textId="77777777" w:rsidR="00EE325F" w:rsidRDefault="00EE325F">
      <w:pPr>
        <w:spacing w:after="0"/>
      </w:pPr>
      <w:r>
        <w:separator/>
      </w:r>
    </w:p>
  </w:footnote>
  <w:footnote w:type="continuationSeparator" w:id="0">
    <w:p w14:paraId="0ED67583" w14:textId="77777777" w:rsidR="00EE325F" w:rsidRDefault="00EE32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B5AC9" w:rsidRDefault="00CB5A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9F6"/>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17"/>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B4D1169-AAD2-49AA-94E3-AC96D3FB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9082-7904-4AE4-8146-C27EDBF2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72</Pages>
  <Words>30134</Words>
  <Characters>171767</Characters>
  <Application>Microsoft Office Word</Application>
  <DocSecurity>0</DocSecurity>
  <Lines>1431</Lines>
  <Paragraphs>402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201499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Kevin Lin</cp:lastModifiedBy>
  <cp:revision>5</cp:revision>
  <cp:lastPrinted>2019-08-16T08:11:00Z</cp:lastPrinted>
  <dcterms:created xsi:type="dcterms:W3CDTF">2021-05-24T06:02:00Z</dcterms:created>
  <dcterms:modified xsi:type="dcterms:W3CDTF">2021-05-24T06:25:00Z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