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sidR="00AE1FC6">
        <w:rPr>
          <w:lang w:eastAsia="zh-CN"/>
        </w:rPr>
        <w:t>In particular RAN2</w:t>
      </w:r>
      <w:proofErr w:type="gramEnd"/>
      <w:r w:rsidR="00AE1FC6">
        <w:rPr>
          <w:lang w:eastAsia="zh-CN"/>
        </w:rPr>
        <w:t xml:space="preserve">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UEs,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lastRenderedPageBreak/>
        <w:t xml:space="preserve">Proposal 4: For RRC_IDLE/RRC_INACTIVE UEs, for broadcast reception, for CFR configuration for </w:t>
      </w:r>
      <w:proofErr w:type="gramStart"/>
      <w:r>
        <w:t>group-common</w:t>
      </w:r>
      <w:proofErr w:type="gramEnd"/>
      <w:r>
        <w:t xml:space="preserve"> PDCCH/PDSCH, both Case A and Case C are supported.</w:t>
      </w:r>
    </w:p>
    <w:p w14:paraId="4D9DE777" w14:textId="5E73A9A3" w:rsidR="00803002" w:rsidRDefault="00803002" w:rsidP="00CA09A1">
      <w:pPr>
        <w:pStyle w:val="ListParagraph"/>
        <w:numPr>
          <w:ilvl w:val="1"/>
          <w:numId w:val="20"/>
        </w:numPr>
      </w:pPr>
      <w:r>
        <w:t xml:space="preserve">Proposal 5: For RRC_IDLE/RRC_INACTIVE UEs, for broadcast reception, for CFR configuration for </w:t>
      </w:r>
      <w:proofErr w:type="gramStart"/>
      <w:r>
        <w:t>group-common</w:t>
      </w:r>
      <w:proofErr w:type="gramEnd"/>
      <w:r>
        <w:t xml:space="preserve">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 xml:space="preserve">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 xml:space="preserve">For RRC_IDLE/RRC_INACTIVE UEs, define/configure common frequency resource(s) for </w:t>
            </w:r>
            <w:proofErr w:type="gramStart"/>
            <w:r w:rsidRPr="003B7B85">
              <w:t>group-common</w:t>
            </w:r>
            <w:proofErr w:type="gramEnd"/>
            <w:r w:rsidRPr="003B7B85">
              <w:t xml:space="preserve">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w:t>
            </w:r>
            <w:proofErr w:type="gramStart"/>
            <w:r>
              <w:rPr>
                <w:rFonts w:eastAsiaTheme="minorEastAsia" w:hint="eastAsia"/>
                <w:lang w:eastAsia="ja-JP"/>
              </w:rPr>
              <w:t>similar to</w:t>
            </w:r>
            <w:proofErr w:type="gramEnd"/>
            <w:r>
              <w:rPr>
                <w:rFonts w:eastAsiaTheme="minorEastAsia" w:hint="eastAsia"/>
                <w:lang w:eastAsia="ja-JP"/>
              </w:rPr>
              <w:t xml:space="preserve">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w:t>
            </w:r>
            <w:proofErr w:type="gramStart"/>
            <w:r w:rsidR="005E6586">
              <w:t>below</w:t>
            </w:r>
            <w:proofErr w:type="gramEnd"/>
            <w:r w:rsidR="005E6586">
              <w:t xml:space="preserve">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w:t>
            </w:r>
            <w:proofErr w:type="gramStart"/>
            <w:r>
              <w:t>there</w:t>
            </w:r>
            <w:proofErr w:type="gramEnd"/>
            <w:r>
              <w:t xml:space="preserv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 xml:space="preserve">However, we are not sure about motivation to have Proposal 2.1-3. The size of MCCH is </w:t>
            </w:r>
            <w:proofErr w:type="gramStart"/>
            <w:r>
              <w:rPr>
                <w:rFonts w:eastAsia="等线"/>
                <w:lang w:eastAsia="zh-CN"/>
              </w:rPr>
              <w:t>pretty limited</w:t>
            </w:r>
            <w:proofErr w:type="gramEnd"/>
            <w:r>
              <w:rPr>
                <w:rFonts w:eastAsia="等线"/>
                <w:lang w:eastAsia="zh-CN"/>
              </w:rPr>
              <w:t>,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2.2, there is no need to agree this proposal as </w:t>
            </w:r>
            <w:proofErr w:type="gramStart"/>
            <w:r>
              <w:rPr>
                <w:rFonts w:eastAsiaTheme="minorEastAsia"/>
                <w:szCs w:val="24"/>
                <w:lang w:eastAsia="ja-JP"/>
              </w:rPr>
              <w:t>all, if</w:t>
            </w:r>
            <w:proofErr w:type="gramEnd"/>
            <w:r>
              <w:rPr>
                <w:rFonts w:eastAsiaTheme="minorEastAsia"/>
                <w:szCs w:val="24"/>
                <w:lang w:eastAsia="ja-JP"/>
              </w:rPr>
              <w:t xml:space="preserve">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w:t>
            </w:r>
            <w:proofErr w:type="gramStart"/>
            <w:r>
              <w:rPr>
                <w:rFonts w:eastAsia="Malgun Gothic"/>
                <w:lang w:eastAsia="ko-KR"/>
              </w:rPr>
              <w:t>combined together</w:t>
            </w:r>
            <w:proofErr w:type="gramEnd"/>
            <w:r>
              <w:rPr>
                <w:rFonts w:eastAsia="Malgun Gothic"/>
                <w:lang w:eastAsia="ko-KR"/>
              </w:rPr>
              <w:t xml:space="preserve">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 xml:space="preserve">/RAR.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proofErr w:type="gramStart"/>
            <w:r w:rsidRPr="00DF15F4">
              <w:rPr>
                <w:rFonts w:ascii="Times" w:hAnsi="Times"/>
                <w:szCs w:val="24"/>
                <w:lang w:eastAsia="x-none"/>
              </w:rPr>
              <w:t>whether or not</w:t>
            </w:r>
            <w:proofErr w:type="gramEnd"/>
            <w:r w:rsidRPr="00DF15F4">
              <w:rPr>
                <w:rFonts w:ascii="Times" w:hAnsi="Times"/>
                <w:szCs w:val="24"/>
                <w:lang w:eastAsia="x-none"/>
              </w:rPr>
              <w:t xml:space="preserve">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xml:space="preserve">, therefore Case B is </w:t>
            </w:r>
            <w:proofErr w:type="gramStart"/>
            <w:r w:rsidRPr="005175AD">
              <w:rPr>
                <w:rFonts w:eastAsia="等线"/>
                <w:lang w:eastAsia="zh-CN"/>
              </w:rPr>
              <w:t>supported;</w:t>
            </w:r>
            <w:proofErr w:type="gramEnd"/>
          </w:p>
          <w:p w14:paraId="42B04668" w14:textId="390352F2" w:rsidR="005175AD" w:rsidRDefault="005175AD" w:rsidP="005175AD">
            <w:pPr>
              <w:pStyle w:val="ListParagraph"/>
              <w:numPr>
                <w:ilvl w:val="0"/>
                <w:numId w:val="21"/>
              </w:numPr>
              <w:rPr>
                <w:rFonts w:eastAsia="等线"/>
                <w:lang w:eastAsia="zh-CN"/>
              </w:rPr>
            </w:pPr>
            <w:proofErr w:type="spellStart"/>
            <w:r>
              <w:rPr>
                <w:rFonts w:eastAsia="等线"/>
                <w:lang w:eastAsia="zh-CN"/>
              </w:rPr>
              <w:t>tdocs</w:t>
            </w:r>
            <w:proofErr w:type="spell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w:t>
            </w:r>
            <w:proofErr w:type="gramStart"/>
            <w:r w:rsidR="00B53D3D">
              <w:rPr>
                <w:rFonts w:eastAsia="等线"/>
                <w:lang w:eastAsia="zh-CN"/>
              </w:rPr>
              <w:t xml:space="preserve">to </w:t>
            </w:r>
            <w:r w:rsidR="00B53D3D" w:rsidRPr="00B53D3D">
              <w:rPr>
                <w:rFonts w:eastAsia="等线"/>
                <w:i/>
                <w:iCs/>
                <w:lang w:eastAsia="zh-CN"/>
              </w:rPr>
              <w:t>can</w:t>
            </w:r>
            <w:proofErr w:type="gramEnd"/>
            <w:r w:rsidR="00B53D3D" w:rsidRPr="00B53D3D">
              <w:rPr>
                <w:rFonts w:eastAsia="等线"/>
                <w:i/>
                <w:iCs/>
                <w:lang w:eastAsia="zh-CN"/>
              </w:rPr>
              <w:t xml:space="preserve">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xml:space="preserve">, </w:t>
            </w:r>
            <w:proofErr w:type="gramStart"/>
            <w:r>
              <w:rPr>
                <w:rFonts w:eastAsia="等线"/>
                <w:lang w:eastAsia="zh-CN"/>
              </w:rPr>
              <w:t>it is clear</w:t>
            </w:r>
            <w:r w:rsidR="00197771">
              <w:rPr>
                <w:rFonts w:eastAsia="等线"/>
                <w:lang w:eastAsia="zh-CN"/>
              </w:rPr>
              <w:t xml:space="preserve"> that</w:t>
            </w:r>
            <w:r>
              <w:rPr>
                <w:rFonts w:eastAsia="等线"/>
                <w:lang w:eastAsia="zh-CN"/>
              </w:rPr>
              <w:t xml:space="preserve"> CFR</w:t>
            </w:r>
            <w:proofErr w:type="gramEnd"/>
            <w:r>
              <w:rPr>
                <w:rFonts w:eastAsia="等线"/>
                <w:lang w:eastAsia="zh-CN"/>
              </w:rPr>
              <w:t xml:space="preserve">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In particular, study</w:t>
            </w:r>
            <w:proofErr w:type="gramEnd"/>
            <w:r w:rsidRPr="007D7EF4">
              <w:rPr>
                <w:rFonts w:ascii="Times" w:eastAsia="宋体" w:hAnsi="Times" w:cs="Times"/>
                <w:sz w:val="12"/>
                <w:szCs w:val="12"/>
                <w:lang w:eastAsia="x-none"/>
              </w:rPr>
              <w:t xml:space="preserve">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w:t>
            </w:r>
            <w:proofErr w:type="gramStart"/>
            <w:r w:rsidR="00A507B6">
              <w:rPr>
                <w:rFonts w:eastAsia="等线"/>
                <w:lang w:eastAsia="zh-CN"/>
              </w:rPr>
              <w:t>to revise</w:t>
            </w:r>
            <w:proofErr w:type="gramEnd"/>
            <w:r w:rsidR="00A507B6">
              <w:rPr>
                <w:rFonts w:eastAsia="等线"/>
                <w:lang w:eastAsia="zh-CN"/>
              </w:rPr>
              <w:t xml:space="preserv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702D9A" w:rsidRDefault="00640B50" w:rsidP="00640B50">
            <w:pPr>
              <w:pStyle w:val="ListParagraph"/>
              <w:numPr>
                <w:ilvl w:val="0"/>
                <w:numId w:val="21"/>
              </w:numPr>
              <w:rPr>
                <w:ins w:id="19" w:author="Le Liu" w:date="2021-05-21T15:28:00Z"/>
                <w:color w:val="FF0000"/>
                <w:rPrChange w:id="20" w:author="Le Liu" w:date="2021-05-21T15:28:00Z">
                  <w:rPr>
                    <w:ins w:id="21" w:author="Le Liu" w:date="2021-05-21T15:28:00Z"/>
                    <w:rFonts w:ascii="Times" w:hAnsi="Times"/>
                    <w:color w:val="FF0000"/>
                    <w:szCs w:val="24"/>
                    <w:lang w:eastAsia="x-none"/>
                  </w:rPr>
                </w:rPrChange>
              </w:rPr>
            </w:pPr>
            <w:r w:rsidRPr="00A03A41">
              <w:rPr>
                <w:color w:val="FF0000"/>
              </w:rPr>
              <w:t xml:space="preserve">Note that </w:t>
            </w:r>
            <w:del w:id="22" w:author="Le Liu" w:date="2021-05-21T15:28:00Z">
              <w:r w:rsidRPr="00A03A41" w:rsidDel="008D329E">
                <w:rPr>
                  <w:color w:val="FF0000"/>
                </w:rPr>
                <w:delText>the UE that</w:delText>
              </w:r>
            </w:del>
            <w:ins w:id="23" w:author="Le Liu" w:date="2021-05-21T15:29:00Z">
              <w:r w:rsidR="008D329E">
                <w:rPr>
                  <w:color w:val="FF0000"/>
                </w:rPr>
                <w:t>RRC_</w:t>
              </w:r>
            </w:ins>
            <w:ins w:id="24" w:author="Le Liu" w:date="2021-05-21T15:28:00Z">
              <w:r w:rsidR="008D329E">
                <w:rPr>
                  <w:color w:val="FF0000"/>
                </w:rPr>
                <w:t>IDLE/INACTIVE</w:t>
              </w:r>
            </w:ins>
            <w:r w:rsidRPr="00A03A41">
              <w:rPr>
                <w:color w:val="FF0000"/>
              </w:rPr>
              <w:t xml:space="preserve"> UEs only apply the configuration of the SIB-1 configured initial BWP </w:t>
            </w:r>
            <w:ins w:id="25"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6" w:author="Le Liu" w:date="2021-05-21T15:29:00Z">
              <w:r>
                <w:rPr>
                  <w:color w:val="FF0000"/>
                </w:rPr>
                <w:t>RRC_IDLE/INACTIVE</w:t>
              </w:r>
              <w:r w:rsidRPr="00A03A41">
                <w:rPr>
                  <w:color w:val="FF0000"/>
                </w:rPr>
                <w:t xml:space="preserve"> UEs </w:t>
              </w:r>
              <w:r>
                <w:rPr>
                  <w:color w:val="FF0000"/>
                </w:rPr>
                <w:t>apply the</w:t>
              </w:r>
            </w:ins>
            <w:ins w:id="27"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8" w:author="Le Liu" w:date="2021-05-21T15:32:00Z">
              <w:r w:rsidRPr="008D329E">
                <w:rPr>
                  <w:color w:val="FF0000"/>
                  <w:rPrChange w:id="29" w:author="Le Liu" w:date="2021-05-21T15:32:00Z">
                    <w:rPr>
                      <w:i/>
                      <w:iCs/>
                      <w:color w:val="FF0000"/>
                    </w:rPr>
                  </w:rPrChange>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30"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3"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4" w:author="Le Liu" w:date="2021-05-21T15:39:00Z">
              <w:r w:rsidR="005A5CB1">
                <w:rPr>
                  <w:rFonts w:ascii="Times" w:hAnsi="Times"/>
                  <w:szCs w:val="24"/>
                  <w:lang w:eastAsia="x-none"/>
                </w:rPr>
                <w:t xml:space="preserve">the </w:t>
              </w:r>
            </w:ins>
            <w:ins w:id="35"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6" w:author="Le Liu" w:date="2021-05-21T15:39:00Z">
              <w:r w:rsidR="005A5CB1">
                <w:rPr>
                  <w:rFonts w:ascii="Times" w:hAnsi="Times"/>
                  <w:szCs w:val="24"/>
                  <w:lang w:eastAsia="x-none"/>
                </w:rPr>
                <w:t xml:space="preserve">the </w:t>
              </w:r>
            </w:ins>
            <w:ins w:id="37"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8"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9"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xml:space="preserve">, define/configure common frequency resource(s) for </w:t>
            </w:r>
            <w:proofErr w:type="gramStart"/>
            <w:r w:rsidRPr="00436BAD">
              <w:rPr>
                <w:sz w:val="16"/>
                <w:szCs w:val="16"/>
                <w:lang w:eastAsia="en-US"/>
              </w:rPr>
              <w:t>group-common</w:t>
            </w:r>
            <w:proofErr w:type="gramEnd"/>
            <w:r w:rsidRPr="00436BAD">
              <w:rPr>
                <w:sz w:val="16"/>
                <w:szCs w:val="16"/>
                <w:lang w:eastAsia="en-US"/>
              </w:rPr>
              <w:t xml:space="preserve">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In particular, study</w:t>
            </w:r>
            <w:proofErr w:type="gramEnd"/>
            <w:r w:rsidRPr="00436BAD">
              <w:rPr>
                <w:rFonts w:ascii="Times" w:eastAsia="宋体" w:hAnsi="Times" w:cs="Times"/>
                <w:sz w:val="16"/>
                <w:szCs w:val="16"/>
                <w:lang w:eastAsia="x-none"/>
              </w:rPr>
              <w:t xml:space="preserve">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w:t>
      </w:r>
      <w:r w:rsidRPr="00CE6BA8">
        <w:rPr>
          <w:i/>
          <w:iCs/>
        </w:rPr>
        <w:lastRenderedPageBreak/>
        <w:t xml:space="preserve">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lastRenderedPageBreak/>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xml:space="preserve">, for broadcast reception, for CFR configuration for </w:t>
      </w:r>
      <w:proofErr w:type="gramStart"/>
      <w:r>
        <w:t>group-common</w:t>
      </w:r>
      <w:proofErr w:type="gramEnd"/>
      <w:r>
        <w:t xml:space="preserve">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lastRenderedPageBreak/>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lastRenderedPageBreak/>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w:t>
            </w:r>
            <w:proofErr w:type="gramStart"/>
            <w:r>
              <w:rPr>
                <w:lang w:eastAsia="zh-CN"/>
              </w:rPr>
              <w:t>as long as</w:t>
            </w:r>
            <w:proofErr w:type="gramEnd"/>
            <w:r>
              <w:rPr>
                <w:lang w:eastAsia="zh-CN"/>
              </w:rPr>
              <w:t xml:space="preserve"> the SCS and CP are the same. Case C can be a specific case of Case E. </w:t>
            </w:r>
            <w:proofErr w:type="gramStart"/>
            <w:r>
              <w:rPr>
                <w:lang w:eastAsia="zh-CN"/>
              </w:rPr>
              <w:t>Actually, Case</w:t>
            </w:r>
            <w:proofErr w:type="gramEnd"/>
            <w:r>
              <w:rPr>
                <w:lang w:eastAsia="zh-CN"/>
              </w:rPr>
              <w:t xml:space="preserv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0" w:author="ZTE-Xingguang" w:date="2021-05-19T21:31:00Z">
              <w:r w:rsidRPr="003262EB" w:rsidDel="0065532C">
                <w:rPr>
                  <w:i/>
                </w:rPr>
                <w:delText>SIB-1 initial BWP</w:delText>
              </w:r>
            </w:del>
            <w:ins w:id="41" w:author="ZTE-Xingguang" w:date="2021-05-19T21:31:00Z">
              <w:r w:rsidRPr="003262EB">
                <w:rPr>
                  <w:i/>
                </w:rPr>
                <w:t>MBS BWP</w:t>
              </w:r>
            </w:ins>
            <w:r w:rsidRPr="003262EB">
              <w:rPr>
                <w:i/>
              </w:rPr>
              <w:t xml:space="preserve"> fully contains CORESET#0 and Case D-2 where the configured </w:t>
            </w:r>
            <w:del w:id="42" w:author="ZTE-Xingguang" w:date="2021-05-19T21:31:00Z">
              <w:r w:rsidRPr="003262EB" w:rsidDel="0065532C">
                <w:rPr>
                  <w:i/>
                </w:rPr>
                <w:delText>SIB-1 initial BWP</w:delText>
              </w:r>
            </w:del>
            <w:ins w:id="4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 xml:space="preserve">Same comment as in our comment for 2.1-1: Do not understand what ‘can </w:t>
            </w:r>
            <w:proofErr w:type="gramStart"/>
            <w:r>
              <w:rPr>
                <w:rFonts w:eastAsia="等线"/>
                <w:lang w:eastAsia="zh-CN"/>
              </w:rPr>
              <w:t>be..</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 xml:space="preserve">2.2-2: Try to understand what </w:t>
            </w:r>
            <w:proofErr w:type="gramStart"/>
            <w:r>
              <w:rPr>
                <w:rFonts w:eastAsia="等线"/>
                <w:lang w:eastAsia="zh-CN"/>
              </w:rPr>
              <w:t>is the meaning of the configured BWP</w:t>
            </w:r>
            <w:proofErr w:type="gramEnd"/>
            <w:r>
              <w:rPr>
                <w:rFonts w:eastAsia="等线"/>
                <w:lang w:eastAsia="zh-CN"/>
              </w:rPr>
              <w:t>,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w:t>
            </w:r>
            <w:proofErr w:type="gramStart"/>
            <w:r>
              <w:rPr>
                <w:bCs/>
                <w:lang w:eastAsia="zh-CN"/>
              </w:rPr>
              <w:t>equal</w:t>
            </w:r>
            <w:proofErr w:type="gramEnd"/>
            <w:r>
              <w:rPr>
                <w:bCs/>
                <w:lang w:eastAsia="zh-CN"/>
              </w:rPr>
              <w:t xml:space="preserve">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w:t>
            </w:r>
            <w:proofErr w:type="gramStart"/>
            <w:r>
              <w:rPr>
                <w:rFonts w:eastAsia="等线"/>
                <w:bCs/>
                <w:lang w:eastAsia="zh-CN"/>
              </w:rPr>
              <w:t>Similarly</w:t>
            </w:r>
            <w:proofErr w:type="gramEnd"/>
            <w:r>
              <w:rPr>
                <w:rFonts w:eastAsia="等线"/>
                <w:bCs/>
                <w:lang w:eastAsia="zh-CN"/>
              </w:rPr>
              <w:t xml:space="preserve">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w:t>
            </w:r>
            <w:proofErr w:type="gramStart"/>
            <w:r w:rsidRPr="00A8332A">
              <w:rPr>
                <w:rFonts w:eastAsia="微软雅黑"/>
                <w:color w:val="000000"/>
                <w:shd w:val="clear" w:color="auto" w:fill="FAFAFA"/>
              </w:rPr>
              <w:t>as long as</w:t>
            </w:r>
            <w:proofErr w:type="gramEnd"/>
            <w:r w:rsidRPr="00A8332A">
              <w:rPr>
                <w:rFonts w:eastAsia="微软雅黑"/>
                <w:color w:val="000000"/>
                <w:shd w:val="clear" w:color="auto" w:fill="FAFAFA"/>
              </w:rPr>
              <w:t xml:space="preserve">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微软雅黑"/>
                <w:color w:val="000000"/>
                <w:shd w:val="clear" w:color="auto" w:fill="FAFAFA"/>
              </w:rPr>
              <w:lastRenderedPageBreak/>
              <w:t>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proofErr w:type="gramStart"/>
            <w:r w:rsidRPr="00F4249B">
              <w:rPr>
                <w:lang w:eastAsia="en-US"/>
              </w:rPr>
              <w:t>similar to</w:t>
            </w:r>
            <w:proofErr w:type="gramEnd"/>
            <w:r w:rsidRPr="00F4249B">
              <w:rPr>
                <w:lang w:eastAsia="en-US"/>
              </w:rPr>
              <w:t xml:space="preserve">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proofErr w:type="gramStart"/>
            <w:r>
              <w:rPr>
                <w:rFonts w:hint="eastAsia"/>
                <w:bCs/>
                <w:lang w:eastAsia="ko-KR"/>
              </w:rPr>
              <w:t>Similar to</w:t>
            </w:r>
            <w:proofErr w:type="gramEnd"/>
            <w:r>
              <w:rPr>
                <w:rFonts w:hint="eastAsia"/>
                <w:bCs/>
                <w:lang w:eastAsia="ko-KR"/>
              </w:rPr>
              <w:t xml:space="preserve">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w:t>
            </w:r>
            <w:proofErr w:type="gramStart"/>
            <w:r w:rsidRPr="00750F9E">
              <w:t>similar to</w:t>
            </w:r>
            <w:proofErr w:type="gramEnd"/>
            <w:r w:rsidRPr="00750F9E">
              <w:t xml:space="preserve">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w:t>
            </w:r>
            <w:proofErr w:type="gramStart"/>
            <w:r>
              <w:rPr>
                <w:szCs w:val="24"/>
                <w:lang w:eastAsia="x-none"/>
              </w:rPr>
              <w:t>combined together</w:t>
            </w:r>
            <w:proofErr w:type="gramEnd"/>
            <w:r>
              <w:rPr>
                <w:szCs w:val="24"/>
                <w:lang w:eastAsia="x-none"/>
              </w:rPr>
              <w:t xml:space="preserve">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a study. The case of using the frequency range as coreset#0 seems to have consensus on the </w:t>
            </w:r>
            <w:r>
              <w:rPr>
                <w:lang w:eastAsia="ko-KR"/>
              </w:rPr>
              <w:lastRenderedPageBreak/>
              <w:t>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lastRenderedPageBreak/>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3FB725BE" w14:textId="653B3DB4" w:rsidR="00E567DB"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
                <w:bCs/>
                <w:szCs w:val="24"/>
                <w:lang w:eastAsia="x-none"/>
              </w:rPr>
              <w:t xml:space="preserve"> OK to further study it.</w:t>
            </w:r>
          </w:p>
          <w:p w14:paraId="04AC68A8" w14:textId="33CFA344" w:rsidR="00E567DB" w:rsidRPr="002627B0" w:rsidRDefault="00E567DB" w:rsidP="009E7AAF">
            <w:pPr>
              <w:rPr>
                <w:rFonts w:eastAsia="等线"/>
                <w:lang w:eastAsia="zh-CN"/>
              </w:rPr>
            </w:pP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w:t>
            </w:r>
            <w:r w:rsidRPr="002C3C08">
              <w:rPr>
                <w:rFonts w:ascii="Arial" w:eastAsia="等线" w:hAnsi="Arial" w:cs="Arial"/>
                <w:sz w:val="14"/>
                <w:szCs w:val="8"/>
              </w:rPr>
              <w:lastRenderedPageBreak/>
              <w:t>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lastRenderedPageBreak/>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 xml:space="preserve">Proposal 5: For RRC_IDLE/RRC_INACTIVE UEs, a new CSS type is defined for </w:t>
      </w:r>
      <w:proofErr w:type="gramStart"/>
      <w:r>
        <w:t>group-common</w:t>
      </w:r>
      <w:proofErr w:type="gramEnd"/>
      <w:r>
        <w:t xml:space="preserve">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 xml:space="preserve">Proposal 3: A new CSS type can be introduced for RRC_IDLE/RRC_INACTIVE UEs with </w:t>
      </w:r>
      <w:proofErr w:type="gramStart"/>
      <w:r w:rsidRPr="00137921">
        <w:t>group-common</w:t>
      </w:r>
      <w:proofErr w:type="gramEnd"/>
      <w:r w:rsidRPr="00137921">
        <w:t xml:space="preserve">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w:t>
      </w:r>
      <w:r w:rsidRPr="001E5CB2">
        <w:lastRenderedPageBreak/>
        <w:t xml:space="preserve">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 xml:space="preserve">Proposal 11: For MTCH, support new CSS type of which the monitoring priority for </w:t>
      </w:r>
      <w:proofErr w:type="gramStart"/>
      <w:r w:rsidRPr="00AB42D9">
        <w:t>group-common</w:t>
      </w:r>
      <w:proofErr w:type="gramEnd"/>
      <w:r w:rsidRPr="00AB42D9">
        <w:t xml:space="preserve">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 xml:space="preserve">Proposal 5: A new CSS type should be defined for monitoring the </w:t>
      </w:r>
      <w:proofErr w:type="gramStart"/>
      <w:r w:rsidRPr="002957BD">
        <w:t>group-common</w:t>
      </w:r>
      <w:proofErr w:type="gramEnd"/>
      <w:r w:rsidRPr="002957BD">
        <w:t xml:space="preserve">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 xml:space="preserve">CSS sets for RRCIDLE/RRC_INACTIVE UEs are different between broadcast and </w:t>
      </w:r>
      <w:proofErr w:type="gramStart"/>
      <w:r w:rsidR="00C47EC0" w:rsidRPr="00C47EC0">
        <w:t>multicast</w:t>
      </w:r>
      <w:r>
        <w:t>;</w:t>
      </w:r>
      <w:proofErr w:type="gramEnd"/>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w:t>
      </w:r>
      <w:proofErr w:type="gramStart"/>
      <w:r>
        <w:t>UEs;</w:t>
      </w:r>
      <w:proofErr w:type="gramEnd"/>
      <w:r>
        <w:t xml:space="preserve">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lastRenderedPageBreak/>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w:t>
      </w:r>
      <w:proofErr w:type="gramStart"/>
      <w:r>
        <w:t>reu</w:t>
      </w:r>
      <w:r w:rsidR="003B6C6A">
        <w:t>s</w:t>
      </w:r>
      <w:r>
        <w:t>ed</w:t>
      </w:r>
      <w:proofErr w:type="gramEnd"/>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lastRenderedPageBreak/>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 xml:space="preserve">.3-2: Not support. </w:t>
            </w:r>
            <w:proofErr w:type="gramStart"/>
            <w:r w:rsidRPr="00BF4CB9">
              <w:rPr>
                <w:rFonts w:ascii="Times" w:eastAsia="等线" w:hAnsi="Times"/>
                <w:szCs w:val="24"/>
                <w:lang w:eastAsia="zh-CN"/>
              </w:rPr>
              <w:t>First</w:t>
            </w:r>
            <w:proofErr w:type="gramEnd"/>
            <w:r w:rsidRPr="00BF4CB9">
              <w:rPr>
                <w:rFonts w:ascii="Times" w:eastAsia="等线" w:hAnsi="Times"/>
                <w:szCs w:val="24"/>
                <w:lang w:eastAsia="zh-CN"/>
              </w:rPr>
              <w:t xml:space="preserve">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lastRenderedPageBreak/>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w:t>
            </w:r>
            <w:proofErr w:type="gramStart"/>
            <w:r>
              <w:rPr>
                <w:rFonts w:ascii="Times" w:hAnsi="Times"/>
                <w:szCs w:val="24"/>
                <w:lang w:eastAsia="ko-KR"/>
              </w:rPr>
              <w:t>and also</w:t>
            </w:r>
            <w:proofErr w:type="gramEnd"/>
            <w:r>
              <w:rPr>
                <w:rFonts w:ascii="Times" w:hAnsi="Times"/>
                <w:szCs w:val="24"/>
                <w:lang w:eastAsia="ko-KR"/>
              </w:rPr>
              <w:t xml:space="preserve">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lastRenderedPageBreak/>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 xml:space="preserve">2.3-3rev1: Support. </w:t>
            </w:r>
            <w:proofErr w:type="spellStart"/>
            <w:r>
              <w:rPr>
                <w:lang w:val="es-ES" w:eastAsia="ko-KR"/>
              </w:rPr>
              <w:t>We</w:t>
            </w:r>
            <w:proofErr w:type="spellEnd"/>
            <w:r>
              <w:rPr>
                <w:lang w:val="es-ES" w:eastAsia="ko-KR"/>
              </w:rPr>
              <w:t xml:space="preserve"> </w:t>
            </w:r>
            <w:proofErr w:type="spellStart"/>
            <w:r>
              <w:rPr>
                <w:lang w:val="es-ES" w:eastAsia="ko-KR"/>
              </w:rPr>
              <w:t>prefer</w:t>
            </w:r>
            <w:proofErr w:type="spellEnd"/>
            <w:r>
              <w:rPr>
                <w:lang w:val="es-ES" w:eastAsia="ko-KR"/>
              </w:rPr>
              <w:t xml:space="preserve">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lastRenderedPageBreak/>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 xml:space="preserve">Regarding the MCCH change notification, there are two RAN1 related methods. The first method is defining a new M-N-RNTI to scramble the CRC of DCI format 1_0, which is </w:t>
      </w:r>
      <w:proofErr w:type="gramStart"/>
      <w:r w:rsidRPr="00F6183E">
        <w:t>similar to</w:t>
      </w:r>
      <w:proofErr w:type="gramEnd"/>
      <w:r w:rsidRPr="00F6183E">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w:t>
      </w:r>
      <w:proofErr w:type="gramStart"/>
      <w:r>
        <w:t>0;</w:t>
      </w:r>
      <w:proofErr w:type="gramEnd"/>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lastRenderedPageBreak/>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 xml:space="preserve">Regarding the MCCH change notification, there are two RAN1 related methods. The first method is defining a new M-N-RNTI to scramble the CRC of DCI format 1_0, which is </w:t>
      </w:r>
      <w:proofErr w:type="gramStart"/>
      <w:r w:rsidR="00F77CE3" w:rsidRPr="003B1E51">
        <w:rPr>
          <w:i/>
          <w:iCs/>
        </w:rPr>
        <w:t>similar to</w:t>
      </w:r>
      <w:proofErr w:type="gramEnd"/>
      <w:r w:rsidR="00F77CE3" w:rsidRPr="003B1E51">
        <w:rPr>
          <w:i/>
          <w:iCs/>
        </w:rPr>
        <w:t xml:space="preserve">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w:t>
      </w:r>
      <w:proofErr w:type="gramStart"/>
      <w:r w:rsidR="00325973">
        <w:t>MCCH</w:t>
      </w:r>
      <w:r>
        <w:t>;</w:t>
      </w:r>
      <w:proofErr w:type="gramEnd"/>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 xml:space="preserve">MCCH change </w:t>
      </w:r>
      <w:proofErr w:type="gramStart"/>
      <w:r w:rsidR="00060EAB">
        <w:t>notification</w:t>
      </w:r>
      <w:r w:rsidR="00325973">
        <w:t>;</w:t>
      </w:r>
      <w:proofErr w:type="gramEnd"/>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are </w:t>
            </w:r>
            <w:proofErr w:type="gramStart"/>
            <w:r>
              <w:rPr>
                <w:lang w:eastAsia="zh-CN"/>
              </w:rPr>
              <w:t>mixed together</w:t>
            </w:r>
            <w:proofErr w:type="gramEnd"/>
            <w:r>
              <w:rPr>
                <w:lang w:eastAsia="zh-CN"/>
              </w:rPr>
              <w:t>.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lastRenderedPageBreak/>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45" w:author="ZTE-Xingguang" w:date="2021-05-19T22:11:00Z">
              <w:r>
                <w:t xml:space="preserve">without </w:t>
              </w:r>
            </w:ins>
            <w:r>
              <w:t xml:space="preserve">scheduling a </w:t>
            </w:r>
            <w:proofErr w:type="gramStart"/>
            <w:r>
              <w:t>MCCH;</w:t>
            </w:r>
            <w:proofErr w:type="gramEnd"/>
          </w:p>
          <w:p w14:paraId="3A303ECA" w14:textId="77777777" w:rsidR="003262EB" w:rsidRDefault="003262EB"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w:t>
            </w:r>
            <w:proofErr w:type="gramStart"/>
            <w:r w:rsidR="004A0F24">
              <w:rPr>
                <w:rFonts w:eastAsia="等线"/>
                <w:lang w:eastAsia="zh-CN"/>
              </w:rPr>
              <w:t>it</w:t>
            </w:r>
            <w:proofErr w:type="gramEnd"/>
            <w:r w:rsidR="004A0F24">
              <w:rPr>
                <w:rFonts w:eastAsia="等线"/>
                <w:lang w:eastAsia="zh-CN"/>
              </w:rPr>
              <w:t xml:space="preserve">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46"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We disagree with Alt.</w:t>
            </w:r>
            <w:proofErr w:type="gramStart"/>
            <w:r>
              <w:t>2, since</w:t>
            </w:r>
            <w:proofErr w:type="gramEnd"/>
            <w:r>
              <w:t xml:space="preserv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lastRenderedPageBreak/>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 xml:space="preserve">change </w:t>
            </w:r>
            <w:proofErr w:type="gramStart"/>
            <w:r w:rsidR="001F79D5" w:rsidRPr="001F79D5">
              <w:rPr>
                <w:color w:val="FF0000"/>
              </w:rPr>
              <w:t>notification</w:t>
            </w:r>
            <w:r>
              <w:t>;</w:t>
            </w:r>
            <w:proofErr w:type="gramEnd"/>
          </w:p>
          <w:p w14:paraId="2F327933" w14:textId="70684B80" w:rsidR="003707E5" w:rsidRDefault="003707E5"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 xml:space="preserve">change </w:t>
      </w:r>
      <w:proofErr w:type="gramStart"/>
      <w:r w:rsidRPr="001F79D5">
        <w:rPr>
          <w:color w:val="FF0000"/>
        </w:rPr>
        <w:t>notification</w:t>
      </w:r>
      <w:r>
        <w:t>;</w:t>
      </w:r>
      <w:proofErr w:type="gramEnd"/>
    </w:p>
    <w:p w14:paraId="5DF85E89" w14:textId="77777777" w:rsidR="00C74AF2" w:rsidRDefault="00C74AF2" w:rsidP="00CA09A1">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lastRenderedPageBreak/>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w:t>
            </w:r>
            <w:proofErr w:type="gramStart"/>
            <w:r>
              <w:rPr>
                <w:lang w:eastAsia="ko-KR"/>
              </w:rPr>
              <w:t>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w:t>
            </w:r>
            <w:proofErr w:type="gramStart"/>
            <w:r w:rsidRPr="00F62FCE">
              <w:rPr>
                <w:rFonts w:eastAsia="Malgun Gothic" w:hint="eastAsia"/>
                <w:lang w:eastAsia="zh-CN"/>
              </w:rPr>
              <w:t>down-select</w:t>
            </w:r>
            <w:proofErr w:type="gramEnd"/>
            <w:r w:rsidRPr="00F62FCE">
              <w:rPr>
                <w:rFonts w:eastAsia="Malgun Gothic" w:hint="eastAsia"/>
                <w:lang w:eastAsia="zh-CN"/>
              </w:rPr>
              <w:t xml:space="preserve">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等线"/>
                <w:lang w:eastAsia="zh-CN"/>
              </w:rPr>
              <w:t>possible</w:t>
            </w:r>
            <w:proofErr w:type="gramEnd"/>
            <w:r w:rsidR="005B7C92">
              <w:rPr>
                <w:rFonts w:eastAsia="等线"/>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 xml:space="preserve">change </w:t>
            </w:r>
            <w:proofErr w:type="gramStart"/>
            <w:r w:rsidRPr="001F79D5">
              <w:rPr>
                <w:color w:val="FF0000"/>
              </w:rPr>
              <w:t>notification</w:t>
            </w:r>
            <w:r>
              <w:t>;</w:t>
            </w:r>
            <w:proofErr w:type="gramEnd"/>
          </w:p>
          <w:p w14:paraId="1BCFBCCF" w14:textId="77777777" w:rsidR="00F770BC" w:rsidRDefault="00F770BC" w:rsidP="00F770BC">
            <w:pPr>
              <w:pStyle w:val="ListParagraph"/>
              <w:numPr>
                <w:ilvl w:val="0"/>
                <w:numId w:val="29"/>
              </w:numPr>
            </w:pPr>
            <w:r>
              <w:lastRenderedPageBreak/>
              <w:t xml:space="preserve">Alt 2: Use of a field in a DCI format scheduling a MCCH without a dedicated RNTI for MCCH change </w:t>
            </w:r>
            <w:proofErr w:type="gramStart"/>
            <w:r>
              <w:t>notification;</w:t>
            </w:r>
            <w:proofErr w:type="gramEnd"/>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 xml:space="preserve">are not </w:t>
            </w:r>
            <w:proofErr w:type="gramStart"/>
            <w:r w:rsidR="005B7C92" w:rsidRPr="0069554D">
              <w:rPr>
                <w:color w:val="FF0000"/>
              </w:rPr>
              <w:t>precluded</w:t>
            </w:r>
            <w:proofErr w:type="gramEnd"/>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713B0655" w14:textId="77777777" w:rsidR="008D65FC" w:rsidRDefault="008D65FC" w:rsidP="008D65FC">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006ED0A3" w14:textId="77777777" w:rsidR="008D65FC" w:rsidRPr="0069554D" w:rsidRDefault="008D65FC" w:rsidP="008D65FC">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w:t>
            </w:r>
            <w:r w:rsidRPr="007A7A56">
              <w:rPr>
                <w:rFonts w:ascii="Times" w:hAnsi="Times"/>
                <w:szCs w:val="24"/>
                <w:lang w:eastAsia="x-none"/>
              </w:rPr>
              <w:lastRenderedPageBreak/>
              <w:t xml:space="preserve">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lastRenderedPageBreak/>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w:t>
      </w:r>
      <w:proofErr w:type="gramStart"/>
      <w:r w:rsidR="007E2800" w:rsidRPr="007E2800">
        <w:t>group-common</w:t>
      </w:r>
      <w:proofErr w:type="gramEnd"/>
      <w:r w:rsidR="007E2800" w:rsidRPr="007E2800">
        <w:t xml:space="preserve">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 xml:space="preserve">Proposal 18. The same beam is used for </w:t>
      </w:r>
      <w:proofErr w:type="gramStart"/>
      <w:r w:rsidR="007E2800" w:rsidRPr="007E2800">
        <w:t>group-common</w:t>
      </w:r>
      <w:proofErr w:type="gramEnd"/>
      <w:r w:rsidR="007E2800" w:rsidRPr="007E2800">
        <w:t xml:space="preserve">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lastRenderedPageBreak/>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w:t>
      </w:r>
      <w:proofErr w:type="gramStart"/>
      <w:r w:rsidRPr="00D96639">
        <w:t>group-common</w:t>
      </w:r>
      <w:proofErr w:type="gramEnd"/>
      <w:r w:rsidRPr="00D96639">
        <w:t xml:space="preserve">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 xml:space="preserve">Proposal 3: For RRC_IDLE/INACTIVE UEs, the network shall provide multiple associations between SSB range and each </w:t>
      </w:r>
      <w:proofErr w:type="gramStart"/>
      <w:r w:rsidRPr="00D96639">
        <w:t>group-common</w:t>
      </w:r>
      <w:proofErr w:type="gramEnd"/>
      <w:r w:rsidRPr="00D96639">
        <w:t xml:space="preserve">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 xml:space="preserve">Proposal 3: For the association between SSB indexes and </w:t>
      </w:r>
      <w:proofErr w:type="gramStart"/>
      <w:r w:rsidRPr="00E824A4">
        <w:t>group-common</w:t>
      </w:r>
      <w:proofErr w:type="gramEnd"/>
      <w:r w:rsidRPr="00E824A4">
        <w:t xml:space="preserve">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 xml:space="preserve">Proposal 3: When beam sweeping is used for </w:t>
      </w:r>
      <w:proofErr w:type="gramStart"/>
      <w:r w:rsidRPr="00B503F9">
        <w:t>unicast</w:t>
      </w:r>
      <w:proofErr w:type="gramEnd"/>
      <w:r w:rsidRPr="00B503F9">
        <w:t xml:space="preserve">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 xml:space="preserve">beam for </w:t>
      </w:r>
      <w:proofErr w:type="gramStart"/>
      <w:r>
        <w:t>group-common</w:t>
      </w:r>
      <w:proofErr w:type="gramEnd"/>
      <w:r>
        <w:t xml:space="preserve">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 xml:space="preserve">[Ericsson] that beam sweeping used for </w:t>
      </w:r>
      <w:proofErr w:type="gramStart"/>
      <w:r>
        <w:t>unicast</w:t>
      </w:r>
      <w:proofErr w:type="gramEnd"/>
      <w:r>
        <w:t xml:space="preserve">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xml:space="preserve">, </w:t>
            </w:r>
            <w:r w:rsidR="00536038">
              <w:lastRenderedPageBreak/>
              <w:t>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w:t>
            </w:r>
            <w:proofErr w:type="gramStart"/>
            <w:r>
              <w:rPr>
                <w:lang w:eastAsia="zh-CN"/>
              </w:rPr>
              <w:t>to reuse</w:t>
            </w:r>
            <w:proofErr w:type="gramEnd"/>
            <w:r>
              <w:rPr>
                <w:lang w:eastAsia="zh-CN"/>
              </w:rPr>
              <w:t xml:space="preserv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47"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t>
            </w:r>
            <w:proofErr w:type="gramStart"/>
            <w:r>
              <w:rPr>
                <w:lang w:eastAsia="zh-CN"/>
              </w:rPr>
              <w:t>would</w:t>
            </w:r>
            <w:proofErr w:type="gramEnd"/>
            <w:r>
              <w:rPr>
                <w:lang w:eastAsia="zh-CN"/>
              </w:rPr>
              <w:t xml:space="preserve">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48" w:author="ZTE-Xingguang" w:date="2021-05-19T22:21:00Z">
              <w:r w:rsidDel="00561B88">
                <w:rPr>
                  <w:rFonts w:ascii="Times" w:hAnsi="Times"/>
                  <w:szCs w:val="24"/>
                  <w:lang w:eastAsia="x-none"/>
                </w:rPr>
                <w:delText xml:space="preserve">study whether </w:delText>
              </w:r>
            </w:del>
            <w:ins w:id="49" w:author="ZTE-Xingguang" w:date="2021-05-19T22:21:00Z">
              <w:r>
                <w:rPr>
                  <w:rFonts w:ascii="Times" w:hAnsi="Times"/>
                  <w:szCs w:val="24"/>
                  <w:lang w:eastAsia="x-none"/>
                </w:rPr>
                <w:t xml:space="preserve">the </w:t>
              </w:r>
            </w:ins>
            <w:r w:rsidRPr="007E2800">
              <w:t xml:space="preserve">same beam is used for </w:t>
            </w:r>
            <w:proofErr w:type="gramStart"/>
            <w:r w:rsidRPr="007E2800">
              <w:t>group-common</w:t>
            </w:r>
            <w:proofErr w:type="gramEnd"/>
            <w:r w:rsidRPr="007E2800">
              <w:t xml:space="preserve">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lastRenderedPageBreak/>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w:t>
            </w:r>
            <w:proofErr w:type="gramStart"/>
            <w:r w:rsidR="00D94E8B" w:rsidRPr="00D94E8B">
              <w:rPr>
                <w:rFonts w:eastAsia="等线"/>
                <w:lang w:eastAsia="zh-CN"/>
              </w:rPr>
              <w:t>us,</w:t>
            </w:r>
            <w:proofErr w:type="gramEnd"/>
            <w:r w:rsidR="00D94E8B" w:rsidRPr="00D94E8B">
              <w:rPr>
                <w:rFonts w:eastAsia="等线"/>
                <w:lang w:eastAsia="zh-CN"/>
              </w:rPr>
              <w:t xml:space="preserve">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proofErr w:type="gramStart"/>
            <w:r w:rsidRPr="00BB0624">
              <w:rPr>
                <w:rFonts w:eastAsia="等线"/>
                <w:lang w:eastAsia="zh-CN"/>
              </w:rPr>
              <w:t>group-common</w:t>
            </w:r>
            <w:proofErr w:type="gramEnd"/>
            <w:r w:rsidRPr="00BB0624">
              <w:rPr>
                <w:rFonts w:eastAsia="等线"/>
                <w:lang w:eastAsia="zh-CN"/>
              </w:rPr>
              <w:t xml:space="preserve">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w:t>
            </w:r>
            <w:proofErr w:type="gramStart"/>
            <w:r>
              <w:rPr>
                <w:rFonts w:eastAsia="等线" w:hint="eastAsia"/>
                <w:lang w:eastAsia="zh-CN"/>
              </w:rPr>
              <w:t>But,</w:t>
            </w:r>
            <w:proofErr w:type="gramEnd"/>
            <w:r>
              <w:rPr>
                <w:rFonts w:eastAsia="等线" w:hint="eastAsia"/>
                <w:lang w:eastAsia="zh-CN"/>
              </w:rPr>
              <w:t xml:space="preserve">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w:t>
            </w:r>
            <w:r w:rsidR="00BB0B1F">
              <w:rPr>
                <w:rFonts w:ascii="Times" w:hAnsi="Times"/>
                <w:szCs w:val="24"/>
                <w:lang w:eastAsia="x-none"/>
              </w:rPr>
              <w:lastRenderedPageBreak/>
              <w:t>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lastRenderedPageBreak/>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286BEB54" w:rsidR="007557A1" w:rsidRDefault="007557A1" w:rsidP="009E7AAF">
            <w:pPr>
              <w:rPr>
                <w:lang w:eastAsia="ko-KR"/>
              </w:rPr>
            </w:pPr>
          </w:p>
        </w:tc>
        <w:tc>
          <w:tcPr>
            <w:tcW w:w="7985" w:type="dxa"/>
          </w:tcPr>
          <w:p w14:paraId="793CD0B2" w14:textId="77777777" w:rsidR="007557A1" w:rsidRDefault="007557A1" w:rsidP="009E7AAF"/>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lastRenderedPageBreak/>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lastRenderedPageBreak/>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lastRenderedPageBreak/>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proofErr w:type="gramStart"/>
            <w:r>
              <w:rPr>
                <w:rFonts w:eastAsia="等线"/>
                <w:lang w:eastAsia="zh-CN"/>
              </w:rPr>
              <w:t>Also</w:t>
            </w:r>
            <w:proofErr w:type="gramEnd"/>
            <w:r>
              <w:rPr>
                <w:rFonts w:eastAsia="等线"/>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w:t>
            </w:r>
            <w:r>
              <w:rPr>
                <w:rFonts w:hint="eastAsia"/>
                <w:lang w:eastAsia="zh-CN"/>
              </w:rPr>
              <w:lastRenderedPageBreak/>
              <w:t xml:space="preserve">BWP is the </w:t>
            </w:r>
            <w:proofErr w:type="gramStart"/>
            <w:r>
              <w:rPr>
                <w:lang w:eastAsia="zh-CN"/>
              </w:rPr>
              <w:t>default</w:t>
            </w:r>
            <w:proofErr w:type="gramEnd"/>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lastRenderedPageBreak/>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 xml:space="preserve">@CMCC, </w:t>
            </w:r>
            <w:proofErr w:type="gramStart"/>
            <w:r>
              <w:rPr>
                <w:rFonts w:ascii="Times" w:hAnsi="Times"/>
                <w:szCs w:val="24"/>
                <w:lang w:eastAsia="ko-KR"/>
              </w:rPr>
              <w:t>Nokia:</w:t>
            </w:r>
            <w:proofErr w:type="gramEnd"/>
            <w:r>
              <w:rPr>
                <w:rFonts w:ascii="Times" w:hAnsi="Times"/>
                <w:szCs w:val="24"/>
                <w:lang w:eastAsia="ko-KR"/>
              </w:rPr>
              <w:t xml:space="preserve">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lastRenderedPageBreak/>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218F4683" w:rsidR="006D7611" w:rsidRDefault="006D7611" w:rsidP="009E7AAF">
            <w:pPr>
              <w:rPr>
                <w:lang w:eastAsia="ko-KR"/>
              </w:rPr>
            </w:pPr>
          </w:p>
        </w:tc>
        <w:tc>
          <w:tcPr>
            <w:tcW w:w="7979" w:type="dxa"/>
          </w:tcPr>
          <w:p w14:paraId="10200665" w14:textId="5533068E" w:rsidR="006D7611" w:rsidRDefault="006D7611" w:rsidP="009E7AAF"/>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 xml:space="preserve">Proposal 16. DCI format 1_0 is used for schedule </w:t>
      </w:r>
      <w:proofErr w:type="gramStart"/>
      <w:r w:rsidR="001C2072" w:rsidRPr="001C2072">
        <w:t>group-common</w:t>
      </w:r>
      <w:proofErr w:type="gramEnd"/>
      <w:r w:rsidR="001C2072" w:rsidRPr="001C2072">
        <w:t xml:space="preserve">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lastRenderedPageBreak/>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w:t>
            </w:r>
            <w:proofErr w:type="gramStart"/>
            <w:r>
              <w:rPr>
                <w:lang w:eastAsia="zh-CN"/>
              </w:rPr>
              <w:t>are</w:t>
            </w:r>
            <w:proofErr w:type="gramEnd"/>
            <w:r>
              <w:rPr>
                <w:lang w:eastAsia="zh-CN"/>
              </w:rPr>
              <w:t xml:space="preserv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lastRenderedPageBreak/>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xml:space="preserve">, [R1-2105602, </w:t>
      </w:r>
      <w:proofErr w:type="spellStart"/>
      <w:r w:rsidR="00585105" w:rsidRPr="008E0C15">
        <w:rPr>
          <w:lang w:val="fr-FR"/>
        </w:rPr>
        <w:t>Convida</w:t>
      </w:r>
      <w:proofErr w:type="spellEnd"/>
      <w:r w:rsidR="00585105" w:rsidRPr="008E0C15">
        <w:rPr>
          <w:lang w:val="fr-FR"/>
        </w:rPr>
        <w:t>]</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 xml:space="preserve">change </w:t>
      </w:r>
      <w:proofErr w:type="gramStart"/>
      <w:r w:rsidRPr="001F79D5">
        <w:rPr>
          <w:color w:val="FF0000"/>
        </w:rPr>
        <w:t>notification</w:t>
      </w:r>
      <w:r>
        <w:t>;</w:t>
      </w:r>
      <w:proofErr w:type="gramEnd"/>
    </w:p>
    <w:p w14:paraId="066BB837" w14:textId="77777777" w:rsidR="000E65EB" w:rsidRDefault="000E65EB" w:rsidP="000E65EB">
      <w:pPr>
        <w:pStyle w:val="ListParagraph"/>
        <w:numPr>
          <w:ilvl w:val="0"/>
          <w:numId w:val="29"/>
        </w:numPr>
      </w:pPr>
      <w:r>
        <w:t xml:space="preserve">Alt 2: Use of a field in a DCI format scheduling a MCCH without a dedicated RNTI for MCCH change </w:t>
      </w:r>
      <w:proofErr w:type="gramStart"/>
      <w:r>
        <w:t>notification;</w:t>
      </w:r>
      <w:proofErr w:type="gramEnd"/>
    </w:p>
    <w:p w14:paraId="6D86CDF3" w14:textId="77777777" w:rsidR="000E65EB" w:rsidRPr="0069554D" w:rsidRDefault="000E65EB" w:rsidP="000E65EB">
      <w:pPr>
        <w:pStyle w:val="ListParagraph"/>
        <w:numPr>
          <w:ilvl w:val="0"/>
          <w:numId w:val="29"/>
        </w:numPr>
        <w:rPr>
          <w:color w:val="FF0000"/>
        </w:rPr>
      </w:pPr>
      <w:r w:rsidRPr="0069554D">
        <w:rPr>
          <w:color w:val="FF0000"/>
        </w:rPr>
        <w:t xml:space="preserve">Other solutions are not </w:t>
      </w:r>
      <w:proofErr w:type="gramStart"/>
      <w:r w:rsidRPr="0069554D">
        <w:rPr>
          <w:color w:val="FF0000"/>
        </w:rPr>
        <w:t>precluded</w:t>
      </w:r>
      <w:proofErr w:type="gramEnd"/>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 xml:space="preserve">FFS: configuration details of the CORESET for </w:t>
      </w:r>
      <w:proofErr w:type="gramStart"/>
      <w:r w:rsidRPr="00132878">
        <w:rPr>
          <w:rFonts w:eastAsia="宋体"/>
          <w:lang w:eastAsia="zh-CN"/>
        </w:rPr>
        <w:t>group-common</w:t>
      </w:r>
      <w:proofErr w:type="gramEnd"/>
      <w:r w:rsidRPr="00132878">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57"/>
            <w:bookmarkStart w:id="5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2" w:name="OLE_LINK61"/>
            <w:bookmarkStart w:id="53" w:name="OLE_LINK60"/>
            <w:bookmarkStart w:id="54" w:name="OLE_LINK59"/>
            <w:bookmarkEnd w:id="50"/>
            <w:bookmarkEnd w:id="5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2"/>
          <w:bookmarkEnd w:id="53"/>
          <w:bookmarkEnd w:id="5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55" w:name="OLE_LINK4"/>
            <w:bookmarkStart w:id="56" w:name="OLE_LINK3"/>
            <w:bookmarkStart w:id="57" w:name="OLE_LINK2"/>
            <w:bookmarkStart w:id="5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5"/>
            <w:bookmarkEnd w:id="5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 xml:space="preserve">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57"/>
          <w:bookmarkEnd w:id="5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14B41" w14:textId="77777777" w:rsidR="00E94C55" w:rsidRDefault="00E94C55">
      <w:pPr>
        <w:spacing w:after="0"/>
      </w:pPr>
      <w:r>
        <w:separator/>
      </w:r>
    </w:p>
  </w:endnote>
  <w:endnote w:type="continuationSeparator" w:id="0">
    <w:p w14:paraId="35260CD4" w14:textId="77777777" w:rsidR="00E94C55" w:rsidRDefault="00E94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040FD94" w:rsidR="00CB5AC9" w:rsidRDefault="00CB5AC9">
    <w:pPr>
      <w:pStyle w:val="Footer"/>
    </w:pPr>
    <w:r>
      <w:rPr>
        <w:noProof w:val="0"/>
      </w:rPr>
      <w:fldChar w:fldCharType="begin"/>
    </w:r>
    <w:r>
      <w:instrText xml:space="preserve"> PAGE   \* MERGEFORMAT </w:instrText>
    </w:r>
    <w:r>
      <w:rPr>
        <w:noProof w:val="0"/>
      </w:rP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DD25F" w14:textId="77777777" w:rsidR="00E94C55" w:rsidRDefault="00E94C55">
      <w:pPr>
        <w:spacing w:after="0"/>
      </w:pPr>
      <w:r>
        <w:separator/>
      </w:r>
    </w:p>
  </w:footnote>
  <w:footnote w:type="continuationSeparator" w:id="0">
    <w:p w14:paraId="40D01887" w14:textId="77777777" w:rsidR="00E94C55" w:rsidRDefault="00E94C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B5AC9" w:rsidRDefault="00CB5A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71</Pages>
  <Words>29952</Words>
  <Characters>170731</Characters>
  <Application>Microsoft Office Word</Application>
  <DocSecurity>0</DocSecurity>
  <Lines>1422</Lines>
  <Paragraphs>400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200283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2021-05-24T02:51:00Z</dcterms:created>
  <dcterms:modified xsi:type="dcterms:W3CDTF">2021-05-24T05:26:00Z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