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A2049C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25599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DengXian" w:hint="eastAsia"/>
                <w:lang w:eastAsia="zh-CN"/>
              </w:rPr>
              <w:t>Spread</w:t>
            </w:r>
            <w:r>
              <w:rPr>
                <w:rFonts w:eastAsia="DengXian"/>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combined together as two options, we can </w:t>
            </w:r>
            <w:r>
              <w:rPr>
                <w:rFonts w:eastAsia="Malgun Gothic"/>
                <w:lang w:eastAsia="ko-KR"/>
              </w:rPr>
              <w:lastRenderedPageBreak/>
              <w:t>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lastRenderedPageBreak/>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D0995">
        <w:tc>
          <w:tcPr>
            <w:tcW w:w="1650" w:type="dxa"/>
          </w:tcPr>
          <w:p w14:paraId="79C18795" w14:textId="77777777" w:rsidR="00242D3A" w:rsidRDefault="00242D3A" w:rsidP="009D0995">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D0995">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D0995">
        <w:tc>
          <w:tcPr>
            <w:tcW w:w="1650" w:type="dxa"/>
          </w:tcPr>
          <w:p w14:paraId="6F6D92F1" w14:textId="07E36E7C" w:rsidR="00414BAD" w:rsidRDefault="00414BAD" w:rsidP="009D0995">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D0995">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D0995">
        <w:tc>
          <w:tcPr>
            <w:tcW w:w="1650" w:type="dxa"/>
          </w:tcPr>
          <w:p w14:paraId="05A34639" w14:textId="361ACCAC" w:rsidR="00C03610" w:rsidRDefault="00C03610" w:rsidP="00C03610">
            <w:pPr>
              <w:rPr>
                <w:rFonts w:eastAsia="Malgun Gothic"/>
                <w:lang w:eastAsia="zh-CN"/>
              </w:rPr>
            </w:pPr>
            <w:r>
              <w:rPr>
                <w:rFonts w:eastAsia="DengXian" w:hint="eastAsia"/>
                <w:lang w:eastAsia="zh-CN"/>
              </w:rPr>
              <w:t>S</w:t>
            </w:r>
            <w:r>
              <w:rPr>
                <w:rFonts w:eastAsia="DengXian"/>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D0995">
        <w:tc>
          <w:tcPr>
            <w:tcW w:w="1650" w:type="dxa"/>
          </w:tcPr>
          <w:p w14:paraId="0E0FDF28" w14:textId="4F29E270" w:rsidR="00555A4E" w:rsidRDefault="00555A4E" w:rsidP="00555A4E">
            <w:pPr>
              <w:rPr>
                <w:rFonts w:eastAsia="DengXian" w:hint="eastAsia"/>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hint="eastAsia"/>
                <w:szCs w:val="24"/>
                <w:lang w:eastAsia="x-none"/>
              </w:rPr>
            </w:pPr>
            <w:r>
              <w:rPr>
                <w:rFonts w:eastAsia="Malgun Gothic"/>
                <w:lang w:val="es-ES" w:eastAsia="ko-KR"/>
              </w:rPr>
              <w:t>2.1-2rev1: Support</w:t>
            </w:r>
          </w:p>
        </w:tc>
      </w:tr>
      <w:tr w:rsidR="00B67C06" w14:paraId="1C63BA38" w14:textId="77777777" w:rsidTr="009D0995">
        <w:tc>
          <w:tcPr>
            <w:tcW w:w="1650" w:type="dxa"/>
          </w:tcPr>
          <w:p w14:paraId="24140714" w14:textId="3F0E01E3" w:rsidR="00B67C06" w:rsidRDefault="00B67C06" w:rsidP="00C03610">
            <w:pPr>
              <w:rPr>
                <w:rFonts w:eastAsia="DengXian" w:hint="eastAsia"/>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lastRenderedPageBreak/>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xml:space="preserve">: thanks for the comment. Please note that the original Proposal 2.1-1 had combined both the possibility to configure </w:t>
            </w:r>
            <w:r>
              <w:rPr>
                <w:rFonts w:ascii="Times" w:hAnsi="Times"/>
                <w:szCs w:val="24"/>
                <w:lang w:eastAsia="x-none"/>
              </w:rPr>
              <w:t>the bandwidth of the MCCH as SIB-1 configured initial BWP</w:t>
            </w:r>
            <w:r>
              <w:rPr>
                <w:rFonts w:ascii="Times" w:hAnsi="Times"/>
                <w:szCs w:val="24"/>
                <w:lang w:eastAsia="x-none"/>
              </w:rPr>
              <w:t xml:space="preserve"> (where the configuration of the bandwidth for MCCH reception would be either the frequency range of SIB-1 configured initial BWP or coreset#0)</w:t>
            </w:r>
            <w:r>
              <w:rPr>
                <w:rFonts w:ascii="Times" w:hAnsi="Times"/>
                <w:szCs w:val="24"/>
                <w:lang w:eastAsia="x-none"/>
              </w:rPr>
              <w:t>.</w:t>
            </w:r>
            <w:r>
              <w:rPr>
                <w:rFonts w:ascii="Times" w:hAnsi="Times"/>
                <w:szCs w:val="24"/>
                <w:lang w:eastAsia="x-none"/>
              </w:rPr>
              <w:t xml:space="preserve"> However, the only option that has consensus at this point is to configure the </w:t>
            </w:r>
            <w:r>
              <w:rPr>
                <w:rFonts w:ascii="Times" w:hAnsi="Times"/>
                <w:szCs w:val="24"/>
                <w:lang w:eastAsia="x-none"/>
              </w:rPr>
              <w:t>bandwidth for MCCH reception</w:t>
            </w:r>
            <w:r>
              <w:rPr>
                <w:rFonts w:ascii="Times" w:hAnsi="Times"/>
                <w:szCs w:val="24"/>
                <w:lang w:eastAsia="x-none"/>
              </w:rPr>
              <w:t xml:space="preserve">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w:t>
            </w:r>
            <w:r>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F61F45">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hint="eastAsia"/>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85310D">
        <w:tc>
          <w:tcPr>
            <w:tcW w:w="1650" w:type="dxa"/>
            <w:vAlign w:val="center"/>
          </w:tcPr>
          <w:p w14:paraId="68392377" w14:textId="77777777" w:rsidR="008E2B2B" w:rsidRPr="00E6336E" w:rsidRDefault="008E2B2B" w:rsidP="0085310D">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85310D">
            <w:pPr>
              <w:jc w:val="center"/>
              <w:rPr>
                <w:b/>
                <w:bCs/>
                <w:sz w:val="22"/>
                <w:szCs w:val="22"/>
              </w:rPr>
            </w:pPr>
            <w:r w:rsidRPr="00E6336E">
              <w:rPr>
                <w:b/>
                <w:bCs/>
                <w:sz w:val="22"/>
                <w:szCs w:val="22"/>
              </w:rPr>
              <w:t>comments</w:t>
            </w:r>
          </w:p>
        </w:tc>
      </w:tr>
      <w:tr w:rsidR="008E2B2B" w:rsidRPr="002627B0" w14:paraId="0F8FB4B6" w14:textId="77777777" w:rsidTr="0085310D">
        <w:tc>
          <w:tcPr>
            <w:tcW w:w="1650" w:type="dxa"/>
          </w:tcPr>
          <w:p w14:paraId="47F6DF38" w14:textId="01F2F1EE" w:rsidR="008E2B2B" w:rsidRPr="002627B0" w:rsidRDefault="008E2B2B" w:rsidP="0085310D">
            <w:pPr>
              <w:rPr>
                <w:rFonts w:eastAsia="DengXian"/>
                <w:lang w:eastAsia="zh-CN"/>
              </w:rPr>
            </w:pPr>
          </w:p>
        </w:tc>
        <w:tc>
          <w:tcPr>
            <w:tcW w:w="7979" w:type="dxa"/>
          </w:tcPr>
          <w:p w14:paraId="3FD5FE75" w14:textId="1714544E" w:rsidR="008E2B2B" w:rsidRPr="002627B0" w:rsidRDefault="008E2B2B" w:rsidP="0085310D">
            <w:pPr>
              <w:rPr>
                <w:rFonts w:eastAsia="DengXian"/>
                <w:lang w:eastAsia="zh-CN"/>
              </w:rPr>
            </w:pPr>
          </w:p>
        </w:tc>
      </w:tr>
    </w:tbl>
    <w:p w14:paraId="37DE5A40" w14:textId="77777777" w:rsidR="008E2B2B" w:rsidRDefault="008E2B2B" w:rsidP="002934E4"/>
    <w:p w14:paraId="0FF9985A" w14:textId="5344D427" w:rsidR="002934E4" w:rsidRPr="00F65E61" w:rsidRDefault="002934E4" w:rsidP="005F1226">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5F1226">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5F1226">
      <w:pPr>
        <w:pStyle w:val="Heading3"/>
        <w:numPr>
          <w:ilvl w:val="2"/>
          <w:numId w:val="2"/>
        </w:numPr>
        <w:rPr>
          <w:b/>
          <w:bCs/>
        </w:rPr>
      </w:pPr>
      <w:r>
        <w:rPr>
          <w:b/>
          <w:bCs/>
        </w:rPr>
        <w:lastRenderedPageBreak/>
        <w:t>Tdoc</w:t>
      </w:r>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lastRenderedPageBreak/>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ListParagraph"/>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lastRenderedPageBreak/>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 xml:space="preserve">Proposal 2: If all CFRs are configured within the initial BWP for DL, the UE receiving MBS works on the initial BWP for DL. Otherwise, the UE receiving MBS works with the combined CFR as the </w:t>
      </w:r>
      <w:r w:rsidRPr="00210991">
        <w:lastRenderedPageBreak/>
        <w:t>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5F1226">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w:t>
      </w:r>
      <w:r w:rsidR="00AE3654">
        <w:lastRenderedPageBreak/>
        <w:t>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5F1226">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lastRenderedPageBreak/>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2" w:author="ZTE-Xingguang" w:date="2021-05-19T21:31:00Z">
              <w:r w:rsidRPr="003262EB" w:rsidDel="0065532C">
                <w:rPr>
                  <w:i/>
                </w:rPr>
                <w:delText>SIB-1 initial BWP</w:delText>
              </w:r>
            </w:del>
            <w:ins w:id="13" w:author="ZTE-Xingguang" w:date="2021-05-19T21:31:00Z">
              <w:r w:rsidRPr="003262EB">
                <w:rPr>
                  <w:i/>
                </w:rPr>
                <w:t>MBS BWP</w:t>
              </w:r>
            </w:ins>
            <w:r w:rsidRPr="003262EB">
              <w:rPr>
                <w:i/>
              </w:rPr>
              <w:t xml:space="preserve"> fully contains CORESET#0 and Case D-2 where the configured </w:t>
            </w:r>
            <w:del w:id="14" w:author="ZTE-Xingguang" w:date="2021-05-19T21:31:00Z">
              <w:r w:rsidRPr="003262EB" w:rsidDel="0065532C">
                <w:rPr>
                  <w:i/>
                </w:rPr>
                <w:delText>SIB-1 initial BWP</w:delText>
              </w:r>
            </w:del>
            <w:ins w:id="15"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xml:space="preserve">– Which CFR </w:t>
            </w:r>
            <w:r>
              <w:rPr>
                <w:color w:val="FF0000"/>
              </w:rPr>
              <w:lastRenderedPageBreak/>
              <w:t>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lastRenderedPageBreak/>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For 2.2-2, generally fine but prefer to delete ‘the UE capability’ in the main bullet. For IDLE U</w:t>
            </w:r>
            <w:r w:rsidR="002A2854">
              <w:rPr>
                <w:rFonts w:eastAsia="DengXian"/>
                <w:lang w:eastAsia="zh-CN"/>
              </w:rPr>
              <w:t>e</w:t>
            </w:r>
            <w:r>
              <w:rPr>
                <w:rFonts w:eastAsia="DengXian"/>
                <w:lang w:eastAsia="zh-CN"/>
              </w:rPr>
              <w:t>s, network does not know the UE capability.</w:t>
            </w:r>
            <w:r w:rsidR="00886688">
              <w:rPr>
                <w:rFonts w:eastAsia="DengXian"/>
                <w:lang w:eastAsia="zh-CN"/>
              </w:rPr>
              <w:t xml:space="preserve"> We assume the U</w:t>
            </w:r>
            <w:r w:rsidR="002A2854">
              <w:rPr>
                <w:rFonts w:eastAsia="DengXian"/>
                <w:lang w:eastAsia="zh-CN"/>
              </w:rPr>
              <w:t>e</w:t>
            </w:r>
            <w:r w:rsidR="00886688">
              <w:rPr>
                <w:rFonts w:eastAsia="DengXian"/>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DengXian"/>
                <w:bCs/>
                <w:lang w:eastAsia="zh-CN"/>
              </w:rPr>
              <w:t>e</w:t>
            </w:r>
            <w:r>
              <w:rPr>
                <w:rFonts w:eastAsia="DengXian"/>
                <w:bCs/>
                <w:lang w:eastAsia="zh-CN"/>
              </w:rPr>
              <w:t xml:space="preserve">s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lastRenderedPageBreak/>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lastRenderedPageBreak/>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5F1226">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xml:space="preserve">) should also be supported because the UE behaviour change if any of them are the same </w:t>
            </w:r>
            <w:r>
              <w:rPr>
                <w:rFonts w:eastAsia="DengXian"/>
                <w:lang w:eastAsia="zh-CN"/>
              </w:rPr>
              <w:lastRenderedPageBreak/>
              <w:t>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lastRenderedPageBreak/>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 xml:space="preserve">add </w:t>
            </w:r>
            <w:r w:rsidR="00351A6C">
              <w:rPr>
                <w:rFonts w:ascii="Times" w:hAnsi="Times"/>
                <w:szCs w:val="24"/>
                <w:lang w:eastAsia="x-none"/>
              </w:rPr>
              <w:lastRenderedPageBreak/>
              <w:t>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lastRenderedPageBreak/>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D0995">
        <w:tc>
          <w:tcPr>
            <w:tcW w:w="1650" w:type="dxa"/>
          </w:tcPr>
          <w:p w14:paraId="1824B894" w14:textId="77777777" w:rsidR="00242D3A" w:rsidRPr="00B74B29" w:rsidRDefault="00242D3A" w:rsidP="009D0995">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3C9C800" w14:textId="77777777" w:rsidR="00242D3A" w:rsidRDefault="00242D3A" w:rsidP="009D0995">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D0995">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D0995">
        <w:tc>
          <w:tcPr>
            <w:tcW w:w="1650" w:type="dxa"/>
          </w:tcPr>
          <w:p w14:paraId="6B2BE9E4" w14:textId="0EEB1F66" w:rsidR="00414BAD" w:rsidRDefault="00414BAD" w:rsidP="009D0995">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3546FC">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3546FC">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D0995">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D0995">
        <w:tc>
          <w:tcPr>
            <w:tcW w:w="1650" w:type="dxa"/>
          </w:tcPr>
          <w:p w14:paraId="54CD3749" w14:textId="5FBAD621" w:rsidR="00C03610" w:rsidRDefault="00C03610" w:rsidP="00C03610">
            <w:pPr>
              <w:rPr>
                <w:rFonts w:eastAsia="Malgun Gothic"/>
                <w:lang w:eastAsia="zh-CN"/>
              </w:rPr>
            </w:pPr>
            <w:r>
              <w:rPr>
                <w:rFonts w:eastAsia="DengXian" w:hint="eastAsia"/>
                <w:lang w:eastAsia="zh-CN"/>
              </w:rPr>
              <w:t>Sp</w:t>
            </w:r>
            <w:r>
              <w:rPr>
                <w:rFonts w:eastAsia="DengXian"/>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D0995">
        <w:tc>
          <w:tcPr>
            <w:tcW w:w="1650" w:type="dxa"/>
          </w:tcPr>
          <w:p w14:paraId="00468AF9" w14:textId="49CDE5A8" w:rsidR="00555A4E" w:rsidRDefault="00555A4E" w:rsidP="00555A4E">
            <w:pPr>
              <w:rPr>
                <w:rFonts w:eastAsia="DengXian" w:hint="eastAsia"/>
                <w:lang w:eastAsia="zh-CN"/>
              </w:rPr>
            </w:pPr>
            <w:r>
              <w:rPr>
                <w:rFonts w:eastAsia="DengXian"/>
                <w:lang w:val="es-ES" w:eastAsia="zh-CN"/>
              </w:rPr>
              <w:t>Ericsson</w:t>
            </w:r>
          </w:p>
        </w:tc>
        <w:tc>
          <w:tcPr>
            <w:tcW w:w="7979" w:type="dxa"/>
          </w:tcPr>
          <w:p w14:paraId="7AF031B9" w14:textId="77777777" w:rsidR="00555A4E" w:rsidRDefault="00555A4E" w:rsidP="00555A4E">
            <w:pPr>
              <w:rPr>
                <w:rFonts w:eastAsiaTheme="minorHAnsi"/>
                <w:lang w:val="es-ES" w:eastAsia="ko-KR"/>
              </w:rPr>
            </w:pPr>
            <w:r>
              <w:rPr>
                <w:lang w:val="es-ES" w:eastAsia="ko-KR"/>
              </w:rPr>
              <w:t>2.2-1rev1: Support</w:t>
            </w:r>
          </w:p>
          <w:p w14:paraId="6BB08249" w14:textId="77777777" w:rsidR="00555A4E" w:rsidRDefault="00555A4E" w:rsidP="00555A4E">
            <w:pPr>
              <w:rPr>
                <w:lang w:val="es-ES" w:eastAsia="ko-KR"/>
              </w:rPr>
            </w:pPr>
            <w:r>
              <w:rPr>
                <w:lang w:val="es-ES" w:eastAsia="ko-KR"/>
              </w:rPr>
              <w:t>2.2-3: Support (should be “MTCH”)</w:t>
            </w:r>
          </w:p>
          <w:p w14:paraId="2D4E129A" w14:textId="6D8322ED" w:rsidR="00555A4E" w:rsidRPr="000F1651" w:rsidRDefault="00555A4E" w:rsidP="00555A4E">
            <w:pPr>
              <w:rPr>
                <w:b/>
                <w:bCs/>
                <w:szCs w:val="24"/>
                <w:lang w:eastAsia="x-none"/>
              </w:rPr>
            </w:pPr>
            <w:r>
              <w:rPr>
                <w:lang w:val="es-ES" w:eastAsia="ko-KR"/>
              </w:rPr>
              <w:t>2.2-2rev1: Support</w:t>
            </w:r>
          </w:p>
        </w:tc>
      </w:tr>
    </w:tbl>
    <w:p w14:paraId="4C6DE91B" w14:textId="77777777" w:rsidR="00F47893" w:rsidRDefault="00F47893"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5F1226">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5F122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lastRenderedPageBreak/>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5F1226">
      <w:pPr>
        <w:pStyle w:val="Heading3"/>
        <w:numPr>
          <w:ilvl w:val="2"/>
          <w:numId w:val="2"/>
        </w:numPr>
        <w:rPr>
          <w:b/>
          <w:bCs/>
        </w:rPr>
      </w:pPr>
      <w:r>
        <w:rPr>
          <w:b/>
          <w:bCs/>
        </w:rPr>
        <w:t>Tdoc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w:t>
      </w:r>
      <w:r w:rsidRPr="00F84743">
        <w:lastRenderedPageBreak/>
        <w:t>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Proposal 5: For RRC_IDLE/RRC_INACTIVE UEs,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r w:rsidRPr="00137921">
        <w:t>Spreadtrum</w:t>
      </w:r>
      <w:r>
        <w:t>]</w:t>
      </w:r>
    </w:p>
    <w:p w14:paraId="7A32D1BF" w14:textId="77777777" w:rsidR="00137921" w:rsidRPr="009D2C3A" w:rsidRDefault="00137921" w:rsidP="00CA09A1">
      <w:pPr>
        <w:pStyle w:val="ListParagraph"/>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lastRenderedPageBreak/>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5F1226">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lastRenderedPageBreak/>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5F1226">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 xml:space="preserve">2.3-2: We thought the 2.3-3 should be discussed first before 2.3-2, then we could discuss further </w:t>
            </w:r>
            <w:r>
              <w:rPr>
                <w:rFonts w:ascii="Times" w:eastAsia="DengXian" w:hAnsi="Times"/>
                <w:szCs w:val="24"/>
                <w:lang w:eastAsia="zh-CN"/>
              </w:rPr>
              <w:lastRenderedPageBreak/>
              <w:t>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lastRenderedPageBreak/>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lastRenderedPageBreak/>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5F1226">
      <w:pPr>
        <w:pStyle w:val="Heading3"/>
        <w:numPr>
          <w:ilvl w:val="2"/>
          <w:numId w:val="2"/>
        </w:numPr>
        <w:rPr>
          <w:b/>
          <w:bCs/>
        </w:rPr>
      </w:pPr>
      <w:r>
        <w:rPr>
          <w:b/>
          <w:bCs/>
        </w:rPr>
        <w:lastRenderedPageBreak/>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lastRenderedPageBreak/>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D0995">
        <w:tc>
          <w:tcPr>
            <w:tcW w:w="1650" w:type="dxa"/>
          </w:tcPr>
          <w:p w14:paraId="21747605" w14:textId="77777777" w:rsidR="00242D3A" w:rsidRPr="00EA79CF" w:rsidRDefault="00242D3A" w:rsidP="009D0995">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E0696C" w14:textId="77777777" w:rsidR="00242D3A" w:rsidRDefault="00242D3A" w:rsidP="009D0995">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D0995">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D0995">
        <w:tc>
          <w:tcPr>
            <w:tcW w:w="1650" w:type="dxa"/>
          </w:tcPr>
          <w:p w14:paraId="6EDE7F0C" w14:textId="2AB4FDF0" w:rsidR="00414BAD" w:rsidRDefault="00414BAD" w:rsidP="009D0995">
            <w:pPr>
              <w:rPr>
                <w:rFonts w:eastAsia="DengXian"/>
                <w:lang w:eastAsia="zh-CN"/>
              </w:rPr>
            </w:pPr>
            <w:r>
              <w:rPr>
                <w:rFonts w:hint="eastAsia"/>
                <w:lang w:eastAsia="zh-CN"/>
              </w:rPr>
              <w:t>CATT</w:t>
            </w:r>
          </w:p>
        </w:tc>
        <w:tc>
          <w:tcPr>
            <w:tcW w:w="7979" w:type="dxa"/>
          </w:tcPr>
          <w:p w14:paraId="68BCD722" w14:textId="7C7EAF4F" w:rsidR="00414BAD" w:rsidRDefault="00414BAD" w:rsidP="009D0995">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D0995">
        <w:tc>
          <w:tcPr>
            <w:tcW w:w="1650" w:type="dxa"/>
          </w:tcPr>
          <w:p w14:paraId="688FF16F" w14:textId="10D42834" w:rsidR="00C03610" w:rsidRDefault="00C03610" w:rsidP="00C03610">
            <w:pPr>
              <w:rPr>
                <w:lang w:eastAsia="zh-CN"/>
              </w:rPr>
            </w:pPr>
            <w:r>
              <w:rPr>
                <w:rFonts w:eastAsia="DengXian" w:hint="eastAsia"/>
                <w:lang w:eastAsia="zh-CN"/>
              </w:rPr>
              <w:t>S</w:t>
            </w:r>
            <w:r>
              <w:rPr>
                <w:rFonts w:eastAsia="DengXian"/>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D0995">
        <w:tc>
          <w:tcPr>
            <w:tcW w:w="1650" w:type="dxa"/>
          </w:tcPr>
          <w:p w14:paraId="4D6994D4" w14:textId="6E75B334" w:rsidR="004C4FBF" w:rsidRDefault="004C4FBF" w:rsidP="004C4FBF">
            <w:pPr>
              <w:rPr>
                <w:rFonts w:eastAsia="DengXian" w:hint="eastAsia"/>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hint="eastAsia"/>
                <w:szCs w:val="24"/>
                <w:lang w:eastAsia="x-none"/>
              </w:rPr>
            </w:pPr>
            <w:r>
              <w:rPr>
                <w:lang w:val="es-ES" w:eastAsia="ko-KR"/>
              </w:rPr>
              <w:t>2.3-3rev1: Support</w:t>
            </w:r>
          </w:p>
        </w:tc>
      </w:tr>
      <w:tr w:rsidR="00D40EFB" w14:paraId="0BD8ACB4" w14:textId="77777777" w:rsidTr="009D0995">
        <w:tc>
          <w:tcPr>
            <w:tcW w:w="1650" w:type="dxa"/>
          </w:tcPr>
          <w:p w14:paraId="4D0CB671" w14:textId="203DAA07" w:rsidR="00D40EFB" w:rsidRDefault="00D40EFB" w:rsidP="00C03610">
            <w:pPr>
              <w:rPr>
                <w:rFonts w:eastAsia="DengXian" w:hint="eastAsia"/>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4F5BCA1B" w:rsidR="00C92C03" w:rsidRDefault="00C92C03" w:rsidP="00C03610">
            <w:pPr>
              <w:rPr>
                <w:rFonts w:ascii="Times" w:hAnsi="Times"/>
                <w:szCs w:val="24"/>
                <w:lang w:eastAsia="x-none"/>
              </w:rPr>
            </w:pPr>
            <w:r>
              <w:rPr>
                <w:rFonts w:ascii="Times" w:hAnsi="Times"/>
                <w:szCs w:val="24"/>
                <w:lang w:eastAsia="x-none"/>
              </w:rPr>
              <w:t>@Nokia: thanks for commet,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w:t>
            </w:r>
            <w:r>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lastRenderedPageBreak/>
              <w:t>for MCCH and/or MTCH channels</w:t>
            </w:r>
            <w:r>
              <w:t>:</w:t>
            </w:r>
          </w:p>
          <w:p w14:paraId="658BB16D" w14:textId="77777777" w:rsidR="00D40EFB" w:rsidRDefault="00D40EFB" w:rsidP="00D40EFB">
            <w:pPr>
              <w:pStyle w:val="ListParagraph"/>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ListParagraph"/>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hint="eastAsia"/>
                <w:szCs w:val="24"/>
                <w:lang w:eastAsia="x-none"/>
              </w:rPr>
            </w:pPr>
          </w:p>
        </w:tc>
      </w:tr>
    </w:tbl>
    <w:p w14:paraId="04594D49" w14:textId="77777777" w:rsidR="009F74D6" w:rsidRDefault="009F74D6" w:rsidP="00C47EC0"/>
    <w:p w14:paraId="062221B9" w14:textId="41DD873E" w:rsidR="009960D8" w:rsidRDefault="009960D8" w:rsidP="009960D8">
      <w:pPr>
        <w:pStyle w:val="Heading3"/>
        <w:numPr>
          <w:ilvl w:val="2"/>
          <w:numId w:val="2"/>
        </w:numPr>
        <w:rPr>
          <w:b/>
          <w:bCs/>
        </w:rPr>
      </w:pPr>
      <w:r>
        <w:rPr>
          <w:b/>
          <w:bCs/>
        </w:rPr>
        <w:t>3</w:t>
      </w:r>
      <w:r w:rsidRPr="009960D8">
        <w:rPr>
          <w:b/>
          <w:bCs/>
          <w:vertAlign w:val="superscript"/>
        </w:rPr>
        <w:t>rd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ListParagraph"/>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85310D">
        <w:tc>
          <w:tcPr>
            <w:tcW w:w="1650" w:type="dxa"/>
            <w:vAlign w:val="center"/>
          </w:tcPr>
          <w:p w14:paraId="20D566AC" w14:textId="77777777" w:rsidR="00680234" w:rsidRPr="00E6336E" w:rsidRDefault="00680234" w:rsidP="0085310D">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85310D">
            <w:pPr>
              <w:jc w:val="center"/>
              <w:rPr>
                <w:b/>
                <w:bCs/>
                <w:sz w:val="22"/>
                <w:szCs w:val="22"/>
              </w:rPr>
            </w:pPr>
            <w:r w:rsidRPr="00E6336E">
              <w:rPr>
                <w:b/>
                <w:bCs/>
                <w:sz w:val="22"/>
                <w:szCs w:val="22"/>
              </w:rPr>
              <w:t>comments</w:t>
            </w:r>
          </w:p>
        </w:tc>
      </w:tr>
      <w:tr w:rsidR="00680234" w14:paraId="64642D8D" w14:textId="77777777" w:rsidTr="0085310D">
        <w:tc>
          <w:tcPr>
            <w:tcW w:w="1650" w:type="dxa"/>
          </w:tcPr>
          <w:p w14:paraId="6C134B7E" w14:textId="7234569B" w:rsidR="00680234" w:rsidRPr="002627B0" w:rsidRDefault="00680234" w:rsidP="0085310D">
            <w:pPr>
              <w:rPr>
                <w:rFonts w:eastAsia="DengXian"/>
                <w:lang w:eastAsia="zh-CN"/>
              </w:rPr>
            </w:pPr>
          </w:p>
        </w:tc>
        <w:tc>
          <w:tcPr>
            <w:tcW w:w="7979" w:type="dxa"/>
          </w:tcPr>
          <w:p w14:paraId="4D3AD0AC" w14:textId="77777777" w:rsidR="00680234" w:rsidRPr="002627B0" w:rsidRDefault="00680234" w:rsidP="0085310D">
            <w:pPr>
              <w:rPr>
                <w:rFonts w:eastAsia="DengXian"/>
                <w:lang w:eastAsia="zh-CN"/>
              </w:rPr>
            </w:pPr>
          </w:p>
        </w:tc>
      </w:tr>
    </w:tbl>
    <w:p w14:paraId="2A9FB97B" w14:textId="77777777" w:rsidR="009F74D6" w:rsidRDefault="009F74D6" w:rsidP="00C47EC0"/>
    <w:p w14:paraId="53725E17" w14:textId="2A34B140" w:rsidR="00F97D34" w:rsidRDefault="00F97D34" w:rsidP="009960D8">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9960D8">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lastRenderedPageBreak/>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9960D8">
      <w:pPr>
        <w:pStyle w:val="Heading3"/>
        <w:numPr>
          <w:ilvl w:val="2"/>
          <w:numId w:val="2"/>
        </w:numPr>
        <w:rPr>
          <w:b/>
          <w:bCs/>
        </w:rPr>
      </w:pPr>
      <w:r>
        <w:rPr>
          <w:b/>
          <w:bCs/>
        </w:rPr>
        <w:t>Tdoc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lastRenderedPageBreak/>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9960D8">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lastRenderedPageBreak/>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9960D8">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lastRenderedPageBreak/>
              <w:t xml:space="preserve">Alt 1: Define a dedicated RNTI to scramble the CRC of a DCI </w:t>
            </w:r>
            <w:ins w:id="16"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17"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lastRenderedPageBreak/>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9960D8">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 xml:space="preserve">Lenovo, </w:t>
            </w:r>
            <w:r>
              <w:rPr>
                <w:rFonts w:eastAsia="DengXian"/>
                <w:lang w:eastAsia="zh-CN"/>
              </w:rPr>
              <w:lastRenderedPageBreak/>
              <w:t>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lastRenderedPageBreak/>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D0995">
        <w:tc>
          <w:tcPr>
            <w:tcW w:w="1650" w:type="dxa"/>
          </w:tcPr>
          <w:p w14:paraId="09C5FC82" w14:textId="77777777" w:rsidR="00242D3A" w:rsidRPr="00C141D4" w:rsidRDefault="00242D3A" w:rsidP="009D0995">
            <w:pPr>
              <w:jc w:val="cente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74C951" w14:textId="77777777" w:rsidR="00242D3A" w:rsidRPr="00EB31E6" w:rsidRDefault="00242D3A" w:rsidP="009D0995">
            <w:pPr>
              <w:rPr>
                <w:rFonts w:eastAsia="DengXian"/>
                <w:bCs/>
                <w:lang w:eastAsia="zh-CN"/>
              </w:rPr>
            </w:pPr>
            <w:r w:rsidRPr="00EB31E6">
              <w:rPr>
                <w:rFonts w:eastAsia="DengXian"/>
                <w:bCs/>
                <w:lang w:eastAsia="zh-CN"/>
              </w:rPr>
              <w:t xml:space="preserve">Fine with the proposals. </w:t>
            </w:r>
          </w:p>
        </w:tc>
      </w:tr>
      <w:tr w:rsidR="00414BAD" w14:paraId="793A4210" w14:textId="77777777" w:rsidTr="009D0995">
        <w:tc>
          <w:tcPr>
            <w:tcW w:w="1650" w:type="dxa"/>
          </w:tcPr>
          <w:p w14:paraId="1623689D" w14:textId="2235788B" w:rsidR="00414BAD" w:rsidRDefault="00414BAD" w:rsidP="009D0995">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D0995">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D0995">
        <w:tc>
          <w:tcPr>
            <w:tcW w:w="1650" w:type="dxa"/>
          </w:tcPr>
          <w:p w14:paraId="2BF39926" w14:textId="15EFAF4A" w:rsidR="00C03610" w:rsidRDefault="00C03610" w:rsidP="00C03610">
            <w:pPr>
              <w:jc w:val="center"/>
              <w:rPr>
                <w:rFonts w:eastAsia="Malgun Gothic"/>
                <w:lang w:eastAsia="zh-CN"/>
              </w:rPr>
            </w:pPr>
            <w:r>
              <w:rPr>
                <w:rFonts w:eastAsia="DengXian" w:hint="eastAsia"/>
                <w:lang w:eastAsia="zh-CN"/>
              </w:rPr>
              <w:t>S</w:t>
            </w:r>
            <w:r>
              <w:rPr>
                <w:rFonts w:eastAsia="DengXian"/>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D0995">
        <w:tc>
          <w:tcPr>
            <w:tcW w:w="1650" w:type="dxa"/>
          </w:tcPr>
          <w:p w14:paraId="7FBF0318" w14:textId="183165D1" w:rsidR="002E7A2D" w:rsidRDefault="002E7A2D" w:rsidP="002E7A2D">
            <w:pPr>
              <w:jc w:val="center"/>
              <w:rPr>
                <w:rFonts w:eastAsia="DengXian" w:hint="eastAsia"/>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D0995">
        <w:tc>
          <w:tcPr>
            <w:tcW w:w="1650" w:type="dxa"/>
          </w:tcPr>
          <w:p w14:paraId="1A89C96E" w14:textId="5D7D730D" w:rsidR="00F770BC" w:rsidRDefault="00F770BC" w:rsidP="00C03610">
            <w:pPr>
              <w:jc w:val="center"/>
              <w:rPr>
                <w:rFonts w:eastAsia="DengXian" w:hint="eastAsia"/>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w:t>
            </w:r>
            <w:r w:rsidR="005B7C92">
              <w:rPr>
                <w:color w:val="FF0000"/>
              </w:rPr>
              <w:lastRenderedPageBreak/>
              <w:t>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F770BC">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 xml:space="preserve">[unchanged] </w:t>
      </w:r>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85310D">
        <w:tc>
          <w:tcPr>
            <w:tcW w:w="1650" w:type="dxa"/>
            <w:vAlign w:val="center"/>
          </w:tcPr>
          <w:p w14:paraId="56C9EB79" w14:textId="77777777" w:rsidR="000E2E50" w:rsidRPr="00E6336E" w:rsidRDefault="000E2E50" w:rsidP="0085310D">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85310D">
            <w:pPr>
              <w:jc w:val="center"/>
              <w:rPr>
                <w:b/>
                <w:bCs/>
                <w:sz w:val="22"/>
                <w:szCs w:val="22"/>
              </w:rPr>
            </w:pPr>
            <w:r w:rsidRPr="00E6336E">
              <w:rPr>
                <w:b/>
                <w:bCs/>
                <w:sz w:val="22"/>
                <w:szCs w:val="22"/>
              </w:rPr>
              <w:t>comments</w:t>
            </w:r>
          </w:p>
        </w:tc>
      </w:tr>
      <w:tr w:rsidR="000E2E50" w:rsidRPr="005E7EC0" w14:paraId="79AA60C2" w14:textId="77777777" w:rsidTr="0085310D">
        <w:tc>
          <w:tcPr>
            <w:tcW w:w="1650" w:type="dxa"/>
          </w:tcPr>
          <w:p w14:paraId="692AF8DF" w14:textId="275393E0" w:rsidR="000E2E50" w:rsidRPr="005E7EC0" w:rsidRDefault="000E2E50" w:rsidP="0085310D">
            <w:pPr>
              <w:rPr>
                <w:rFonts w:eastAsia="DengXian"/>
                <w:lang w:eastAsia="zh-CN"/>
              </w:rPr>
            </w:pPr>
          </w:p>
        </w:tc>
        <w:tc>
          <w:tcPr>
            <w:tcW w:w="7979" w:type="dxa"/>
          </w:tcPr>
          <w:p w14:paraId="6449AE23" w14:textId="184EEFD6" w:rsidR="000E2E50" w:rsidRPr="005E7EC0" w:rsidRDefault="000E2E50" w:rsidP="0085310D">
            <w:pPr>
              <w:rPr>
                <w:rFonts w:eastAsia="DengXian"/>
                <w:lang w:eastAsia="zh-CN"/>
              </w:rPr>
            </w:pPr>
          </w:p>
        </w:tc>
      </w:tr>
    </w:tbl>
    <w:p w14:paraId="76ECAAE2" w14:textId="77777777" w:rsidR="00F770BC" w:rsidRDefault="00F770BC" w:rsidP="0008549E"/>
    <w:p w14:paraId="41620FE3" w14:textId="67C9D93B" w:rsidR="004213FA" w:rsidRDefault="004213FA" w:rsidP="00F770BC">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F770BC">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lastRenderedPageBreak/>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770BC">
      <w:pPr>
        <w:pStyle w:val="Heading3"/>
        <w:numPr>
          <w:ilvl w:val="2"/>
          <w:numId w:val="2"/>
        </w:numPr>
        <w:rPr>
          <w:b/>
          <w:bCs/>
        </w:rPr>
      </w:pPr>
      <w:r>
        <w:rPr>
          <w:b/>
          <w:bCs/>
        </w:rPr>
        <w:t>Tdoc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ListParagraph"/>
        <w:numPr>
          <w:ilvl w:val="2"/>
          <w:numId w:val="28"/>
        </w:numPr>
      </w:pPr>
      <w:r>
        <w:lastRenderedPageBreak/>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Option 1: PDCCH MOs in one MBS-window length are allocated to different SSBs successively, same as the PDCCH MOs for SIBx.</w:t>
      </w:r>
    </w:p>
    <w:p w14:paraId="55DD75AF" w14:textId="77777777" w:rsidR="00155BE7" w:rsidRDefault="00155BE7" w:rsidP="00CA09A1">
      <w:pPr>
        <w:pStyle w:val="ListParagraph"/>
        <w:numPr>
          <w:ilvl w:val="2"/>
          <w:numId w:val="28"/>
        </w:numPr>
      </w:pPr>
      <w:r>
        <w:t>Option 2: PDCCH MOs in one MBS-window length are allocated to one SSB with consecutive MOs.</w:t>
      </w:r>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lastRenderedPageBreak/>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F770BC">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lastRenderedPageBreak/>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F770BC">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lastRenderedPageBreak/>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8"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19" w:author="ZTE-Xingguang" w:date="2021-05-19T22:21:00Z">
              <w:r w:rsidDel="00561B88">
                <w:rPr>
                  <w:rFonts w:ascii="Times" w:hAnsi="Times"/>
                  <w:szCs w:val="24"/>
                  <w:lang w:eastAsia="x-none"/>
                </w:rPr>
                <w:delText xml:space="preserve">study whether </w:delText>
              </w:r>
            </w:del>
            <w:ins w:id="20"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group-common PDCCH/PDSCH is QCL’d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lastRenderedPageBreak/>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MOs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F770BC">
      <w:pPr>
        <w:pStyle w:val="Heading2"/>
        <w:numPr>
          <w:ilvl w:val="1"/>
          <w:numId w:val="2"/>
        </w:numPr>
      </w:pPr>
      <w:r>
        <w:t>Issue 6: CORESET for MCCH and MTCH channels</w:t>
      </w:r>
    </w:p>
    <w:p w14:paraId="3C940371" w14:textId="468F6544" w:rsidR="00AC15B2" w:rsidRDefault="00AC15B2" w:rsidP="00F770BC">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lastRenderedPageBreak/>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770BC">
      <w:pPr>
        <w:pStyle w:val="Heading3"/>
        <w:numPr>
          <w:ilvl w:val="2"/>
          <w:numId w:val="2"/>
        </w:numPr>
        <w:rPr>
          <w:b/>
          <w:bCs/>
        </w:rPr>
      </w:pPr>
      <w:r>
        <w:rPr>
          <w:b/>
          <w:bCs/>
        </w:rPr>
        <w:t>Tdoc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lastRenderedPageBreak/>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Proposal 2. When SIB1 configures an initial DL BWP, SIBx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r w:rsidRPr="002D01C7">
        <w:t>Convida</w:t>
      </w:r>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F770BC">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770BC">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ListParagraph"/>
        <w:numPr>
          <w:ilvl w:val="0"/>
          <w:numId w:val="32"/>
        </w:numPr>
      </w:pPr>
      <w:r>
        <w:lastRenderedPageBreak/>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w:t>
            </w:r>
            <w:r>
              <w:lastRenderedPageBreak/>
              <w:t xml:space="preserve">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lastRenderedPageBreak/>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F770BC">
      <w:pPr>
        <w:pStyle w:val="Heading2"/>
        <w:numPr>
          <w:ilvl w:val="1"/>
          <w:numId w:val="2"/>
        </w:numPr>
      </w:pPr>
      <w:r>
        <w:t>Issue 7: DCI format for MCCH and MTCH channels</w:t>
      </w:r>
    </w:p>
    <w:p w14:paraId="67AA74AB" w14:textId="6050D3C3" w:rsidR="00EC3D97" w:rsidRDefault="00EC3D97" w:rsidP="00F770BC">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F770BC">
      <w:pPr>
        <w:pStyle w:val="Heading3"/>
        <w:numPr>
          <w:ilvl w:val="2"/>
          <w:numId w:val="2"/>
        </w:numPr>
        <w:rPr>
          <w:b/>
          <w:bCs/>
        </w:rPr>
      </w:pPr>
      <w:r>
        <w:rPr>
          <w:b/>
          <w:bCs/>
        </w:rPr>
        <w:t>Tdoc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lastRenderedPageBreak/>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F770BC">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F770BC">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lastRenderedPageBreak/>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F770BC">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F770BC">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F770BC">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F770BC">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F770BC">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F770BC">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F770BC">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F770BC">
      <w:pPr>
        <w:pStyle w:val="Heading3"/>
        <w:numPr>
          <w:ilvl w:val="2"/>
          <w:numId w:val="2"/>
        </w:numPr>
        <w:rPr>
          <w:b/>
          <w:bCs/>
        </w:rPr>
      </w:pPr>
      <w:r w:rsidRPr="00D55719">
        <w:rPr>
          <w:b/>
          <w:bCs/>
        </w:rPr>
        <w:lastRenderedPageBreak/>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F770BC">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F770BC">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F770BC">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F770BC">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F770BC">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F770BC">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0E65EB">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F770BC">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77777777" w:rsidR="00706E9F" w:rsidRPr="009960B0" w:rsidRDefault="00706E9F"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F770BC">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770BC">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57"/>
            <w:bookmarkStart w:id="2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3" w:name="OLE_LINK61"/>
            <w:bookmarkStart w:id="24" w:name="OLE_LINK60"/>
            <w:bookmarkStart w:id="25" w:name="OLE_LINK59"/>
            <w:bookmarkEnd w:id="21"/>
            <w:bookmarkEnd w:id="2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63231" w14:textId="77777777" w:rsidR="00232511" w:rsidRDefault="00232511">
      <w:pPr>
        <w:spacing w:after="0"/>
      </w:pPr>
      <w:r>
        <w:separator/>
      </w:r>
    </w:p>
  </w:endnote>
  <w:endnote w:type="continuationSeparator" w:id="0">
    <w:p w14:paraId="6305D698" w14:textId="77777777" w:rsidR="00232511" w:rsidRDefault="002325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040FD94" w:rsidR="000279D4" w:rsidRDefault="000279D4">
    <w:pPr>
      <w:pStyle w:val="Footer"/>
    </w:pPr>
    <w:r>
      <w:rPr>
        <w:noProof w:val="0"/>
      </w:rPr>
      <w:fldChar w:fldCharType="begin"/>
    </w:r>
    <w:r>
      <w:instrText xml:space="preserve"> PAGE   \* MERGEFORMAT </w:instrText>
    </w:r>
    <w:r>
      <w:rPr>
        <w:noProof w:val="0"/>
      </w:rPr>
      <w:fldChar w:fldCharType="separate"/>
    </w:r>
    <w:r w:rsidR="00C03610">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2838" w14:textId="77777777" w:rsidR="00232511" w:rsidRDefault="00232511">
      <w:pPr>
        <w:spacing w:after="0"/>
      </w:pPr>
      <w:r>
        <w:separator/>
      </w:r>
    </w:p>
  </w:footnote>
  <w:footnote w:type="continuationSeparator" w:id="0">
    <w:p w14:paraId="76F60B00" w14:textId="77777777" w:rsidR="00232511" w:rsidRDefault="002325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0279D4" w:rsidRDefault="000279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26"/>
  </w:num>
  <w:num w:numId="4">
    <w:abstractNumId w:val="8"/>
  </w:num>
  <w:num w:numId="5">
    <w:abstractNumId w:val="24"/>
  </w:num>
  <w:num w:numId="6">
    <w:abstractNumId w:val="17"/>
  </w:num>
  <w:num w:numId="7">
    <w:abstractNumId w:val="14"/>
  </w:num>
  <w:num w:numId="8">
    <w:abstractNumId w:val="2"/>
  </w:num>
  <w:num w:numId="9">
    <w:abstractNumId w:val="1"/>
  </w:num>
  <w:num w:numId="10">
    <w:abstractNumId w:val="38"/>
  </w:num>
  <w:num w:numId="11">
    <w:abstractNumId w:val="12"/>
  </w:num>
  <w:num w:numId="12">
    <w:abstractNumId w:val="3"/>
  </w:num>
  <w:num w:numId="13">
    <w:abstractNumId w:val="9"/>
  </w:num>
  <w:num w:numId="14">
    <w:abstractNumId w:val="37"/>
  </w:num>
  <w:num w:numId="15">
    <w:abstractNumId w:val="25"/>
  </w:num>
  <w:num w:numId="16">
    <w:abstractNumId w:val="31"/>
  </w:num>
  <w:num w:numId="17">
    <w:abstractNumId w:val="20"/>
  </w:num>
  <w:num w:numId="18">
    <w:abstractNumId w:val="25"/>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1"/>
  </w:num>
  <w:num w:numId="24">
    <w:abstractNumId w:val="19"/>
  </w:num>
  <w:num w:numId="25">
    <w:abstractNumId w:val="16"/>
  </w:num>
  <w:num w:numId="26">
    <w:abstractNumId w:val="35"/>
  </w:num>
  <w:num w:numId="27">
    <w:abstractNumId w:val="36"/>
  </w:num>
  <w:num w:numId="28">
    <w:abstractNumId w:val="40"/>
  </w:num>
  <w:num w:numId="29">
    <w:abstractNumId w:val="28"/>
  </w:num>
  <w:num w:numId="30">
    <w:abstractNumId w:val="29"/>
  </w:num>
  <w:num w:numId="31">
    <w:abstractNumId w:val="33"/>
  </w:num>
  <w:num w:numId="32">
    <w:abstractNumId w:val="7"/>
  </w:num>
  <w:num w:numId="33">
    <w:abstractNumId w:val="39"/>
  </w:num>
  <w:num w:numId="34">
    <w:abstractNumId w:val="5"/>
  </w:num>
  <w:num w:numId="35">
    <w:abstractNumId w:val="15"/>
  </w:num>
  <w:num w:numId="36">
    <w:abstractNumId w:val="13"/>
  </w:num>
  <w:num w:numId="37">
    <w:abstractNumId w:val="6"/>
  </w:num>
  <w:num w:numId="38">
    <w:abstractNumId w:val="10"/>
  </w:num>
  <w:num w:numId="39">
    <w:abstractNumId w:val="23"/>
  </w:num>
  <w:num w:numId="40">
    <w:abstractNumId w:val="22"/>
  </w:num>
  <w:num w:numId="41">
    <w:abstractNumId w:val="32"/>
  </w:num>
  <w:num w:numId="42">
    <w:abstractNumId w:val="3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4BAD"/>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A4E"/>
    <w:rsid w:val="00555C65"/>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36B3"/>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37B"/>
    <w:rsid w:val="00631670"/>
    <w:rsid w:val="00631701"/>
    <w:rsid w:val="0063216D"/>
    <w:rsid w:val="00632953"/>
    <w:rsid w:val="00633159"/>
    <w:rsid w:val="00633263"/>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281"/>
    <w:rsid w:val="006D56EE"/>
    <w:rsid w:val="006D69C5"/>
    <w:rsid w:val="006D6D29"/>
    <w:rsid w:val="006D6FAB"/>
    <w:rsid w:val="006D7814"/>
    <w:rsid w:val="006D7C99"/>
    <w:rsid w:val="006E200B"/>
    <w:rsid w:val="006E22EE"/>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41C"/>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A8"/>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B4D1169-AAD2-49AA-94E3-AC96D3FB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99082-7904-4AE4-8146-C27EDBF2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63</Pages>
  <Words>26642</Words>
  <Characters>151861</Characters>
  <Application>Microsoft Office Word</Application>
  <DocSecurity>0</DocSecurity>
  <Lines>1265</Lines>
  <Paragraphs>356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178147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5</cp:revision>
  <cp:lastPrinted>2019-08-16T08:11:00Z</cp:lastPrinted>
  <dcterms:created xsi:type="dcterms:W3CDTF">2021-05-21T12:13:00Z</dcterms:created>
  <dcterms:modified xsi:type="dcterms:W3CDTF">2021-05-21T12:16:00Z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ies>
</file>