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options, we can </w:t>
            </w:r>
            <w:r>
              <w:rPr>
                <w:rFonts w:eastAsia="Malgun Gothic"/>
                <w:lang w:eastAsia="ko-KR"/>
              </w:rPr>
              <w:lastRenderedPageBreak/>
              <w:t>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lastRenderedPageBreak/>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D0995">
        <w:tc>
          <w:tcPr>
            <w:tcW w:w="1650" w:type="dxa"/>
          </w:tcPr>
          <w:p w14:paraId="79C18795" w14:textId="77777777" w:rsidR="00242D3A" w:rsidRDefault="00242D3A" w:rsidP="009D0995">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D0995">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D0995">
        <w:tc>
          <w:tcPr>
            <w:tcW w:w="1650" w:type="dxa"/>
          </w:tcPr>
          <w:p w14:paraId="6F6D92F1" w14:textId="07E36E7C" w:rsidR="00414BAD" w:rsidRDefault="00414BAD" w:rsidP="009D0995">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D0995">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D0995">
        <w:tc>
          <w:tcPr>
            <w:tcW w:w="1650" w:type="dxa"/>
          </w:tcPr>
          <w:p w14:paraId="05A34639" w14:textId="361ACCAC" w:rsidR="00C03610" w:rsidRDefault="00C03610" w:rsidP="00C03610">
            <w:pPr>
              <w:rPr>
                <w:rFonts w:eastAsia="Malgun Gothic" w:hint="eastAsia"/>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hint="eastAsia"/>
                <w:lang w:eastAsia="zh-CN"/>
              </w:rPr>
            </w:pPr>
            <w:r w:rsidRPr="00D81E66">
              <w:rPr>
                <w:rFonts w:ascii="Times" w:hAnsi="Times" w:hint="eastAsia"/>
                <w:szCs w:val="24"/>
                <w:lang w:eastAsia="x-none"/>
              </w:rPr>
              <w:t>S</w:t>
            </w:r>
            <w:r w:rsidRPr="00D81E66">
              <w:rPr>
                <w:rFonts w:ascii="Times" w:hAnsi="Times"/>
                <w:szCs w:val="24"/>
                <w:lang w:eastAsia="x-none"/>
              </w:rPr>
              <w:t>upport.</w:t>
            </w:r>
          </w:p>
        </w:tc>
      </w:tr>
    </w:tbl>
    <w:p w14:paraId="2BCD66B3" w14:textId="77777777" w:rsidR="00F47893" w:rsidRDefault="00F47893" w:rsidP="002934E4"/>
    <w:p w14:paraId="0FF9985A" w14:textId="5344D427" w:rsidR="002934E4" w:rsidRPr="00F65E61" w:rsidRDefault="002934E4" w:rsidP="00FA62B4">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lastRenderedPageBreak/>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lastRenderedPageBreak/>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lastRenderedPageBreak/>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lastRenderedPageBreak/>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lastRenderedPageBreak/>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FA62B4">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lastRenderedPageBreak/>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w:t>
            </w:r>
            <w:r>
              <w:rPr>
                <w:lang w:eastAsia="zh-CN"/>
              </w:rPr>
              <w:lastRenderedPageBreak/>
              <w:t>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xml:space="preserve">, as UE capability is not known to </w:t>
            </w:r>
            <w:r w:rsidR="00C4773F">
              <w:rPr>
                <w:rFonts w:eastAsia="等线"/>
                <w:bCs/>
                <w:lang w:eastAsia="zh-CN"/>
              </w:rPr>
              <w:lastRenderedPageBreak/>
              <w:t>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lastRenderedPageBreak/>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lastRenderedPageBreak/>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D0995">
        <w:tc>
          <w:tcPr>
            <w:tcW w:w="1650" w:type="dxa"/>
          </w:tcPr>
          <w:p w14:paraId="1824B894" w14:textId="77777777" w:rsidR="00242D3A" w:rsidRPr="00B74B29" w:rsidRDefault="00242D3A" w:rsidP="009D0995">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D0995">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D0995">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D0995">
        <w:tc>
          <w:tcPr>
            <w:tcW w:w="1650" w:type="dxa"/>
          </w:tcPr>
          <w:p w14:paraId="6B2BE9E4" w14:textId="0EEB1F66" w:rsidR="00414BAD" w:rsidRDefault="00414BAD" w:rsidP="009D0995">
            <w:pPr>
              <w:rPr>
                <w:rFonts w:eastAsia="等线"/>
                <w:lang w:eastAsia="zh-CN"/>
              </w:rPr>
            </w:pPr>
            <w:r>
              <w:rPr>
                <w:rFonts w:eastAsia="Malgun Gothic" w:hint="eastAsia"/>
                <w:lang w:eastAsia="zh-CN"/>
              </w:rPr>
              <w:lastRenderedPageBreak/>
              <w:t>CATT</w:t>
            </w:r>
          </w:p>
        </w:tc>
        <w:tc>
          <w:tcPr>
            <w:tcW w:w="7979" w:type="dxa"/>
          </w:tcPr>
          <w:p w14:paraId="6D2056FB" w14:textId="77777777" w:rsidR="00414BAD" w:rsidRPr="000F1651" w:rsidRDefault="00414BAD" w:rsidP="003546FC">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3546FC">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D0995">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D0995">
        <w:tc>
          <w:tcPr>
            <w:tcW w:w="1650" w:type="dxa"/>
          </w:tcPr>
          <w:p w14:paraId="54CD3749" w14:textId="5FBAD621" w:rsidR="00C03610" w:rsidRDefault="00C03610" w:rsidP="00C03610">
            <w:pPr>
              <w:rPr>
                <w:rFonts w:eastAsia="Malgun Gothic" w:hint="eastAsia"/>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lastRenderedPageBreak/>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a"/>
        <w:numPr>
          <w:ilvl w:val="1"/>
          <w:numId w:val="23"/>
        </w:numPr>
      </w:pPr>
      <w:r w:rsidRPr="00137921">
        <w:lastRenderedPageBreak/>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lastRenderedPageBreak/>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33263">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lastRenderedPageBreak/>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lastRenderedPageBreak/>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D0995">
        <w:tc>
          <w:tcPr>
            <w:tcW w:w="1650" w:type="dxa"/>
          </w:tcPr>
          <w:p w14:paraId="21747605" w14:textId="77777777" w:rsidR="00242D3A" w:rsidRPr="00EA79CF" w:rsidRDefault="00242D3A" w:rsidP="009D0995">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BE0696C" w14:textId="77777777" w:rsidR="00242D3A" w:rsidRDefault="00242D3A" w:rsidP="009D0995">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D0995">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D0995">
        <w:tc>
          <w:tcPr>
            <w:tcW w:w="1650" w:type="dxa"/>
          </w:tcPr>
          <w:p w14:paraId="6EDE7F0C" w14:textId="2AB4FDF0" w:rsidR="00414BAD" w:rsidRDefault="00414BAD" w:rsidP="009D0995">
            <w:pPr>
              <w:rPr>
                <w:rFonts w:eastAsia="等线"/>
                <w:lang w:eastAsia="zh-CN"/>
              </w:rPr>
            </w:pPr>
            <w:r>
              <w:rPr>
                <w:rFonts w:hint="eastAsia"/>
                <w:lang w:eastAsia="zh-CN"/>
              </w:rPr>
              <w:t>CATT</w:t>
            </w:r>
          </w:p>
        </w:tc>
        <w:tc>
          <w:tcPr>
            <w:tcW w:w="7979" w:type="dxa"/>
          </w:tcPr>
          <w:p w14:paraId="68BCD722" w14:textId="7C7EAF4F" w:rsidR="00414BAD" w:rsidRDefault="00414BAD" w:rsidP="009D0995">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D0995">
        <w:tc>
          <w:tcPr>
            <w:tcW w:w="1650" w:type="dxa"/>
          </w:tcPr>
          <w:p w14:paraId="688FF16F" w14:textId="10D42834" w:rsidR="00C03610" w:rsidRDefault="00C03610" w:rsidP="00C03610">
            <w:pPr>
              <w:rPr>
                <w:rFonts w:hint="eastAsia"/>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rFonts w:hint="eastAsia"/>
                <w:lang w:eastAsia="zh-CN"/>
              </w:rPr>
            </w:pPr>
            <w:r w:rsidRPr="0078024B">
              <w:rPr>
                <w:rFonts w:ascii="Times" w:hAnsi="Times" w:hint="eastAsia"/>
                <w:szCs w:val="24"/>
                <w:lang w:eastAsia="x-none"/>
              </w:rPr>
              <w:t>W</w:t>
            </w:r>
            <w:r w:rsidRPr="0078024B">
              <w:rPr>
                <w:rFonts w:ascii="Times" w:hAnsi="Times"/>
                <w:szCs w:val="24"/>
                <w:lang w:eastAsia="x-none"/>
              </w:rPr>
              <w:t>e are fine.</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lastRenderedPageBreak/>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lastRenderedPageBreak/>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lastRenderedPageBreak/>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6"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7"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lastRenderedPageBreak/>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3"/>
        <w:numPr>
          <w:ilvl w:val="2"/>
          <w:numId w:val="2"/>
        </w:numPr>
        <w:rPr>
          <w:b/>
          <w:bCs/>
        </w:rPr>
      </w:pPr>
      <w:r>
        <w:rPr>
          <w:b/>
          <w:bCs/>
        </w:rPr>
        <w:lastRenderedPageBreak/>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D0995">
        <w:tc>
          <w:tcPr>
            <w:tcW w:w="1650" w:type="dxa"/>
          </w:tcPr>
          <w:p w14:paraId="09C5FC82" w14:textId="77777777" w:rsidR="00242D3A" w:rsidRPr="00C141D4" w:rsidRDefault="00242D3A" w:rsidP="009D0995">
            <w:pPr>
              <w:jc w:val="cente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B74C951" w14:textId="77777777" w:rsidR="00242D3A" w:rsidRPr="00EB31E6" w:rsidRDefault="00242D3A" w:rsidP="009D0995">
            <w:pPr>
              <w:rPr>
                <w:rFonts w:eastAsia="等线"/>
                <w:bCs/>
                <w:lang w:eastAsia="zh-CN"/>
              </w:rPr>
            </w:pPr>
            <w:r w:rsidRPr="00EB31E6">
              <w:rPr>
                <w:rFonts w:eastAsia="等线"/>
                <w:bCs/>
                <w:lang w:eastAsia="zh-CN"/>
              </w:rPr>
              <w:t xml:space="preserve">Fine with the proposals. </w:t>
            </w:r>
          </w:p>
        </w:tc>
      </w:tr>
      <w:tr w:rsidR="00414BAD" w14:paraId="793A4210" w14:textId="77777777" w:rsidTr="009D0995">
        <w:tc>
          <w:tcPr>
            <w:tcW w:w="1650" w:type="dxa"/>
          </w:tcPr>
          <w:p w14:paraId="1623689D" w14:textId="2235788B" w:rsidR="00414BAD" w:rsidRDefault="00414BAD" w:rsidP="009D0995">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D0995">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D0995">
        <w:tc>
          <w:tcPr>
            <w:tcW w:w="1650" w:type="dxa"/>
          </w:tcPr>
          <w:p w14:paraId="2BF39926" w14:textId="15EFAF4A" w:rsidR="00C03610" w:rsidRDefault="00C03610" w:rsidP="00C03610">
            <w:pPr>
              <w:jc w:val="center"/>
              <w:rPr>
                <w:rFonts w:eastAsia="Malgun Gothic" w:hint="eastAsia"/>
                <w:lang w:eastAsia="zh-CN"/>
              </w:rPr>
            </w:pPr>
            <w:bookmarkStart w:id="18" w:name="_GoBack" w:colFirst="0" w:colLast="0"/>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hint="eastAsia"/>
                <w:lang w:eastAsia="zh-CN"/>
              </w:rPr>
            </w:pPr>
            <w:r>
              <w:rPr>
                <w:rFonts w:eastAsia="等线"/>
                <w:lang w:eastAsia="zh-CN"/>
              </w:rPr>
              <w:t>OK with the two proposals.</w:t>
            </w:r>
          </w:p>
        </w:tc>
      </w:tr>
      <w:bookmarkEnd w:id="18"/>
    </w:tbl>
    <w:p w14:paraId="07F17CCE" w14:textId="77777777" w:rsidR="00183E26" w:rsidRDefault="00183E26" w:rsidP="0008549E"/>
    <w:p w14:paraId="41620FE3" w14:textId="67C9D93B" w:rsidR="004213FA" w:rsidRDefault="004213FA" w:rsidP="00F36FA4">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F36FA4">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lastRenderedPageBreak/>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a"/>
        <w:numPr>
          <w:ilvl w:val="2"/>
          <w:numId w:val="28"/>
        </w:numPr>
      </w:pPr>
      <w:r>
        <w:t>Option 2: PDCCH MOs in one MBS-window length are allocated to one SSB with consecutive MOs.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lastRenderedPageBreak/>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lastRenderedPageBreak/>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F36FA4">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9"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QCLed with TRS, it would introduce huge </w:t>
            </w:r>
            <w:r>
              <w:rPr>
                <w:lang w:eastAsia="zh-CN"/>
              </w:rPr>
              <w:lastRenderedPageBreak/>
              <w:t>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0" w:author="ZTE-Xingguang" w:date="2021-05-19T22:21:00Z">
              <w:r w:rsidDel="00561B88">
                <w:rPr>
                  <w:rFonts w:ascii="Times" w:hAnsi="Times"/>
                  <w:szCs w:val="24"/>
                  <w:lang w:eastAsia="x-none"/>
                </w:rPr>
                <w:delText xml:space="preserve">study whether </w:delText>
              </w:r>
            </w:del>
            <w:ins w:id="2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lastRenderedPageBreak/>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lastRenderedPageBreak/>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lastRenderedPageBreak/>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2"/>
        <w:numPr>
          <w:ilvl w:val="1"/>
          <w:numId w:val="2"/>
        </w:numPr>
      </w:pPr>
      <w:r>
        <w:t>Issue 6: CORESET for MCCH and MTCH channels</w:t>
      </w:r>
    </w:p>
    <w:p w14:paraId="3C940371" w14:textId="468F6544" w:rsidR="00AC15B2" w:rsidRDefault="00AC15B2" w:rsidP="00F36FA4">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w:t>
      </w:r>
      <w:r w:rsidRPr="006924B4">
        <w:lastRenderedPageBreak/>
        <w:t xml:space="preserve">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F36FA4">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lastRenderedPageBreak/>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lastRenderedPageBreak/>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lastRenderedPageBreak/>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2"/>
        <w:numPr>
          <w:ilvl w:val="1"/>
          <w:numId w:val="2"/>
        </w:numPr>
      </w:pPr>
      <w:r>
        <w:t>Issue 7: DCI format for MCCH and MTCH channels</w:t>
      </w:r>
    </w:p>
    <w:p w14:paraId="67AA74AB" w14:textId="6050D3C3" w:rsidR="00EC3D97" w:rsidRDefault="00EC3D97" w:rsidP="00F36FA4">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F36FA4">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2"/>
        <w:numPr>
          <w:ilvl w:val="1"/>
          <w:numId w:val="2"/>
        </w:numPr>
      </w:pPr>
      <w:r w:rsidRPr="00D53392">
        <w:lastRenderedPageBreak/>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F36FA4">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F36FA4">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F36FA4">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F36FA4">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F36FA4">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1"/>
        <w:numPr>
          <w:ilvl w:val="0"/>
          <w:numId w:val="2"/>
        </w:numPr>
        <w:rPr>
          <w:lang w:eastAsia="zh-CN"/>
        </w:rPr>
      </w:pPr>
      <w:r>
        <w:rPr>
          <w:lang w:eastAsia="zh-CN"/>
        </w:rPr>
        <w:lastRenderedPageBreak/>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57"/>
            <w:bookmarkStart w:id="23"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4" w:name="OLE_LINK61"/>
            <w:bookmarkStart w:id="25" w:name="OLE_LINK60"/>
            <w:bookmarkStart w:id="26" w:name="OLE_LINK59"/>
            <w:bookmarkEnd w:id="22"/>
            <w:bookmarkEnd w:id="23"/>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4"/>
          <w:bookmarkEnd w:id="25"/>
          <w:bookmarkEnd w:id="26"/>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7" w:name="OLE_LINK4"/>
            <w:bookmarkStart w:id="28" w:name="OLE_LINK3"/>
            <w:bookmarkStart w:id="29" w:name="OLE_LINK2"/>
            <w:bookmarkStart w:id="3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7"/>
            <w:bookmarkEnd w:id="28"/>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29"/>
          <w:bookmarkEnd w:id="30"/>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8FA82" w14:textId="77777777" w:rsidR="00C436F2" w:rsidRDefault="00C436F2">
      <w:pPr>
        <w:spacing w:after="0"/>
      </w:pPr>
      <w:r>
        <w:separator/>
      </w:r>
    </w:p>
  </w:endnote>
  <w:endnote w:type="continuationSeparator" w:id="0">
    <w:p w14:paraId="4C1D9EA1" w14:textId="77777777" w:rsidR="00C436F2" w:rsidRDefault="00C436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040FD94" w:rsidR="000279D4" w:rsidRDefault="000279D4">
    <w:pPr>
      <w:pStyle w:val="aa"/>
    </w:pPr>
    <w:r>
      <w:rPr>
        <w:noProof w:val="0"/>
      </w:rPr>
      <w:fldChar w:fldCharType="begin"/>
    </w:r>
    <w:r>
      <w:instrText xml:space="preserve"> PAGE   \* MERGEFORMAT </w:instrText>
    </w:r>
    <w:r>
      <w:rPr>
        <w:noProof w:val="0"/>
      </w:rPr>
      <w:fldChar w:fldCharType="separate"/>
    </w:r>
    <w:r w:rsidR="00C03610">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177D" w14:textId="77777777" w:rsidR="00C436F2" w:rsidRDefault="00C436F2">
      <w:pPr>
        <w:spacing w:after="0"/>
      </w:pPr>
      <w:r>
        <w:separator/>
      </w:r>
    </w:p>
  </w:footnote>
  <w:footnote w:type="continuationSeparator" w:id="0">
    <w:p w14:paraId="477C77A5" w14:textId="77777777" w:rsidR="00C436F2" w:rsidRDefault="00C436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0279D4" w:rsidRDefault="000279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4BAD"/>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411"/>
    <w:rsid w:val="007578D6"/>
    <w:rsid w:val="00757A18"/>
    <w:rsid w:val="00757F21"/>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B4D1169-AAD2-49AA-94E3-AC96D3FB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9082-7904-4AE4-8146-C27EDBF2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59</Pages>
  <Words>25109</Words>
  <Characters>143125</Characters>
  <Application>Microsoft Office Word</Application>
  <DocSecurity>0</DocSecurity>
  <Lines>1192</Lines>
  <Paragraphs>335</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167899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桂鑫 (Xin Gui)</cp:lastModifiedBy>
  <cp:revision>2</cp:revision>
  <cp:lastPrinted>2019-08-16T08:11:00Z</cp:lastPrinted>
  <dcterms:created xsi:type="dcterms:W3CDTF">2021-05-21T11:11:00Z</dcterms:created>
  <dcterms:modified xsi:type="dcterms:W3CDTF">2021-05-21T11:11:00Z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