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A2049C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255993">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 xml:space="preserve">NOTE: RAN2 is still discussing some aspects that may have an impact on this issue, e.g. whether or not to support multiple MCCH or whether or not a notification about the modification/stop of an </w:t>
            </w:r>
            <w:proofErr w:type="spellStart"/>
            <w:r w:rsidRPr="00152546">
              <w:rPr>
                <w:rFonts w:ascii="Arial" w:eastAsia="等线" w:hAnsi="Arial" w:cs="Arial"/>
                <w:sz w:val="16"/>
              </w:rPr>
              <w:t>ongoing</w:t>
            </w:r>
            <w:proofErr w:type="spellEnd"/>
            <w:r w:rsidRPr="00152546">
              <w:rPr>
                <w:rFonts w:ascii="Arial" w:eastAsia="等线" w:hAnsi="Arial" w:cs="Arial"/>
                <w:sz w:val="16"/>
              </w:rPr>
              <w:t xml:space="preserve">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proofErr w:type="gramStart"/>
      <w:r w:rsidRPr="007A7A56">
        <w:rPr>
          <w:i/>
          <w:iCs/>
          <w:szCs w:val="24"/>
          <w:lang w:eastAsia="en-US"/>
        </w:rPr>
        <w:t>configured/defined specific common frequency resource (CFR) for group-common PDCCH/PDSCH</w:t>
      </w:r>
      <w:r w:rsidRPr="00643022">
        <w:rPr>
          <w:i/>
          <w:iCs/>
          <w:szCs w:val="24"/>
          <w:lang w:eastAsia="en-US"/>
        </w:rPr>
        <w:t xml:space="preserve"> were</w:t>
      </w:r>
      <w:proofErr w:type="gramEnd"/>
      <w:r w:rsidRPr="00643022">
        <w:rPr>
          <w:i/>
          <w:iCs/>
          <w:szCs w:val="24"/>
          <w:lang w:eastAsia="en-US"/>
        </w:rPr>
        <w:t xml:space="preserve"> identified for further study at RAN1#104-e. </w:t>
      </w:r>
      <w:proofErr w:type="gramStart"/>
      <w:r w:rsidRPr="00643022">
        <w:rPr>
          <w:i/>
          <w:iCs/>
          <w:szCs w:val="24"/>
          <w:lang w:eastAsia="en-US"/>
        </w:rPr>
        <w:t>From [R1-2104552, Nokia].</w:t>
      </w:r>
      <w:proofErr w:type="gramEnd"/>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10"/>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xml:space="preserve">. </w:t>
      </w:r>
      <w:proofErr w:type="gramStart"/>
      <w:r w:rsidRPr="00643022">
        <w:rPr>
          <w:i/>
          <w:iCs/>
          <w:szCs w:val="24"/>
          <w:lang w:eastAsia="en-US"/>
        </w:rPr>
        <w:t>From [</w:t>
      </w:r>
      <w:r w:rsidRPr="00EB4575">
        <w:rPr>
          <w:i/>
          <w:iCs/>
          <w:szCs w:val="24"/>
          <w:lang w:eastAsia="en-US"/>
        </w:rPr>
        <w:t>R1-2104338</w:t>
      </w:r>
      <w:r w:rsidRPr="00EB4575">
        <w:rPr>
          <w:i/>
          <w:iCs/>
          <w:szCs w:val="24"/>
          <w:lang w:eastAsia="en-US"/>
        </w:rPr>
        <w:tab/>
        <w:t>ZTE</w:t>
      </w:r>
      <w:r w:rsidRPr="00643022">
        <w:rPr>
          <w:i/>
          <w:iCs/>
          <w:szCs w:val="24"/>
          <w:lang w:eastAsia="en-US"/>
        </w:rPr>
        <w:t>].</w:t>
      </w:r>
      <w:proofErr w:type="gramEnd"/>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proofErr w:type="gramStart"/>
            <w:r w:rsidRPr="00436BAD">
              <w:rPr>
                <w:sz w:val="16"/>
                <w:szCs w:val="16"/>
                <w:lang w:eastAsia="ja-JP"/>
              </w:rPr>
              <w:t>the</w:t>
            </w:r>
            <w:proofErr w:type="gramEnd"/>
            <w:r w:rsidRPr="00436BAD">
              <w:rPr>
                <w:sz w:val="16"/>
                <w:szCs w:val="16"/>
                <w:lang w:eastAsia="ja-JP"/>
              </w:rPr>
              <w:t xml:space="preserv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lastRenderedPageBreak/>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a"/>
        <w:numPr>
          <w:ilvl w:val="1"/>
          <w:numId w:val="20"/>
        </w:numPr>
      </w:pPr>
      <w:r>
        <w:lastRenderedPageBreak/>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proofErr w:type="spellStart"/>
      <w:r w:rsidRPr="001045D2">
        <w:t>MediaTek</w:t>
      </w:r>
      <w:proofErr w:type="spellEnd"/>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a"/>
        <w:numPr>
          <w:ilvl w:val="1"/>
          <w:numId w:val="20"/>
        </w:numPr>
      </w:pPr>
      <w:r>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lastRenderedPageBreak/>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 xml:space="preserve">Proposal 1a: For Idle/Inactive UEs broadcast </w:t>
      </w:r>
      <w:proofErr w:type="gramStart"/>
      <w:r w:rsidRPr="00F35ADD">
        <w:t>reception,</w:t>
      </w:r>
      <w:proofErr w:type="gramEnd"/>
      <w:r w:rsidRPr="00F35ADD">
        <w:t xml:space="preserve"> the common frequency resource (CFR) for group-common PDCCH/PDSCH is fully contained within the initial BWP and is configured by SIB.  Furthermore, the frequency </w:t>
      </w:r>
      <w:proofErr w:type="gramStart"/>
      <w:r w:rsidRPr="00F35ADD">
        <w:t>resources for the CFR does</w:t>
      </w:r>
      <w:proofErr w:type="gramEnd"/>
      <w:r w:rsidRPr="00F35ADD">
        <w:t xml:space="preserve">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w:t>
      </w:r>
      <w:proofErr w:type="spellStart"/>
      <w:r>
        <w:t>MediaTek</w:t>
      </w:r>
      <w:proofErr w:type="spellEnd"/>
      <w:r>
        <w:t xml:space="preserve">, LG, </w:t>
      </w:r>
      <w:proofErr w:type="gramStart"/>
      <w:r>
        <w:t>Chengdu</w:t>
      </w:r>
      <w:proofErr w:type="gramEnd"/>
      <w:r>
        <w:t xml:space="preserve">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lastRenderedPageBreak/>
        <w:t xml:space="preserve">Contributions in </w:t>
      </w:r>
      <w:r w:rsidR="00542956">
        <w:t>[</w:t>
      </w:r>
      <w:r w:rsidR="00496669">
        <w:t>Huawei, ZTE, CATT, Nokia, CMCC, Qualcomm</w:t>
      </w:r>
      <w:r w:rsidR="002A565D">
        <w:t xml:space="preserve">, Lenovo, Intel, Apple, Samsung, </w:t>
      </w:r>
      <w:proofErr w:type="spellStart"/>
      <w:r w:rsidR="002A565D">
        <w:t>MediaTek</w:t>
      </w:r>
      <w:proofErr w:type="spellEnd"/>
      <w:r w:rsidR="002A565D">
        <w:t xml:space="preserve">,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w:t>
      </w:r>
      <w:proofErr w:type="spellStart"/>
      <w:r w:rsidR="002A565D">
        <w:t>MediaTek</w:t>
      </w:r>
      <w:proofErr w:type="spellEnd"/>
      <w:r w:rsidR="002A565D">
        <w:t xml:space="preserve">,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proofErr w:type="gramStart"/>
      <w:r>
        <w:rPr>
          <w:rFonts w:ascii="Times" w:hAnsi="Times"/>
          <w:szCs w:val="24"/>
          <w:lang w:eastAsia="x-none"/>
        </w:rPr>
        <w:t>”.</w:t>
      </w:r>
      <w:proofErr w:type="gramEnd"/>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w:t>
      </w:r>
      <w:proofErr w:type="gramStart"/>
      <w:r w:rsidR="00B15B29">
        <w:t>channel</w:t>
      </w:r>
      <w:r>
        <w:t>,</w:t>
      </w:r>
      <w:proofErr w:type="gramEnd"/>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xml:space="preserve">, </w:t>
      </w:r>
      <w:proofErr w:type="spellStart"/>
      <w:r w:rsidR="00307D81">
        <w:t>MediaTek</w:t>
      </w:r>
      <w:proofErr w:type="spellEnd"/>
      <w:r w:rsidR="00307D81">
        <w:t>,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xml:space="preserve">, Intel, </w:t>
      </w:r>
      <w:proofErr w:type="spellStart"/>
      <w:r w:rsidR="00307D81">
        <w:t>MediaTek</w:t>
      </w:r>
      <w:proofErr w:type="spellEnd"/>
      <w:r w:rsidR="00307D81">
        <w:t>]</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xml:space="preserve">, Lenovo, </w:t>
      </w:r>
      <w:proofErr w:type="spellStart"/>
      <w:r w:rsidR="00307D81">
        <w:t>MediaTek</w:t>
      </w:r>
      <w:proofErr w:type="spellEnd"/>
      <w:r w:rsidR="00307D81">
        <w:t>,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 xml:space="preserve">[OPPO, </w:t>
      </w:r>
      <w:proofErr w:type="spellStart"/>
      <w:r w:rsidR="00307D81">
        <w:t>intel</w:t>
      </w:r>
      <w:proofErr w:type="spellEnd"/>
      <w:r w:rsidR="00307D81">
        <w:t>,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 xml:space="preserve">[Intel, </w:t>
      </w:r>
      <w:proofErr w:type="spellStart"/>
      <w:r w:rsidR="00307D81">
        <w:t>MediaTek</w:t>
      </w:r>
      <w:proofErr w:type="spellEnd"/>
      <w:r w:rsidR="00307D81">
        <w:t>]</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t xml:space="preserve">Contributions in [Huawei, Nokia, Qualcomm, </w:t>
      </w:r>
      <w:proofErr w:type="gramStart"/>
      <w:r>
        <w:t>Intel</w:t>
      </w:r>
      <w:proofErr w:type="gramEnd"/>
      <w:r>
        <w:t xml:space="preserve">]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lastRenderedPageBreak/>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w:t>
            </w:r>
            <w:proofErr w:type="gramStart"/>
            <w:r>
              <w:rPr>
                <w:rFonts w:eastAsia="等线"/>
                <w:lang w:eastAsia="zh-CN"/>
              </w:rPr>
              <w:t>..”</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Proposal 2.1-1: we are not so sure this proposal is really needed, what is the relationship with below agreements? “</w:t>
            </w:r>
            <w:proofErr w:type="gramStart"/>
            <w:r>
              <w:rPr>
                <w:rFonts w:eastAsia="等线"/>
                <w:lang w:eastAsia="zh-CN"/>
              </w:rPr>
              <w:t>can</w:t>
            </w:r>
            <w:proofErr w:type="gramEnd"/>
            <w:r>
              <w:rPr>
                <w:rFonts w:eastAsia="等线"/>
                <w:lang w:eastAsia="zh-CN"/>
              </w:rPr>
              <w:t xml:space="preserve">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proofErr w:type="gramStart"/>
            <w:r w:rsidRPr="003B7B85">
              <w:rPr>
                <w:lang w:eastAsia="ja-JP"/>
              </w:rPr>
              <w:t>the</w:t>
            </w:r>
            <w:proofErr w:type="gramEnd"/>
            <w:r w:rsidRPr="003B7B85">
              <w:rPr>
                <w:lang w:eastAsia="ja-JP"/>
              </w:rPr>
              <w:t xml:space="preserv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lastRenderedPageBreak/>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92515B">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w:t>
            </w:r>
            <w:proofErr w:type="spellStart"/>
            <w:r>
              <w:rPr>
                <w:rFonts w:eastAsia="Malgun Gothic"/>
                <w:lang w:eastAsia="ko-KR"/>
              </w:rPr>
              <w:t>conf</w:t>
            </w:r>
            <w:proofErr w:type="spellEnd"/>
            <w:r>
              <w:rPr>
                <w:rFonts w:eastAsia="Malgun Gothic"/>
                <w:lang w:eastAsia="ko-KR"/>
              </w:rPr>
              <w:t xml:space="preserve">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proofErr w:type="gramStart"/>
            <w:r w:rsidR="00513BAB" w:rsidRPr="0051271C">
              <w:rPr>
                <w:rFonts w:eastAsiaTheme="minorEastAsia"/>
                <w:lang w:eastAsia="ja-JP"/>
              </w:rPr>
              <w:t>Google</w:t>
            </w:r>
            <w:proofErr w:type="gramEnd"/>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t>@</w:t>
            </w:r>
            <w:proofErr w:type="spellStart"/>
            <w:r>
              <w:t>Futureway</w:t>
            </w:r>
            <w:proofErr w:type="spellEnd"/>
            <w:r>
              <w:t>: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w:t>
            </w:r>
            <w:r w:rsidR="005E6586" w:rsidRPr="00383239">
              <w:rPr>
                <w:rFonts w:ascii="Times" w:hAnsi="Times"/>
                <w:szCs w:val="24"/>
                <w:lang w:eastAsia="x-none"/>
              </w:rPr>
              <w:lastRenderedPageBreak/>
              <w:t>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 xml:space="preserve">@Intel: thanks for </w:t>
            </w:r>
            <w:proofErr w:type="gramStart"/>
            <w:r>
              <w:rPr>
                <w:rFonts w:eastAsia="Malgun Gothic"/>
              </w:rPr>
              <w:t>comments,</w:t>
            </w:r>
            <w:proofErr w:type="gramEnd"/>
            <w:r>
              <w:rPr>
                <w:rFonts w:eastAsia="Malgun Gothic"/>
              </w:rPr>
              <w:t xml:space="preserve">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 xml:space="preserve">restricting the agreement to same configuration while leaving different </w:t>
            </w:r>
            <w:proofErr w:type="spellStart"/>
            <w:r w:rsidR="00171255">
              <w:rPr>
                <w:rFonts w:ascii="Times" w:hAnsi="Times"/>
                <w:color w:val="FF0000"/>
                <w:szCs w:val="24"/>
                <w:lang w:eastAsia="x-none"/>
              </w:rPr>
              <w:t>confs</w:t>
            </w:r>
            <w:proofErr w:type="spellEnd"/>
            <w:r w:rsidR="00171255">
              <w:rPr>
                <w:rFonts w:ascii="Times" w:hAnsi="Times"/>
                <w:color w:val="FF0000"/>
                <w:szCs w:val="24"/>
                <w:lang w:eastAsia="x-none"/>
              </w:rPr>
              <w:t xml:space="preserve">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bookmarkStart w:id="12" w:name="_GoBack"/>
      <w:bookmarkEnd w:id="12"/>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When we take both 2.1-1rev1 and 2.1-3 together into account, the two proposals may be a little bit conflicted. Should both proposals be supported for a given UE or the main intention is to define two UE capabilities, with one capability support of CORESET 0 </w:t>
            </w:r>
            <w:proofErr w:type="gramStart"/>
            <w:r>
              <w:rPr>
                <w:rFonts w:ascii="Times" w:hAnsi="Times"/>
                <w:szCs w:val="24"/>
                <w:lang w:eastAsia="x-none"/>
              </w:rPr>
              <w:t>size</w:t>
            </w:r>
            <w:proofErr w:type="gramEnd"/>
            <w:r>
              <w:rPr>
                <w:rFonts w:ascii="Times" w:hAnsi="Times"/>
                <w:szCs w:val="24"/>
                <w:lang w:eastAsia="x-none"/>
              </w:rPr>
              <w:t xml:space="preserv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 xml:space="preserve">We also discuss CFR for MTCH in section </w:t>
            </w:r>
            <w:proofErr w:type="gramStart"/>
            <w:r>
              <w:rPr>
                <w:rFonts w:eastAsiaTheme="minorEastAsia"/>
                <w:szCs w:val="24"/>
                <w:lang w:eastAsia="ja-JP"/>
              </w:rPr>
              <w:t>2.2,</w:t>
            </w:r>
            <w:proofErr w:type="gramEnd"/>
            <w:r>
              <w:rPr>
                <w:rFonts w:eastAsiaTheme="minorEastAsia"/>
                <w:szCs w:val="24"/>
                <w:lang w:eastAsia="ja-JP"/>
              </w:rPr>
              <w:t xml:space="preserve">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 xml:space="preserve">Maybe Proposal 2.1-1 rev1 and Proposal 2.1-3 can be combined together as two </w:t>
            </w:r>
            <w:proofErr w:type="gramStart"/>
            <w:r>
              <w:rPr>
                <w:rFonts w:eastAsia="Malgun Gothic"/>
                <w:lang w:eastAsia="ko-KR"/>
              </w:rPr>
              <w:t>options,</w:t>
            </w:r>
            <w:proofErr w:type="gramEnd"/>
            <w:r>
              <w:rPr>
                <w:rFonts w:eastAsia="Malgun Gothic"/>
                <w:lang w:eastAsia="ko-KR"/>
              </w:rPr>
              <w:t xml:space="preserve">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w:t>
            </w:r>
            <w:proofErr w:type="gramStart"/>
            <w:r>
              <w:rPr>
                <w:szCs w:val="24"/>
                <w:lang w:eastAsia="x-none"/>
              </w:rPr>
              <w:t>are limited size</w:t>
            </w:r>
            <w:proofErr w:type="gramEnd"/>
            <w:r>
              <w:rPr>
                <w:szCs w:val="24"/>
                <w:lang w:eastAsia="x-none"/>
              </w:rPr>
              <w:t xml:space="preserve"> with CORESET#0, and practically it may already “crow” with the information payload of OSI/</w:t>
            </w:r>
            <w:proofErr w:type="spellStart"/>
            <w:r>
              <w:rPr>
                <w:szCs w:val="24"/>
                <w:lang w:eastAsia="x-none"/>
              </w:rPr>
              <w:t>Pagin</w:t>
            </w:r>
            <w:proofErr w:type="spellEnd"/>
            <w:r>
              <w:rPr>
                <w:szCs w:val="24"/>
                <w:lang w:eastAsia="x-none"/>
              </w:rPr>
              <w:t xml:space="preserve">/RAR. Now adding additionally information payload of MCCH, the capacity of CORESET#0 may not enough. Therefore, SIB1 configured initial BWP </w:t>
            </w:r>
            <w:r>
              <w:rPr>
                <w:szCs w:val="24"/>
                <w:lang w:eastAsia="x-none"/>
              </w:rPr>
              <w:lastRenderedPageBreak/>
              <w:t>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lastRenderedPageBreak/>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D0995">
        <w:tc>
          <w:tcPr>
            <w:tcW w:w="1650" w:type="dxa"/>
          </w:tcPr>
          <w:p w14:paraId="79C18795" w14:textId="77777777" w:rsidR="00242D3A" w:rsidRDefault="00242D3A" w:rsidP="009D0995">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D0995">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D0995">
        <w:tc>
          <w:tcPr>
            <w:tcW w:w="1650" w:type="dxa"/>
          </w:tcPr>
          <w:p w14:paraId="6F6D92F1" w14:textId="07E36E7C" w:rsidR="00414BAD" w:rsidRDefault="00414BAD" w:rsidP="009D0995">
            <w:pPr>
              <w:rPr>
                <w:rFonts w:eastAsia="Malgun Gothic" w:hint="eastAsia"/>
                <w:lang w:eastAsia="ko-KR"/>
              </w:rPr>
            </w:pPr>
            <w:r>
              <w:rPr>
                <w:rFonts w:eastAsia="Malgun Gothic" w:hint="eastAsia"/>
                <w:lang w:eastAsia="zh-CN"/>
              </w:rPr>
              <w:t>CATT</w:t>
            </w:r>
          </w:p>
        </w:tc>
        <w:tc>
          <w:tcPr>
            <w:tcW w:w="7979" w:type="dxa"/>
          </w:tcPr>
          <w:p w14:paraId="59AB20B5" w14:textId="3B12409F" w:rsidR="00414BAD" w:rsidRDefault="00414BAD" w:rsidP="009D0995">
            <w:pPr>
              <w:rPr>
                <w:rFonts w:ascii="Times" w:eastAsia="等线" w:hAnsi="Times" w:hint="eastAsia"/>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bl>
    <w:p w14:paraId="2BCD66B3" w14:textId="77777777" w:rsidR="00F47893" w:rsidRDefault="00F47893" w:rsidP="002934E4"/>
    <w:p w14:paraId="0FF9985A" w14:textId="5344D427" w:rsidR="002934E4" w:rsidRPr="00F65E61" w:rsidRDefault="002934E4" w:rsidP="00FA62B4">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FA62B4">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proofErr w:type="gramStart"/>
            <w:r w:rsidRPr="00436BAD">
              <w:rPr>
                <w:sz w:val="16"/>
                <w:szCs w:val="16"/>
                <w:lang w:eastAsia="ja-JP"/>
              </w:rPr>
              <w:t>the</w:t>
            </w:r>
            <w:proofErr w:type="gramEnd"/>
            <w:r w:rsidRPr="00436BAD">
              <w:rPr>
                <w:sz w:val="16"/>
                <w:szCs w:val="16"/>
                <w:lang w:eastAsia="ja-JP"/>
              </w:rPr>
              <w:t xml:space="preserv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w:t>
            </w:r>
            <w:r w:rsidRPr="00436BAD">
              <w:rPr>
                <w:rFonts w:ascii="Times" w:eastAsia="宋体" w:hAnsi="Times" w:cs="Times"/>
                <w:sz w:val="16"/>
                <w:szCs w:val="16"/>
                <w:lang w:eastAsia="x-none"/>
              </w:rPr>
              <w:lastRenderedPageBreak/>
              <w:t xml:space="preserve">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FA62B4">
      <w:pPr>
        <w:pStyle w:val="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 xml:space="preserve">Observation 3: Case D-1 (Initial DL BWP configured by SIB1 fully contains CFR, CFR fully contains CORESET#0) requires UE to activate the initial BWP configured by SIB1 in RRC_IDLE </w:t>
      </w:r>
      <w:r w:rsidRPr="00466B1E">
        <w:lastRenderedPageBreak/>
        <w:t>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a"/>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a"/>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lastRenderedPageBreak/>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a"/>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proofErr w:type="spellStart"/>
      <w:r w:rsidRPr="001045D2">
        <w:t>MediaTek</w:t>
      </w:r>
      <w:proofErr w:type="spellEnd"/>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lastRenderedPageBreak/>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w:t>
      </w:r>
      <w:proofErr w:type="gramStart"/>
      <w:r w:rsidRPr="00F35ADD">
        <w:t>reception,</w:t>
      </w:r>
      <w:proofErr w:type="gramEnd"/>
      <w:r w:rsidRPr="00F35ADD">
        <w:t xml:space="preserve"> the common frequency resource (CFR) for group-common PDCCH/PDSCH is fully contained within the initial BWP and is configured by SIB.  Furthermore, the frequency </w:t>
      </w:r>
      <w:proofErr w:type="gramStart"/>
      <w:r w:rsidRPr="00F35ADD">
        <w:t>resources for the CFR does</w:t>
      </w:r>
      <w:proofErr w:type="gramEnd"/>
      <w:r w:rsidRPr="00F35ADD">
        <w:t xml:space="preserve">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FA62B4">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 xml:space="preserve">[Huawei, ZTE, Nokia, CMCC, Qualcomm, Intel, </w:t>
      </w:r>
      <w:proofErr w:type="spellStart"/>
      <w:r>
        <w:t>MediaTek</w:t>
      </w:r>
      <w:proofErr w:type="spellEnd"/>
      <w:r>
        <w:t xml:space="preserve">, LG, </w:t>
      </w:r>
      <w:proofErr w:type="gramStart"/>
      <w:r>
        <w:t>Chengdu</w:t>
      </w:r>
      <w:proofErr w:type="gramEnd"/>
      <w:r>
        <w:t xml:space="preserve">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lastRenderedPageBreak/>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w:t>
      </w:r>
      <w:proofErr w:type="spellStart"/>
      <w:r w:rsidR="00524FDA">
        <w:t>MediaTek</w:t>
      </w:r>
      <w:proofErr w:type="spellEnd"/>
      <w:r w:rsidR="00524FDA">
        <w:t xml:space="preserve">, LG, Google, </w:t>
      </w:r>
      <w:r w:rsidR="00524FDA" w:rsidRPr="00875C9A">
        <w:t>NTT DOCOMO</w:t>
      </w:r>
      <w:r w:rsidR="00524FDA">
        <w:t xml:space="preserve">, </w:t>
      </w:r>
      <w:proofErr w:type="gramStart"/>
      <w:r w:rsidR="00524FDA" w:rsidRPr="00B20179">
        <w:t>FUTUREWEI</w:t>
      </w:r>
      <w:proofErr w:type="gramEnd"/>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proofErr w:type="spellStart"/>
      <w:r w:rsidR="00524FDA">
        <w:t>MediaTek</w:t>
      </w:r>
      <w:proofErr w:type="spellEnd"/>
      <w:r w:rsidR="00524FDA">
        <w:t>, LG, Google,</w:t>
      </w:r>
      <w:r w:rsidR="00524FDA" w:rsidRPr="00524FDA">
        <w:t xml:space="preserve"> </w:t>
      </w:r>
      <w:r w:rsidR="00524FDA" w:rsidRPr="00875C9A">
        <w:t>NTT DOCOMO</w:t>
      </w:r>
      <w:r w:rsidR="00524FDA">
        <w:t xml:space="preserve">, </w:t>
      </w:r>
      <w:proofErr w:type="gramStart"/>
      <w:r w:rsidR="00524FDA" w:rsidRPr="00B20179">
        <w:t>FUTUREWEI</w:t>
      </w:r>
      <w:proofErr w:type="gramEnd"/>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w:t>
      </w:r>
      <w:proofErr w:type="spellStart"/>
      <w:r w:rsidR="003C0ABA">
        <w:t>MediaTek</w:t>
      </w:r>
      <w:proofErr w:type="spellEnd"/>
      <w:r w:rsidR="003C0ABA">
        <w:t xml:space="preserve">, </w:t>
      </w:r>
      <w:proofErr w:type="spellStart"/>
      <w:proofErr w:type="gramStart"/>
      <w:r w:rsidR="003C0ABA" w:rsidRPr="006975F5">
        <w:t>Spreadtrum</w:t>
      </w:r>
      <w:proofErr w:type="spellEnd"/>
      <w:proofErr w:type="gram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w:t>
      </w:r>
      <w:proofErr w:type="spellStart"/>
      <w:r w:rsidR="003D75FA">
        <w:t>MediaTek</w:t>
      </w:r>
      <w:proofErr w:type="spellEnd"/>
      <w:r w:rsidR="003D75FA">
        <w:t xml:space="preserve">,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w:t>
      </w:r>
      <w:proofErr w:type="spellStart"/>
      <w:r w:rsidR="003D75FA">
        <w:t>MediaTek</w:t>
      </w:r>
      <w:proofErr w:type="spellEnd"/>
      <w:r w:rsidR="003D75FA">
        <w:t xml:space="preserve">]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w:t>
      </w:r>
      <w:proofErr w:type="spellStart"/>
      <w:r w:rsidR="002E6552">
        <w:t>MediaTek</w:t>
      </w:r>
      <w:proofErr w:type="spellEnd"/>
      <w:r w:rsidR="002E6552">
        <w:t xml:space="preserve">,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lastRenderedPageBreak/>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w:t>
      </w:r>
      <w:proofErr w:type="spellStart"/>
      <w:r>
        <w:t>MediaTek</w:t>
      </w:r>
      <w:proofErr w:type="spellEnd"/>
      <w:r>
        <w:t xml:space="preserve">]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FA62B4">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w:t>
            </w:r>
            <w:proofErr w:type="gramStart"/>
            <w:r>
              <w:rPr>
                <w:lang w:eastAsia="ko-KR"/>
              </w:rPr>
              <w:t>means</w:t>
            </w:r>
            <w:proofErr w:type="gramEnd"/>
            <w:r>
              <w:rPr>
                <w:lang w:eastAsia="ko-KR"/>
              </w:rPr>
              <w:t xml:space="preserve">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xml:space="preserve">,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w:t>
            </w:r>
            <w:proofErr w:type="gramStart"/>
            <w:r>
              <w:rPr>
                <w:lang w:eastAsia="zh-CN"/>
              </w:rPr>
              <w:t>Actually,</w:t>
            </w:r>
            <w:proofErr w:type="gramEnd"/>
            <w:r>
              <w:rPr>
                <w:lang w:eastAsia="zh-CN"/>
              </w:rPr>
              <w:t xml:space="preserve">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 xml:space="preserve">Regarding the way forward to have a UE capability for UE to indicate support of MBS BWP, it </w:t>
            </w:r>
            <w:r>
              <w:rPr>
                <w:lang w:eastAsia="zh-CN"/>
              </w:rPr>
              <w:lastRenderedPageBreak/>
              <w:t>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3" w:author="ZTE-Xingguang" w:date="2021-05-19T21:31:00Z">
              <w:r w:rsidRPr="003262EB" w:rsidDel="0065532C">
                <w:rPr>
                  <w:i/>
                </w:rPr>
                <w:delText>SIB-1 initial BWP</w:delText>
              </w:r>
            </w:del>
            <w:ins w:id="14" w:author="ZTE-Xingguang" w:date="2021-05-19T21:31:00Z">
              <w:r w:rsidRPr="003262EB">
                <w:rPr>
                  <w:i/>
                </w:rPr>
                <w:t>MBS BWP</w:t>
              </w:r>
            </w:ins>
            <w:r w:rsidRPr="003262EB">
              <w:rPr>
                <w:i/>
              </w:rPr>
              <w:t xml:space="preserve"> fully contains CORESET#0 and Case D-2 where the configured </w:t>
            </w:r>
            <w:del w:id="15" w:author="ZTE-Xingguang" w:date="2021-05-19T21:31:00Z">
              <w:r w:rsidRPr="003262EB" w:rsidDel="0065532C">
                <w:rPr>
                  <w:i/>
                </w:rPr>
                <w:delText>SIB-1 initial BWP</w:delText>
              </w:r>
            </w:del>
            <w:ins w:id="16"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proofErr w:type="spellStart"/>
            <w:r>
              <w:rPr>
                <w:rFonts w:eastAsia="等线"/>
                <w:lang w:eastAsia="zh-CN"/>
              </w:rPr>
              <w:t>Futurewei</w:t>
            </w:r>
            <w:proofErr w:type="spellEnd"/>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w:t>
            </w:r>
            <w:proofErr w:type="gramStart"/>
            <w:r>
              <w:rPr>
                <w:rFonts w:eastAsia="等线"/>
                <w:lang w:eastAsia="zh-CN"/>
              </w:rPr>
              <w:t>..”</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w:t>
            </w:r>
            <w:proofErr w:type="spellStart"/>
            <w:r>
              <w:rPr>
                <w:rFonts w:eastAsia="等线"/>
                <w:bCs/>
                <w:lang w:eastAsia="zh-CN"/>
              </w:rPr>
              <w:lastRenderedPageBreak/>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w:t>
            </w:r>
            <w:proofErr w:type="gramStart"/>
            <w:r>
              <w:rPr>
                <w:rFonts w:eastAsia="等线"/>
                <w:bCs/>
                <w:lang w:eastAsia="zh-CN"/>
              </w:rPr>
              <w:t>case,</w:t>
            </w:r>
            <w:proofErr w:type="gramEnd"/>
            <w:r>
              <w:rPr>
                <w:rFonts w:eastAsia="等线"/>
                <w:bCs/>
                <w:lang w:eastAsia="zh-CN"/>
              </w:rPr>
              <w:t xml:space="preserv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lastRenderedPageBreak/>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 xml:space="preserve">2.2-2: Basically, support the </w:t>
            </w:r>
            <w:proofErr w:type="gramStart"/>
            <w:r w:rsidRPr="00A8332A">
              <w:rPr>
                <w:rFonts w:eastAsia="微软雅黑"/>
                <w:color w:val="000000"/>
                <w:shd w:val="clear" w:color="auto" w:fill="FAFAFA"/>
              </w:rPr>
              <w:t>proposal,</w:t>
            </w:r>
            <w:proofErr w:type="gramEnd"/>
            <w:r w:rsidRPr="00A8332A">
              <w:rPr>
                <w:rFonts w:eastAsia="微软雅黑"/>
                <w:color w:val="000000"/>
                <w:shd w:val="clear" w:color="auto" w:fill="FAFAFA"/>
              </w:rPr>
              <w:t xml:space="preserve">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lastRenderedPageBreak/>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xml:space="preserve">, </w:t>
            </w:r>
            <w:proofErr w:type="gramStart"/>
            <w:r w:rsidR="00883950">
              <w:rPr>
                <w:bCs/>
                <w:lang w:eastAsia="ko-KR"/>
              </w:rPr>
              <w:t>Ericsson</w:t>
            </w:r>
            <w:proofErr w:type="gramEnd"/>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xml:space="preserve">, </w:t>
            </w:r>
            <w:proofErr w:type="gramStart"/>
            <w:r w:rsidR="00C05E04">
              <w:rPr>
                <w:bCs/>
                <w:lang w:eastAsia="ko-KR"/>
              </w:rPr>
              <w:t>vivo</w:t>
            </w:r>
            <w:proofErr w:type="gramEnd"/>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633263">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proofErr w:type="gramStart"/>
      <w:r>
        <w:rPr>
          <w:rFonts w:ascii="Times" w:hAnsi="Times"/>
          <w:szCs w:val="24"/>
          <w:lang w:eastAsia="x-none"/>
        </w:rPr>
        <w:t>F</w:t>
      </w:r>
      <w:r w:rsidRPr="007A7A56">
        <w:rPr>
          <w:rFonts w:ascii="Times" w:hAnsi="Times"/>
          <w:szCs w:val="24"/>
          <w:lang w:eastAsia="x-none"/>
        </w:rPr>
        <w:t>or</w:t>
      </w:r>
      <w:proofErr w:type="gramEnd"/>
      <w:r w:rsidRPr="007A7A56">
        <w:rPr>
          <w:rFonts w:ascii="Times" w:hAnsi="Times"/>
          <w:szCs w:val="24"/>
          <w:lang w:eastAsia="x-none"/>
        </w:rPr>
        <w:t xml:space="preserve">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 xml:space="preserve">When we take both 2.2-1rev1 and 2.2-3 together into account, the two proposals may be a little bit conflicted. Should both proposals be supported for a given UE or the main intention is to define two UE capabilities, with one capability support of CORESET 0 </w:t>
            </w:r>
            <w:proofErr w:type="gramStart"/>
            <w:r>
              <w:rPr>
                <w:rFonts w:ascii="Times" w:hAnsi="Times"/>
                <w:szCs w:val="24"/>
                <w:lang w:eastAsia="x-none"/>
              </w:rPr>
              <w:t>size</w:t>
            </w:r>
            <w:proofErr w:type="gramEnd"/>
            <w:r>
              <w:rPr>
                <w:rFonts w:ascii="Times" w:hAnsi="Times"/>
                <w:szCs w:val="24"/>
                <w:lang w:eastAsia="x-none"/>
              </w:rPr>
              <w:t xml:space="preserv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lastRenderedPageBreak/>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lastRenderedPageBreak/>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w:t>
            </w:r>
            <w:proofErr w:type="spellStart"/>
            <w:r>
              <w:rPr>
                <w:szCs w:val="24"/>
                <w:lang w:eastAsia="x-none"/>
              </w:rPr>
              <w:t>fallback</w:t>
            </w:r>
            <w:proofErr w:type="spellEnd"/>
            <w:r>
              <w:rPr>
                <w:szCs w:val="24"/>
                <w:lang w:eastAsia="x-none"/>
              </w:rPr>
              <w:t xml:space="preserve">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 xml:space="preserve">based on the agreement in RAN1-104-e meeting, whether to define/configure </w:t>
            </w:r>
            <w:proofErr w:type="gramStart"/>
            <w:r w:rsidRPr="007B6680">
              <w:rPr>
                <w:rFonts w:ascii="Times" w:hAnsi="Times"/>
                <w:szCs w:val="24"/>
                <w:lang w:eastAsia="x-none"/>
              </w:rPr>
              <w:t>more than one CFRs</w:t>
            </w:r>
            <w:proofErr w:type="gramEnd"/>
            <w:r w:rsidRPr="007B6680">
              <w:rPr>
                <w:rFonts w:ascii="Times" w:hAnsi="Times"/>
                <w:szCs w:val="24"/>
                <w:lang w:eastAsia="x-none"/>
              </w:rPr>
              <w:t xml:space="preserve">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xml:space="preserve">). MBS UEs that interested at both MBS services need to be configured with both MTCH </w:t>
            </w:r>
            <w:proofErr w:type="gramStart"/>
            <w:r>
              <w:rPr>
                <w:rFonts w:ascii="Times" w:hAnsi="Times"/>
                <w:szCs w:val="24"/>
                <w:lang w:eastAsia="x-none"/>
              </w:rPr>
              <w:t>CFRs,</w:t>
            </w:r>
            <w:proofErr w:type="gramEnd"/>
            <w:r>
              <w:rPr>
                <w:rFonts w:ascii="Times" w:hAnsi="Times"/>
                <w:szCs w:val="24"/>
                <w:lang w:eastAsia="x-none"/>
              </w:rPr>
              <w:t xml:space="preserve">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D0995">
        <w:tc>
          <w:tcPr>
            <w:tcW w:w="1650" w:type="dxa"/>
          </w:tcPr>
          <w:p w14:paraId="1824B894" w14:textId="77777777" w:rsidR="00242D3A" w:rsidRPr="00B74B29" w:rsidRDefault="00242D3A" w:rsidP="009D099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3C9C800" w14:textId="77777777" w:rsidR="00242D3A" w:rsidRDefault="00242D3A" w:rsidP="009D0995">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D0995">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w:t>
            </w:r>
            <w:proofErr w:type="gramStart"/>
            <w:r>
              <w:rPr>
                <w:rFonts w:ascii="Times" w:eastAsia="等线" w:hAnsi="Times"/>
                <w:bCs/>
                <w:szCs w:val="24"/>
                <w:lang w:eastAsia="zh-CN"/>
              </w:rPr>
              <w:t>proposal</w:t>
            </w:r>
            <w:proofErr w:type="gramEnd"/>
            <w:r>
              <w:rPr>
                <w:rFonts w:ascii="Times" w:eastAsia="等线" w:hAnsi="Times"/>
                <w:bCs/>
                <w:szCs w:val="24"/>
                <w:lang w:eastAsia="zh-CN"/>
              </w:rPr>
              <w:t xml:space="preserve"> as well. Since MCCH configuring necessary parameters for MTCH, CFR for MTCH should be naturally part of that, and may also include other parameters that could be further discussed. </w:t>
            </w:r>
          </w:p>
        </w:tc>
      </w:tr>
      <w:tr w:rsidR="00414BAD" w14:paraId="636DA771" w14:textId="77777777" w:rsidTr="009D0995">
        <w:tc>
          <w:tcPr>
            <w:tcW w:w="1650" w:type="dxa"/>
          </w:tcPr>
          <w:p w14:paraId="6B2BE9E4" w14:textId="0EEB1F66" w:rsidR="00414BAD" w:rsidRDefault="00414BAD" w:rsidP="009D0995">
            <w:pPr>
              <w:rPr>
                <w:rFonts w:eastAsia="等线" w:hint="eastAsia"/>
                <w:lang w:eastAsia="zh-CN"/>
              </w:rPr>
            </w:pPr>
            <w:r>
              <w:rPr>
                <w:rFonts w:eastAsia="Malgun Gothic" w:hint="eastAsia"/>
                <w:lang w:eastAsia="zh-CN"/>
              </w:rPr>
              <w:t>CATT</w:t>
            </w:r>
          </w:p>
        </w:tc>
        <w:tc>
          <w:tcPr>
            <w:tcW w:w="7979" w:type="dxa"/>
          </w:tcPr>
          <w:p w14:paraId="6D2056FB" w14:textId="77777777" w:rsidR="00414BAD" w:rsidRPr="000F1651" w:rsidRDefault="00414BAD" w:rsidP="003546FC">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3546FC">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D0995">
            <w:pPr>
              <w:rPr>
                <w:rFonts w:ascii="Times" w:eastAsia="等线" w:hAnsi="Times" w:hint="eastAsia"/>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bl>
    <w:p w14:paraId="4C6DE91B" w14:textId="77777777" w:rsidR="00F47893" w:rsidRDefault="00F47893"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633263">
      <w:pPr>
        <w:pStyle w:val="2"/>
        <w:numPr>
          <w:ilvl w:val="1"/>
          <w:numId w:val="2"/>
        </w:numPr>
      </w:pPr>
      <w:r>
        <w:lastRenderedPageBreak/>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33263">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w:t>
      </w:r>
      <w:proofErr w:type="gramStart"/>
      <w:r>
        <w:t xml:space="preserve">agreement for </w:t>
      </w:r>
      <w:r w:rsidRPr="00132878">
        <w:rPr>
          <w:lang w:eastAsia="en-US"/>
        </w:rPr>
        <w:t>RRC_IDLE/RRC_INACTIVE UEs</w:t>
      </w:r>
      <w:r>
        <w:rPr>
          <w:lang w:eastAsia="en-US"/>
        </w:rPr>
        <w:t xml:space="preserve"> at RAN1#103-e </w:t>
      </w:r>
      <w:r w:rsidR="00A208CE">
        <w:rPr>
          <w:lang w:eastAsia="en-US"/>
        </w:rPr>
        <w:t>and RAN2#104-e are</w:t>
      </w:r>
      <w:proofErr w:type="gramEnd"/>
      <w:r>
        <w:rPr>
          <w:lang w:eastAsia="en-US"/>
        </w:rPr>
        <w:t xml:space="preserve"> relevant for this discussion:</w:t>
      </w:r>
    </w:p>
    <w:tbl>
      <w:tblPr>
        <w:tblStyle w:val="ae"/>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 xml:space="preserve">FFS: reuse current CSS </w:t>
            </w:r>
            <w:proofErr w:type="gramStart"/>
            <w:r w:rsidRPr="00132878">
              <w:rPr>
                <w:lang w:eastAsia="en-US"/>
              </w:rPr>
              <w:t>type,</w:t>
            </w:r>
            <w:proofErr w:type="gramEnd"/>
            <w:r w:rsidRPr="00132878">
              <w:rPr>
                <w:lang w:eastAsia="en-US"/>
              </w:rPr>
              <w:t xml:space="preserv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633263">
      <w:pPr>
        <w:pStyle w:val="3"/>
        <w:numPr>
          <w:ilvl w:val="2"/>
          <w:numId w:val="2"/>
        </w:numPr>
        <w:rPr>
          <w:b/>
          <w:bCs/>
        </w:rPr>
      </w:pPr>
      <w:proofErr w:type="spellStart"/>
      <w:r>
        <w:rPr>
          <w:b/>
          <w:bCs/>
        </w:rPr>
        <w:lastRenderedPageBreak/>
        <w:t>Tdoc</w:t>
      </w:r>
      <w:proofErr w:type="spellEnd"/>
      <w:r>
        <w:rPr>
          <w:b/>
          <w:bCs/>
        </w:rPr>
        <w:t xml:space="preserve">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a"/>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a"/>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77777777" w:rsidR="00FA0E93" w:rsidRDefault="00FA0E93" w:rsidP="00CA09A1">
      <w:pPr>
        <w:pStyle w:val="a"/>
        <w:numPr>
          <w:ilvl w:val="1"/>
          <w:numId w:val="23"/>
        </w:numPr>
      </w:pPr>
      <w:r>
        <w:t>Proposal 5: For RRC_IDLE/RRC_INACTIVE UEs,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proofErr w:type="gramStart"/>
      <w:r>
        <w:t>proposal</w:t>
      </w:r>
      <w:proofErr w:type="gramEnd"/>
      <w:r>
        <w:t xml:space="preserve">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a"/>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a"/>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a"/>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lastRenderedPageBreak/>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a"/>
        <w:numPr>
          <w:ilvl w:val="1"/>
          <w:numId w:val="23"/>
        </w:numPr>
      </w:pPr>
      <w:r w:rsidRPr="001E5CB2">
        <w:t>Proposal 8: A CSS is configured for RRC IDLE/RRC INACTIVE UEs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a"/>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w:t>
      </w:r>
      <w:proofErr w:type="gramStart"/>
      <w:r w:rsidRPr="001E5CB2">
        <w: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proofErr w:type="spellStart"/>
      <w:r>
        <w:t>signaling</w:t>
      </w:r>
      <w:proofErr w:type="spellEnd"/>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proofErr w:type="spellStart"/>
      <w:r w:rsidRPr="005A72CE">
        <w:t>MediaTek</w:t>
      </w:r>
      <w:proofErr w:type="spellEnd"/>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a"/>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lastRenderedPageBreak/>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633263">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xml:space="preserve">, </w:t>
      </w:r>
      <w:proofErr w:type="spellStart"/>
      <w:r w:rsidR="00EF394C">
        <w:t>MediaTek</w:t>
      </w:r>
      <w:proofErr w:type="spellEnd"/>
      <w:r w:rsidR="00024116">
        <w:t xml:space="preserve">, </w:t>
      </w:r>
      <w:proofErr w:type="gramStart"/>
      <w:r w:rsidR="00024116">
        <w:t>LG</w:t>
      </w:r>
      <w:proofErr w:type="gramEnd"/>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a"/>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a"/>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a"/>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proofErr w:type="gramStart"/>
      <w:r>
        <w:t>whether</w:t>
      </w:r>
      <w:proofErr w:type="gramEnd"/>
      <w:r>
        <w:t xml:space="preserve">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 xml:space="preserve">Contributions on [Huawei, ZTE, CMCC, Qualcomm, </w:t>
      </w:r>
      <w:proofErr w:type="gramStart"/>
      <w:r>
        <w:t>Nokia</w:t>
      </w:r>
      <w:proofErr w:type="gramEnd"/>
      <w:r>
        <w:t>] support that b</w:t>
      </w:r>
      <w:r w:rsidRPr="00D97D57">
        <w:t xml:space="preserve">oth searchSpace#0 and common search space other than searchSpace#0 can be </w:t>
      </w:r>
      <w:r>
        <w:t>configured</w:t>
      </w:r>
      <w:r w:rsidRPr="00D97D57">
        <w:t xml:space="preserve"> for MCCH</w:t>
      </w:r>
      <w:r>
        <w:t xml:space="preserve"> channel. On the other hand [</w:t>
      </w:r>
      <w:proofErr w:type="spellStart"/>
      <w:r>
        <w:t>MediaTek</w:t>
      </w:r>
      <w:proofErr w:type="spellEnd"/>
      <w:r>
        <w:t>]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lastRenderedPageBreak/>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w:t>
      </w:r>
      <w:proofErr w:type="spellStart"/>
      <w:r>
        <w:t>MediaTek</w:t>
      </w:r>
      <w:proofErr w:type="spellEnd"/>
      <w:r>
        <w:t xml:space="preserve">, </w:t>
      </w:r>
      <w:proofErr w:type="gramStart"/>
      <w:r>
        <w:t>Ericsson</w:t>
      </w:r>
      <w:proofErr w:type="gramEnd"/>
      <w:r>
        <w:t xml:space="preserve">]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3326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a"/>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w:t>
            </w:r>
            <w:r w:rsidRPr="007A7A56">
              <w:rPr>
                <w:rFonts w:ascii="Times" w:hAnsi="Times"/>
                <w:szCs w:val="24"/>
                <w:lang w:eastAsia="x-none"/>
              </w:rPr>
              <w:lastRenderedPageBreak/>
              <w:t xml:space="preserve">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proofErr w:type="spellStart"/>
            <w:r>
              <w:rPr>
                <w:rFonts w:eastAsia="等线"/>
                <w:lang w:eastAsia="zh-CN"/>
              </w:rPr>
              <w:t>Futurewei</w:t>
            </w:r>
            <w:proofErr w:type="spellEnd"/>
            <w:r>
              <w:rPr>
                <w:rFonts w:eastAsia="等线"/>
                <w:lang w:eastAsia="zh-CN"/>
              </w:rPr>
              <w:t xml:space="preserve">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 xml:space="preserve">2.3-2: We thought the 2.3-3 should be discussed first before 2.3-2, </w:t>
            </w:r>
            <w:proofErr w:type="gramStart"/>
            <w:r>
              <w:rPr>
                <w:rFonts w:ascii="Times" w:eastAsia="等线" w:hAnsi="Times"/>
                <w:szCs w:val="24"/>
                <w:lang w:eastAsia="zh-CN"/>
              </w:rPr>
              <w:t>then</w:t>
            </w:r>
            <w:proofErr w:type="gramEnd"/>
            <w:r>
              <w:rPr>
                <w:rFonts w:ascii="Times" w:eastAsia="等线" w:hAnsi="Times"/>
                <w:szCs w:val="24"/>
                <w:lang w:eastAsia="zh-CN"/>
              </w:rPr>
              <w:t xml:space="preserve">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lastRenderedPageBreak/>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 xml:space="preserve">I have changed the wording to avoid using the term new. Also at this point </w:t>
            </w:r>
            <w:proofErr w:type="gramStart"/>
            <w:r w:rsidR="009D5EB6">
              <w:rPr>
                <w:rFonts w:ascii="Times" w:hAnsi="Times"/>
                <w:szCs w:val="24"/>
                <w:lang w:eastAsia="ko-KR"/>
              </w:rPr>
              <w:t>this a</w:t>
            </w:r>
            <w:proofErr w:type="gramEnd"/>
            <w:r w:rsidR="009D5EB6">
              <w:rPr>
                <w:rFonts w:ascii="Times" w:hAnsi="Times"/>
                <w:szCs w:val="24"/>
                <w:lang w:eastAsia="ko-KR"/>
              </w:rPr>
              <w:t xml:space="preserve">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xml:space="preserve">, </w:t>
            </w:r>
            <w:proofErr w:type="gramStart"/>
            <w:r w:rsidR="00DE35B8">
              <w:rPr>
                <w:rFonts w:ascii="Times" w:hAnsi="Times"/>
                <w:szCs w:val="24"/>
                <w:lang w:eastAsia="ko-KR"/>
              </w:rPr>
              <w:t>CMCC</w:t>
            </w:r>
            <w:proofErr w:type="gramEnd"/>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 xml:space="preserve">@Ericsson: I have changed the proposal to agree on same </w:t>
            </w:r>
            <w:proofErr w:type="spellStart"/>
            <w:r>
              <w:rPr>
                <w:rFonts w:ascii="Times" w:hAnsi="Times"/>
                <w:szCs w:val="24"/>
                <w:lang w:eastAsia="ko-KR"/>
              </w:rPr>
              <w:t>config</w:t>
            </w:r>
            <w:proofErr w:type="spellEnd"/>
            <w:r>
              <w:rPr>
                <w:rFonts w:ascii="Times" w:hAnsi="Times"/>
                <w:szCs w:val="24"/>
                <w:lang w:eastAsia="ko-KR"/>
              </w:rPr>
              <w:t xml:space="preserve">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 xml:space="preserve">@Samsung, Intel: I have changed the wording to avoid the term “new” and rather put some guidance that hopefully is </w:t>
            </w:r>
            <w:proofErr w:type="gramStart"/>
            <w:r>
              <w:rPr>
                <w:rFonts w:ascii="Times" w:hAnsi="Times"/>
                <w:szCs w:val="24"/>
                <w:lang w:eastAsia="ko-KR"/>
              </w:rPr>
              <w:t>more clear</w:t>
            </w:r>
            <w:proofErr w:type="gramEnd"/>
            <w:r>
              <w:rPr>
                <w:rFonts w:ascii="Times" w:hAnsi="Times"/>
                <w:szCs w:val="24"/>
                <w:lang w:eastAsia="ko-KR"/>
              </w:rPr>
              <w:t xml:space="preserve">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rPr>
                <w:rFonts w:ascii="Times" w:hAnsi="Times"/>
                <w:szCs w:val="24"/>
                <w:lang w:eastAsia="x-none"/>
              </w:rPr>
              <w:lastRenderedPageBreak/>
              <w:t xml:space="preserve">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a"/>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5D248A">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a"/>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e"/>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7ECF86A9"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w:t>
            </w:r>
            <w:r w:rsidRPr="00D97D57">
              <w:lastRenderedPageBreak/>
              <w:t xml:space="preserve">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a"/>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gramStart"/>
            <w:r>
              <w:rPr>
                <w:rFonts w:ascii="Times" w:hAnsi="Times"/>
                <w:szCs w:val="24"/>
                <w:lang w:eastAsia="x-none"/>
              </w:rPr>
              <w:t>UEs?</w:t>
            </w:r>
            <w:proofErr w:type="gramEnd"/>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D0995">
        <w:tc>
          <w:tcPr>
            <w:tcW w:w="1650" w:type="dxa"/>
          </w:tcPr>
          <w:p w14:paraId="21747605" w14:textId="77777777" w:rsidR="00242D3A" w:rsidRPr="00EA79CF" w:rsidRDefault="00242D3A" w:rsidP="009D099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E0696C" w14:textId="77777777" w:rsidR="00242D3A" w:rsidRDefault="00242D3A" w:rsidP="009D0995">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D0995">
            <w:pPr>
              <w:rPr>
                <w:rFonts w:eastAsia="等线"/>
                <w:szCs w:val="24"/>
                <w:lang w:eastAsia="zh-CN"/>
              </w:rPr>
            </w:pPr>
            <w:r>
              <w:rPr>
                <w:rFonts w:eastAsia="等线"/>
                <w:szCs w:val="24"/>
                <w:lang w:eastAsia="zh-CN"/>
              </w:rPr>
              <w:t xml:space="preserve">But really </w:t>
            </w:r>
            <w:proofErr w:type="gramStart"/>
            <w:r>
              <w:rPr>
                <w:rFonts w:eastAsia="等线"/>
                <w:szCs w:val="24"/>
                <w:lang w:eastAsia="zh-CN"/>
              </w:rPr>
              <w:t>concern</w:t>
            </w:r>
            <w:proofErr w:type="gramEnd"/>
            <w:r>
              <w:rPr>
                <w:rFonts w:eastAsia="等线"/>
                <w:szCs w:val="24"/>
                <w:lang w:eastAsia="zh-CN"/>
              </w:rPr>
              <w:t xml:space="preserve"> we end up only support the same CSS for MCCH and MTCH because the monitoring periodicity is apparently different which is part of CSS configuration. </w:t>
            </w:r>
          </w:p>
        </w:tc>
      </w:tr>
      <w:tr w:rsidR="00414BAD" w14:paraId="2F962339" w14:textId="77777777" w:rsidTr="009D0995">
        <w:tc>
          <w:tcPr>
            <w:tcW w:w="1650" w:type="dxa"/>
          </w:tcPr>
          <w:p w14:paraId="6EDE7F0C" w14:textId="2AB4FDF0" w:rsidR="00414BAD" w:rsidRDefault="00414BAD" w:rsidP="009D0995">
            <w:pPr>
              <w:rPr>
                <w:rFonts w:eastAsia="等线" w:hint="eastAsia"/>
                <w:lang w:eastAsia="zh-CN"/>
              </w:rPr>
            </w:pPr>
            <w:r>
              <w:rPr>
                <w:rFonts w:hint="eastAsia"/>
                <w:lang w:eastAsia="zh-CN"/>
              </w:rPr>
              <w:t>CATT</w:t>
            </w:r>
          </w:p>
        </w:tc>
        <w:tc>
          <w:tcPr>
            <w:tcW w:w="7979" w:type="dxa"/>
          </w:tcPr>
          <w:p w14:paraId="68BCD722" w14:textId="7C7EAF4F" w:rsidR="00414BAD" w:rsidRDefault="00414BAD" w:rsidP="009D0995">
            <w:pPr>
              <w:rPr>
                <w:rFonts w:eastAsia="等线"/>
                <w:szCs w:val="24"/>
                <w:lang w:eastAsia="zh-CN"/>
              </w:rPr>
            </w:pPr>
            <w:r w:rsidRPr="00116156">
              <w:rPr>
                <w:rFonts w:hint="eastAsia"/>
                <w:lang w:eastAsia="zh-CN"/>
              </w:rPr>
              <w:t xml:space="preserve">OK with these three proposals. </w:t>
            </w:r>
          </w:p>
        </w:tc>
      </w:tr>
    </w:tbl>
    <w:p w14:paraId="04594D49" w14:textId="77777777" w:rsidR="009F74D6" w:rsidRDefault="009F74D6" w:rsidP="00C47EC0"/>
    <w:p w14:paraId="2A9FB97B" w14:textId="77777777" w:rsidR="009F74D6" w:rsidRDefault="009F74D6" w:rsidP="00C47EC0"/>
    <w:p w14:paraId="53725E17" w14:textId="2A34B140" w:rsidR="00F97D34" w:rsidRDefault="00F97D34" w:rsidP="005D248A">
      <w:pPr>
        <w:pStyle w:val="2"/>
        <w:numPr>
          <w:ilvl w:val="1"/>
          <w:numId w:val="2"/>
        </w:numPr>
      </w:pPr>
      <w:r>
        <w:lastRenderedPageBreak/>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D248A">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notification about the modification/stop of an </w:t>
            </w:r>
            <w:proofErr w:type="spellStart"/>
            <w:r w:rsidRPr="0085650E">
              <w:rPr>
                <w:rFonts w:ascii="Arial" w:eastAsia="等线" w:hAnsi="Arial" w:cs="Arial"/>
                <w:sz w:val="14"/>
                <w:szCs w:val="8"/>
              </w:rPr>
              <w:t>ongoing</w:t>
            </w:r>
            <w:proofErr w:type="spellEnd"/>
            <w:r w:rsidRPr="0085650E">
              <w:rPr>
                <w:rFonts w:ascii="Arial" w:eastAsia="等线" w:hAnsi="Arial" w:cs="Arial"/>
                <w:sz w:val="14"/>
                <w:szCs w:val="8"/>
              </w:rPr>
              <w:t xml:space="preserve">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D248A">
      <w:pPr>
        <w:pStyle w:val="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 xml:space="preserve">Proposal-10: Further discuss whether the integrated RNTI with MCCH and separated RNTI for MCCH change notification are </w:t>
      </w:r>
      <w:proofErr w:type="gramStart"/>
      <w:r w:rsidRPr="008612F2">
        <w:t>both supported or</w:t>
      </w:r>
      <w:proofErr w:type="gramEnd"/>
      <w:r w:rsidRPr="008612F2">
        <w:t xml:space="preserve">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proofErr w:type="gramStart"/>
      <w:r>
        <w:t>they</w:t>
      </w:r>
      <w:proofErr w:type="gramEnd"/>
      <w:r>
        <w:t xml:space="preserve">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lastRenderedPageBreak/>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proofErr w:type="spellStart"/>
      <w:r w:rsidRPr="005F11B5">
        <w:t>MediaTek</w:t>
      </w:r>
      <w:proofErr w:type="spellEnd"/>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5D248A">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w:t>
      </w:r>
      <w:proofErr w:type="spellStart"/>
      <w:r w:rsidR="00046AF2">
        <w:t>MediaTek</w:t>
      </w:r>
      <w:proofErr w:type="spellEnd"/>
      <w:r w:rsidR="00046AF2">
        <w:t xml:space="preserve">, LG, </w:t>
      </w:r>
      <w:r w:rsidR="00046AF2" w:rsidRPr="00D94ED2">
        <w:t>CHENGDU TD</w:t>
      </w:r>
      <w:r w:rsidR="001D3909">
        <w:t>,</w:t>
      </w:r>
      <w:r w:rsidR="001D3909" w:rsidRPr="001D3909">
        <w:t xml:space="preserve"> </w:t>
      </w:r>
      <w:proofErr w:type="gramStart"/>
      <w:r w:rsidR="001D3909">
        <w:t>Huawei</w:t>
      </w:r>
      <w:proofErr w:type="gramEnd"/>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lastRenderedPageBreak/>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 xml:space="preserve">notification about the modification/stop of an </w:t>
            </w:r>
            <w:proofErr w:type="spellStart"/>
            <w:r w:rsidRPr="00451061">
              <w:rPr>
                <w:rFonts w:ascii="Arial" w:eastAsia="等线" w:hAnsi="Arial" w:cs="Arial"/>
                <w:sz w:val="14"/>
                <w:szCs w:val="8"/>
                <w:highlight w:val="yellow"/>
              </w:rPr>
              <w:t>ongoing</w:t>
            </w:r>
            <w:proofErr w:type="spellEnd"/>
            <w:r w:rsidRPr="00451061">
              <w:rPr>
                <w:rFonts w:ascii="Arial" w:eastAsia="等线" w:hAnsi="Arial" w:cs="Arial"/>
                <w:sz w:val="14"/>
                <w:szCs w:val="8"/>
                <w:highlight w:val="yellow"/>
              </w:rPr>
              <w:t xml:space="preserve">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 xml:space="preserve">These clarify that RAN2 has agreed that the notification is to inform about changes of MCCH configuration due to session start. However, whether a notification about modification/stop of an </w:t>
      </w:r>
      <w:proofErr w:type="spellStart"/>
      <w:r>
        <w:t>ongoing</w:t>
      </w:r>
      <w:proofErr w:type="spellEnd"/>
      <w:r>
        <w:t xml:space="preserve">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w:t>
      </w:r>
      <w:proofErr w:type="spellStart"/>
      <w:r w:rsidR="0085455B">
        <w:t>MediaTek</w:t>
      </w:r>
      <w:proofErr w:type="spellEnd"/>
      <w:r w:rsidR="0085455B">
        <w:t xml:space="preserve">, </w:t>
      </w:r>
      <w:proofErr w:type="gramStart"/>
      <w:r w:rsidR="0085455B">
        <w:t>LG</w:t>
      </w:r>
      <w:proofErr w:type="gramEnd"/>
      <w:r w:rsidR="0085455B">
        <w:t>]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D248A">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lastRenderedPageBreak/>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lastRenderedPageBreak/>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 xml:space="preserve">t seems the Alt.1 and Alt.2 </w:t>
            </w:r>
            <w:proofErr w:type="gramStart"/>
            <w:r>
              <w:rPr>
                <w:lang w:eastAsia="zh-CN"/>
              </w:rPr>
              <w:t>are</w:t>
            </w:r>
            <w:proofErr w:type="gramEnd"/>
            <w:r>
              <w:rPr>
                <w:lang w:eastAsia="zh-CN"/>
              </w:rPr>
              <w:t xml:space="preserv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17"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18"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lastRenderedPageBreak/>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xml:space="preserve">, </w:t>
            </w:r>
            <w:proofErr w:type="gramStart"/>
            <w:r w:rsidR="0069554D">
              <w:rPr>
                <w:rFonts w:eastAsia="Malgun Gothic"/>
                <w:lang w:eastAsia="ko-KR"/>
              </w:rPr>
              <w:t>Ericsson</w:t>
            </w:r>
            <w:proofErr w:type="gramEnd"/>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F36FA4">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e"/>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spellStart"/>
            <w:proofErr w:type="gramStart"/>
            <w:r>
              <w:rPr>
                <w:rFonts w:eastAsia="等线"/>
                <w:lang w:eastAsia="zh-CN"/>
              </w:rPr>
              <w:t>a</w:t>
            </w:r>
            <w:proofErr w:type="spellEnd"/>
            <w:proofErr w:type="gram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w:t>
            </w:r>
            <w:proofErr w:type="gramStart"/>
            <w:r>
              <w:rPr>
                <w:lang w:eastAsia="ko-KR"/>
              </w:rPr>
              <w:t>both aspects or</w:t>
            </w:r>
            <w:proofErr w:type="gramEnd"/>
            <w:r>
              <w:rPr>
                <w:lang w:eastAsia="ko-KR"/>
              </w:rPr>
              <w:t xml:space="preserve">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D0995">
        <w:tc>
          <w:tcPr>
            <w:tcW w:w="1650" w:type="dxa"/>
          </w:tcPr>
          <w:p w14:paraId="09C5FC82" w14:textId="77777777" w:rsidR="00242D3A" w:rsidRPr="00C141D4" w:rsidRDefault="00242D3A" w:rsidP="009D0995">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74C951" w14:textId="77777777" w:rsidR="00242D3A" w:rsidRPr="00EB31E6" w:rsidRDefault="00242D3A" w:rsidP="009D0995">
            <w:pPr>
              <w:rPr>
                <w:rFonts w:eastAsia="等线"/>
                <w:bCs/>
                <w:lang w:eastAsia="zh-CN"/>
              </w:rPr>
            </w:pPr>
            <w:r w:rsidRPr="00EB31E6">
              <w:rPr>
                <w:rFonts w:eastAsia="等线"/>
                <w:bCs/>
                <w:lang w:eastAsia="zh-CN"/>
              </w:rPr>
              <w:t xml:space="preserve">Fine with the proposals. </w:t>
            </w:r>
          </w:p>
        </w:tc>
      </w:tr>
      <w:tr w:rsidR="00414BAD" w14:paraId="793A4210" w14:textId="77777777" w:rsidTr="009D0995">
        <w:tc>
          <w:tcPr>
            <w:tcW w:w="1650" w:type="dxa"/>
          </w:tcPr>
          <w:p w14:paraId="1623689D" w14:textId="2235788B" w:rsidR="00414BAD" w:rsidRDefault="00414BAD" w:rsidP="009D0995">
            <w:pPr>
              <w:jc w:val="center"/>
              <w:rPr>
                <w:rFonts w:eastAsia="等线" w:hint="eastAsia"/>
                <w:lang w:eastAsia="zh-CN"/>
              </w:rPr>
            </w:pPr>
            <w:r>
              <w:rPr>
                <w:rFonts w:eastAsia="Malgun Gothic" w:hint="eastAsia"/>
                <w:lang w:eastAsia="zh-CN"/>
              </w:rPr>
              <w:t>CATT</w:t>
            </w:r>
          </w:p>
        </w:tc>
        <w:tc>
          <w:tcPr>
            <w:tcW w:w="7979" w:type="dxa"/>
          </w:tcPr>
          <w:p w14:paraId="67711B89" w14:textId="785E370C" w:rsidR="00414BAD" w:rsidRPr="00EB31E6" w:rsidRDefault="00414BAD" w:rsidP="009D0995">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bl>
    <w:p w14:paraId="07F17CCE" w14:textId="77777777" w:rsidR="00183E26" w:rsidRDefault="00183E26" w:rsidP="0008549E"/>
    <w:p w14:paraId="41620FE3" w14:textId="67C9D93B" w:rsidR="004213FA" w:rsidRDefault="004213FA" w:rsidP="00F36FA4">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F36FA4">
      <w:pPr>
        <w:pStyle w:val="3"/>
        <w:numPr>
          <w:ilvl w:val="2"/>
          <w:numId w:val="2"/>
        </w:numPr>
        <w:rPr>
          <w:b/>
          <w:bCs/>
        </w:rPr>
      </w:pPr>
      <w:r>
        <w:rPr>
          <w:b/>
          <w:bCs/>
        </w:rPr>
        <w:t>Background</w:t>
      </w:r>
    </w:p>
    <w:p w14:paraId="00C76DA4" w14:textId="030BD64C" w:rsidR="00AD691C" w:rsidRPr="00AD691C" w:rsidRDefault="00AD691C" w:rsidP="00AD691C">
      <w:r>
        <w:t xml:space="preserve">The following </w:t>
      </w:r>
      <w:proofErr w:type="gramStart"/>
      <w:r>
        <w:t xml:space="preserve">agreement for </w:t>
      </w:r>
      <w:r w:rsidRPr="00AD691C">
        <w:rPr>
          <w:lang w:eastAsia="en-US"/>
        </w:rPr>
        <w:t>RRC_IDLE/RRC_INACTIVE UEs at RAN1#103-e and RAN2#104-e are</w:t>
      </w:r>
      <w:proofErr w:type="gramEnd"/>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lastRenderedPageBreak/>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36FA4">
      <w:pPr>
        <w:pStyle w:val="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a"/>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lastRenderedPageBreak/>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w:t>
      </w:r>
      <w:proofErr w:type="spellStart"/>
      <w:r>
        <w:t>Kth</w:t>
      </w:r>
      <w:proofErr w:type="spellEnd"/>
      <w:r>
        <w:t xml:space="preserve">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a"/>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64EFBEB4" w:rsidR="0000665B" w:rsidRDefault="0000665B" w:rsidP="00CA09A1">
      <w:pPr>
        <w:pStyle w:val="a"/>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a"/>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a"/>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 xml:space="preserve">Proposal-13: Considering the SSB index to PDCCH MO mapping across the MBS window can be “disabled” by network. Thus, the mapped number of mapped SSB beams can be evenly distributed </w:t>
      </w:r>
      <w:proofErr w:type="gramStart"/>
      <w:r>
        <w:t>among each MCCH window duration</w:t>
      </w:r>
      <w:proofErr w:type="gramEnd"/>
      <w:r>
        <w:t>.</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63A6A10B"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proofErr w:type="gramStart"/>
      <w:r>
        <w:lastRenderedPageBreak/>
        <w:t>they</w:t>
      </w:r>
      <w:proofErr w:type="gramEnd"/>
      <w:r>
        <w:t xml:space="preserve">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 xml:space="preserve">Proposal 3: Since PDCCH monitoring occasions are directly related to the SSB locations due to beam sweeping, the higher layer parameter “MCCH duration” is no longer necessary. RAN1 should inform RAN2 about this and recommend </w:t>
      </w:r>
      <w:proofErr w:type="gramStart"/>
      <w:r w:rsidRPr="003D7AE2">
        <w:t>to remove</w:t>
      </w:r>
      <w:proofErr w:type="gramEnd"/>
      <w:r w:rsidRPr="003D7AE2">
        <w:t xml:space="preser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a"/>
        <w:numPr>
          <w:ilvl w:val="1"/>
          <w:numId w:val="28"/>
        </w:numPr>
      </w:pPr>
      <w:r w:rsidRPr="002D67B9">
        <w:t>Observation 4: Broadcast PDCCH receptions from UEs without dedicated RRC connection are QCL-</w:t>
      </w:r>
      <w:proofErr w:type="spellStart"/>
      <w:r w:rsidRPr="002D67B9">
        <w:t>ed</w:t>
      </w:r>
      <w:proofErr w:type="spellEnd"/>
      <w:r w:rsidRPr="002D67B9">
        <w:t xml:space="preserve">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a"/>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a"/>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a"/>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F36FA4">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w:t>
      </w:r>
      <w:proofErr w:type="gramStart"/>
      <w:r>
        <w:t>vivo</w:t>
      </w:r>
      <w:proofErr w:type="gramEnd"/>
      <w:r>
        <w:t>,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lastRenderedPageBreak/>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F36FA4">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lastRenderedPageBreak/>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w:t>
            </w:r>
            <w:proofErr w:type="gramStart"/>
            <w:r>
              <w:rPr>
                <w:lang w:eastAsia="zh-CN"/>
              </w:rPr>
              <w:t>to reuse</w:t>
            </w:r>
            <w:proofErr w:type="gramEnd"/>
            <w:r>
              <w:rPr>
                <w:lang w:eastAsia="zh-CN"/>
              </w:rPr>
              <w:t xml:space="preserv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9"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0" w:author="ZTE-Xingguang" w:date="2021-05-19T22:21:00Z">
              <w:r w:rsidDel="00561B88">
                <w:rPr>
                  <w:rFonts w:ascii="Times" w:hAnsi="Times"/>
                  <w:szCs w:val="24"/>
                  <w:lang w:eastAsia="x-none"/>
                </w:rPr>
                <w:delText xml:space="preserve">study whether </w:delText>
              </w:r>
            </w:del>
            <w:ins w:id="21"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lastRenderedPageBreak/>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lastRenderedPageBreak/>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w:t>
            </w:r>
            <w:proofErr w:type="gramStart"/>
            <w:r>
              <w:rPr>
                <w:rFonts w:eastAsia="等线"/>
                <w:lang w:eastAsia="zh-CN"/>
              </w:rPr>
              <w:t>to delete</w:t>
            </w:r>
            <w:proofErr w:type="gramEnd"/>
            <w:r>
              <w:rPr>
                <w:rFonts w:eastAsia="等线"/>
                <w:lang w:eastAsia="zh-CN"/>
              </w:rPr>
              <w:t xml:space="preserve"> “paging” from the main bullet. If putting “study” in the main bullet, we worry we may need step back earlier than RAN1#104 where it has been agreed to associate </w:t>
            </w:r>
            <w:r w:rsidRPr="00BB0624">
              <w:rPr>
                <w:rFonts w:eastAsia="等线"/>
                <w:lang w:eastAsia="zh-CN"/>
              </w:rPr>
              <w:t xml:space="preserve">group-common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other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77777777"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等线" w:hint="eastAsia"/>
                <w:b/>
                <w:bCs/>
                <w:lang w:eastAsia="zh-CN"/>
              </w:rPr>
              <w:lastRenderedPageBreak/>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lastRenderedPageBreak/>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 xml:space="preserve">Furthermore, we believe it should be possible to configure an association between multiple SSBs and one PDSCH scheduling opportunity. This would allow </w:t>
            </w:r>
            <w:proofErr w:type="gramStart"/>
            <w:r>
              <w:rPr>
                <w:lang w:val="en-US"/>
              </w:rPr>
              <w:t>to transmit</w:t>
            </w:r>
            <w:proofErr w:type="gramEnd"/>
            <w:r>
              <w:rPr>
                <w:lang w:val="en-US"/>
              </w:rPr>
              <w:t xml:space="preserve">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MOs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F36FA4">
      <w:pPr>
        <w:pStyle w:val="2"/>
        <w:numPr>
          <w:ilvl w:val="1"/>
          <w:numId w:val="2"/>
        </w:numPr>
      </w:pPr>
      <w:r>
        <w:t>Issue 6: CORESET for MCCH and MTCH channels</w:t>
      </w:r>
    </w:p>
    <w:p w14:paraId="3C940371" w14:textId="468F6544" w:rsidR="00AC15B2" w:rsidRDefault="00AC15B2" w:rsidP="00F36FA4">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lastRenderedPageBreak/>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w:t>
      </w:r>
      <w:proofErr w:type="gramStart"/>
      <w:r>
        <w:t>to a</w:t>
      </w:r>
      <w:proofErr w:type="gramEnd"/>
      <w:r>
        <w:t xml:space="preserve">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36FA4">
      <w:pPr>
        <w:pStyle w:val="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a"/>
        <w:numPr>
          <w:ilvl w:val="1"/>
          <w:numId w:val="31"/>
        </w:numPr>
      </w:pPr>
      <w:r>
        <w:t xml:space="preserve">Proposal 4: For RRC_IDLE/RRC_INACTIVE UEs, </w:t>
      </w:r>
    </w:p>
    <w:p w14:paraId="47B72B9C" w14:textId="77777777" w:rsidR="00927667" w:rsidRDefault="00927667" w:rsidP="00CA09A1">
      <w:pPr>
        <w:pStyle w:val="a"/>
        <w:numPr>
          <w:ilvl w:val="2"/>
          <w:numId w:val="31"/>
        </w:numPr>
      </w:pPr>
      <w:proofErr w:type="gramStart"/>
      <w:r>
        <w:t>the</w:t>
      </w:r>
      <w:proofErr w:type="gramEnd"/>
      <w:r>
        <w:t xml:space="preserv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proofErr w:type="gramStart"/>
      <w:r>
        <w:t>networks</w:t>
      </w:r>
      <w:proofErr w:type="gramEnd"/>
      <w:r>
        <w:t xml:space="preserve"> configures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lastRenderedPageBreak/>
        <w:t xml:space="preserve">[MTCH design] Proposal 12. The </w:t>
      </w:r>
      <w:proofErr w:type="spellStart"/>
      <w:r w:rsidRPr="00016F7A">
        <w:rPr>
          <w:i/>
          <w:iCs/>
        </w:rPr>
        <w:t>commonControlResourceSet</w:t>
      </w:r>
      <w:proofErr w:type="spellEnd"/>
      <w:r>
        <w:t xml:space="preserve"> or </w:t>
      </w:r>
      <w:proofErr w:type="gramStart"/>
      <w:r>
        <w:t>an</w:t>
      </w:r>
      <w:proofErr w:type="gramEnd"/>
      <w:r>
        <w:t xml:space="preserve">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a"/>
        <w:numPr>
          <w:ilvl w:val="1"/>
          <w:numId w:val="31"/>
        </w:numPr>
      </w:pPr>
      <w:r>
        <w:t>Observation 2: RRC_IDLE/RRC_INACTIVE UEs can be configured a maximum of 2 CORESETs (including CORESET#0).</w:t>
      </w:r>
    </w:p>
    <w:p w14:paraId="7CDFA6C1" w14:textId="4A1D7C36" w:rsidR="007D02F7" w:rsidRDefault="007D02F7" w:rsidP="00CA09A1">
      <w:pPr>
        <w:pStyle w:val="a"/>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a"/>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a"/>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 xml:space="preserve">Note: CORESET0 is normally not used for multicast (only as </w:t>
      </w:r>
      <w:proofErr w:type="spellStart"/>
      <w:r>
        <w:t>fallback</w:t>
      </w:r>
      <w:proofErr w:type="spellEnd"/>
      <w:r>
        <w:t>).</w:t>
      </w:r>
    </w:p>
    <w:p w14:paraId="132D3CCA" w14:textId="14EE35A2" w:rsidR="00AC15B2" w:rsidRDefault="00AC15B2" w:rsidP="00F36FA4">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proofErr w:type="gramStart"/>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roofErr w:type="gramEnd"/>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 xml:space="preserve">Discussion on </w:t>
      </w:r>
      <w:proofErr w:type="spellStart"/>
      <w:r w:rsidRPr="00220318">
        <w:rPr>
          <w:b/>
          <w:bCs/>
          <w:i/>
          <w:iCs/>
        </w:rPr>
        <w:t>coreset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lastRenderedPageBreak/>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36FA4">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w:t>
            </w:r>
            <w:proofErr w:type="spellStart"/>
            <w:r w:rsidR="00886688">
              <w:rPr>
                <w:rFonts w:eastAsia="等线"/>
                <w:lang w:eastAsia="zh-CN"/>
              </w:rPr>
              <w:t>gNB</w:t>
            </w:r>
            <w:proofErr w:type="spellEnd"/>
            <w:r w:rsidR="00886688">
              <w:rPr>
                <w:rFonts w:eastAsia="等线"/>
                <w:lang w:eastAsia="zh-CN"/>
              </w:rPr>
              <w:t xml:space="preserve">.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lastRenderedPageBreak/>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w:t>
            </w:r>
            <w:proofErr w:type="gramStart"/>
            <w:r>
              <w:t>kind of configuration are</w:t>
            </w:r>
            <w:proofErr w:type="gramEnd"/>
            <w:r>
              <w:t xml:space="preserv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F36FA4">
      <w:pPr>
        <w:pStyle w:val="2"/>
        <w:numPr>
          <w:ilvl w:val="1"/>
          <w:numId w:val="2"/>
        </w:numPr>
      </w:pPr>
      <w:r>
        <w:lastRenderedPageBreak/>
        <w:t>Issue 7: DCI format for MCCH and MTCH channels</w:t>
      </w:r>
    </w:p>
    <w:p w14:paraId="67AA74AB" w14:textId="6050D3C3" w:rsidR="00EC3D97" w:rsidRDefault="00EC3D97" w:rsidP="00F36FA4">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F36FA4">
      <w:pPr>
        <w:pStyle w:val="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F36FA4">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F36FA4">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lastRenderedPageBreak/>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proofErr w:type="spellStart"/>
            <w:r>
              <w:rPr>
                <w:rFonts w:eastAsia="等线"/>
                <w:lang w:eastAsia="zh-CN"/>
              </w:rPr>
              <w:t>Futurewei</w:t>
            </w:r>
            <w:proofErr w:type="spellEnd"/>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F36FA4">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F36FA4">
      <w:pPr>
        <w:pStyle w:val="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F36FA4">
      <w:pPr>
        <w:pStyle w:val="3"/>
        <w:numPr>
          <w:ilvl w:val="2"/>
          <w:numId w:val="2"/>
        </w:numPr>
        <w:rPr>
          <w:b/>
          <w:bCs/>
        </w:rPr>
      </w:pPr>
      <w:r w:rsidRPr="00D55719">
        <w:rPr>
          <w:b/>
          <w:bCs/>
        </w:rPr>
        <w:lastRenderedPageBreak/>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F36FA4">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F36FA4">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F36FA4">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F36FA4">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F36FA4">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F36FA4">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F36FA4">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F36FA4">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F36FA4">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proofErr w:type="spellStart"/>
      <w:r w:rsidR="003F6977" w:rsidRPr="003F6977">
        <w:t>MediaTek</w:t>
      </w:r>
      <w:proofErr w:type="spellEnd"/>
      <w:r w:rsidR="003F6977">
        <w:t>]</w:t>
      </w:r>
    </w:p>
    <w:p w14:paraId="77F42643" w14:textId="3EC6AD97" w:rsidR="00E43066" w:rsidRPr="00AF73E2" w:rsidRDefault="00AF73E2" w:rsidP="00F36FA4">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F36FA4">
      <w:pPr>
        <w:pStyle w:val="1"/>
        <w:numPr>
          <w:ilvl w:val="0"/>
          <w:numId w:val="2"/>
        </w:numPr>
        <w:rPr>
          <w:lang w:eastAsia="zh-CN"/>
        </w:rPr>
      </w:pPr>
      <w:r>
        <w:rPr>
          <w:lang w:eastAsia="zh-CN"/>
        </w:rPr>
        <w:t>Proposals for Discussion at GTW sessions</w:t>
      </w:r>
    </w:p>
    <w:p w14:paraId="07184071" w14:textId="052C7820"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16090C9D" w14:textId="7435A438" w:rsidR="00706E9F" w:rsidRDefault="00706E9F" w:rsidP="009960B0">
      <w:pPr>
        <w:rPr>
          <w:lang w:eastAsia="zh-CN"/>
        </w:rPr>
      </w:pPr>
    </w:p>
    <w:p w14:paraId="531922CB" w14:textId="595DB3A4" w:rsidR="00706E9F" w:rsidRDefault="00706E9F" w:rsidP="00F36FA4">
      <w:pPr>
        <w:pStyle w:val="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lastRenderedPageBreak/>
        <w:t>[</w:t>
      </w:r>
      <w:proofErr w:type="gramStart"/>
      <w:r w:rsidRPr="00706E9F">
        <w:rPr>
          <w:b/>
          <w:bCs/>
          <w:highlight w:val="green"/>
        </w:rPr>
        <w:t>stable</w:t>
      </w:r>
      <w:proofErr w:type="gramEnd"/>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a"/>
        <w:numPr>
          <w:ilvl w:val="0"/>
          <w:numId w:val="35"/>
        </w:numPr>
      </w:pPr>
      <w:r>
        <w:t>FFS details of FDRA.</w:t>
      </w:r>
    </w:p>
    <w:p w14:paraId="48E9F998" w14:textId="77777777" w:rsidR="00706E9F" w:rsidRPr="009960B0" w:rsidRDefault="00706E9F"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F36FA4">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36FA4">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r>
      <w:proofErr w:type="spellStart"/>
      <w:r w:rsidR="00A33F48" w:rsidRPr="00A33F48">
        <w:rPr>
          <w:sz w:val="18"/>
          <w:szCs w:val="18"/>
        </w:rPr>
        <w:t>MediaTek</w:t>
      </w:r>
      <w:proofErr w:type="spellEnd"/>
      <w:r w:rsidR="00A33F48" w:rsidRPr="00A33F48">
        <w:rPr>
          <w:sz w:val="18"/>
          <w:szCs w:val="18"/>
        </w:rPr>
        <w:t xml:space="preserve">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 xml:space="preserve">FFS: reuse current CSS </w:t>
      </w:r>
      <w:proofErr w:type="gramStart"/>
      <w:r w:rsidRPr="00132878">
        <w:rPr>
          <w:lang w:eastAsia="en-US"/>
        </w:rPr>
        <w:t>type,</w:t>
      </w:r>
      <w:proofErr w:type="gramEnd"/>
      <w:r w:rsidRPr="00132878">
        <w:rPr>
          <w:lang w:eastAsia="en-US"/>
        </w:rPr>
        <w:t xml:space="preserv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one common frequency resource for group-common PDCCH/PDSCH can be </w:t>
      </w:r>
      <w:proofErr w:type="gramStart"/>
      <w:r w:rsidRPr="007A7A56">
        <w:rPr>
          <w:rFonts w:ascii="Times" w:hAnsi="Times"/>
          <w:szCs w:val="24"/>
          <w:lang w:eastAsia="en-US"/>
        </w:rPr>
        <w:t>defined/configured</w:t>
      </w:r>
      <w:proofErr w:type="gramEnd"/>
      <w:r w:rsidRPr="007A7A56">
        <w:rPr>
          <w:rFonts w:ascii="Times" w:hAnsi="Times"/>
          <w:szCs w:val="24"/>
          <w:lang w:eastAsia="en-US"/>
        </w:rPr>
        <w:t>.</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57"/>
            <w:bookmarkStart w:id="23"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4" w:name="OLE_LINK61"/>
            <w:bookmarkStart w:id="25" w:name="OLE_LINK60"/>
            <w:bookmarkStart w:id="26" w:name="OLE_LINK59"/>
            <w:bookmarkEnd w:id="22"/>
            <w:bookmarkEnd w:id="23"/>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4"/>
          <w:bookmarkEnd w:id="25"/>
          <w:bookmarkEnd w:id="26"/>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1"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27" w:name="OLE_LINK4"/>
            <w:bookmarkStart w:id="28" w:name="OLE_LINK3"/>
            <w:bookmarkStart w:id="29" w:name="OLE_LINK2"/>
            <w:bookmarkStart w:id="30"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7"/>
            <w:bookmarkEnd w:id="28"/>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disagree with the need for multiple MCCH and RAN2 has not made a decision on this issue yet.</w:t>
            </w:r>
          </w:p>
          <w:bookmarkEnd w:id="29"/>
          <w:bookmarkEnd w:id="30"/>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notification about the modification/stop of an </w:t>
            </w:r>
            <w:proofErr w:type="spellStart"/>
            <w:r w:rsidRPr="0085650E">
              <w:rPr>
                <w:rFonts w:ascii="Arial" w:eastAsia="等线" w:hAnsi="Arial" w:cs="Arial"/>
                <w:sz w:val="14"/>
                <w:szCs w:val="8"/>
              </w:rPr>
              <w:t>ongoing</w:t>
            </w:r>
            <w:proofErr w:type="spellEnd"/>
            <w:r w:rsidRPr="0085650E">
              <w:rPr>
                <w:rFonts w:ascii="Arial" w:eastAsia="等线" w:hAnsi="Arial" w:cs="Arial"/>
                <w:sz w:val="14"/>
                <w:szCs w:val="8"/>
              </w:rPr>
              <w:t xml:space="preserve">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2"/>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49F86" w14:textId="77777777" w:rsidR="00461A46" w:rsidRDefault="00461A46">
      <w:pPr>
        <w:spacing w:after="0"/>
      </w:pPr>
      <w:r>
        <w:separator/>
      </w:r>
    </w:p>
  </w:endnote>
  <w:endnote w:type="continuationSeparator" w:id="0">
    <w:p w14:paraId="400921BD" w14:textId="77777777" w:rsidR="00461A46" w:rsidRDefault="00461A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46B4FB6D" w:rsidR="000279D4" w:rsidRDefault="000279D4">
    <w:pPr>
      <w:pStyle w:val="aa"/>
    </w:pPr>
    <w:r>
      <w:rPr>
        <w:noProof w:val="0"/>
      </w:rPr>
      <w:fldChar w:fldCharType="begin"/>
    </w:r>
    <w:r>
      <w:instrText xml:space="preserve"> PAGE   \* MERGEFORMAT </w:instrText>
    </w:r>
    <w:r>
      <w:rPr>
        <w:noProof w:val="0"/>
      </w:rPr>
      <w:fldChar w:fldCharType="separate"/>
    </w:r>
    <w:r w:rsidR="00414BAD">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38F04" w14:textId="77777777" w:rsidR="00461A46" w:rsidRDefault="00461A46">
      <w:pPr>
        <w:spacing w:after="0"/>
      </w:pPr>
      <w:r>
        <w:separator/>
      </w:r>
    </w:p>
  </w:footnote>
  <w:footnote w:type="continuationSeparator" w:id="0">
    <w:p w14:paraId="7935A3A4" w14:textId="77777777" w:rsidR="00461A46" w:rsidRDefault="00461A4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0279D4" w:rsidRDefault="000279D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970DE2"/>
    <w:multiLevelType w:val="hybridMultilevel"/>
    <w:tmpl w:val="A5CE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24"/>
  </w:num>
  <w:num w:numId="4">
    <w:abstractNumId w:val="8"/>
  </w:num>
  <w:num w:numId="5">
    <w:abstractNumId w:val="22"/>
  </w:num>
  <w:num w:numId="6">
    <w:abstractNumId w:val="17"/>
  </w:num>
  <w:num w:numId="7">
    <w:abstractNumId w:val="14"/>
  </w:num>
  <w:num w:numId="8">
    <w:abstractNumId w:val="2"/>
  </w:num>
  <w:num w:numId="9">
    <w:abstractNumId w:val="1"/>
  </w:num>
  <w:num w:numId="10">
    <w:abstractNumId w:val="34"/>
  </w:num>
  <w:num w:numId="11">
    <w:abstractNumId w:val="12"/>
  </w:num>
  <w:num w:numId="12">
    <w:abstractNumId w:val="3"/>
  </w:num>
  <w:num w:numId="13">
    <w:abstractNumId w:val="9"/>
  </w:num>
  <w:num w:numId="14">
    <w:abstractNumId w:val="33"/>
  </w:num>
  <w:num w:numId="15">
    <w:abstractNumId w:val="23"/>
  </w:num>
  <w:num w:numId="16">
    <w:abstractNumId w:val="28"/>
  </w:num>
  <w:num w:numId="17">
    <w:abstractNumId w:val="20"/>
  </w:num>
  <w:num w:numId="18">
    <w:abstractNumId w:val="23"/>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1"/>
  </w:num>
  <w:num w:numId="24">
    <w:abstractNumId w:val="19"/>
  </w:num>
  <w:num w:numId="25">
    <w:abstractNumId w:val="16"/>
  </w:num>
  <w:num w:numId="26">
    <w:abstractNumId w:val="31"/>
  </w:num>
  <w:num w:numId="27">
    <w:abstractNumId w:val="32"/>
  </w:num>
  <w:num w:numId="28">
    <w:abstractNumId w:val="36"/>
  </w:num>
  <w:num w:numId="29">
    <w:abstractNumId w:val="26"/>
  </w:num>
  <w:num w:numId="30">
    <w:abstractNumId w:val="27"/>
  </w:num>
  <w:num w:numId="31">
    <w:abstractNumId w:val="29"/>
  </w:num>
  <w:num w:numId="32">
    <w:abstractNumId w:val="7"/>
  </w:num>
  <w:num w:numId="33">
    <w:abstractNumId w:val="35"/>
  </w:num>
  <w:num w:numId="34">
    <w:abstractNumId w:val="5"/>
  </w:num>
  <w:num w:numId="35">
    <w:abstractNumId w:val="15"/>
  </w:num>
  <w:num w:numId="36">
    <w:abstractNumId w:val="13"/>
  </w:num>
  <w:num w:numId="37">
    <w:abstractNumId w:val="6"/>
  </w:num>
  <w:num w:numId="38">
    <w:abstractNumId w:val="10"/>
  </w:num>
  <w:numIdMacAtCleanup w:val="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0"/>
  <w:activeWritingStyle w:appName="MSWord" w:lang="es-E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81D"/>
    <w:rsid w:val="000E07A8"/>
    <w:rsid w:val="000E1027"/>
    <w:rsid w:val="000E181D"/>
    <w:rsid w:val="000E19C3"/>
    <w:rsid w:val="000E1A64"/>
    <w:rsid w:val="000E1DFF"/>
    <w:rsid w:val="000E1E5D"/>
    <w:rsid w:val="000E24EF"/>
    <w:rsid w:val="000E332E"/>
    <w:rsid w:val="000E3D7D"/>
    <w:rsid w:val="000E4168"/>
    <w:rsid w:val="000E4402"/>
    <w:rsid w:val="000E506B"/>
    <w:rsid w:val="000E5283"/>
    <w:rsid w:val="000E644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A00F0"/>
    <w:rsid w:val="001A0514"/>
    <w:rsid w:val="001A238B"/>
    <w:rsid w:val="001A25B6"/>
    <w:rsid w:val="001A2BD2"/>
    <w:rsid w:val="001A2C14"/>
    <w:rsid w:val="001A301E"/>
    <w:rsid w:val="001A3E3E"/>
    <w:rsid w:val="001A3EC4"/>
    <w:rsid w:val="001A4156"/>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3C1B"/>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4429"/>
    <w:rsid w:val="00414BAD"/>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37B"/>
    <w:rsid w:val="00631670"/>
    <w:rsid w:val="00631701"/>
    <w:rsid w:val="0063216D"/>
    <w:rsid w:val="00632953"/>
    <w:rsid w:val="00633159"/>
    <w:rsid w:val="00633263"/>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2EE"/>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269"/>
    <w:rsid w:val="00757411"/>
    <w:rsid w:val="007578D6"/>
    <w:rsid w:val="00757A18"/>
    <w:rsid w:val="00757F21"/>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A8"/>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5AD"/>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5ED"/>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GPPLiaison@etsi.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230B4-DE3D-487E-983A-4DBA12F3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59</Pages>
  <Words>25057</Words>
  <Characters>142828</Characters>
  <Application>Microsoft Office Word</Application>
  <DocSecurity>0</DocSecurity>
  <Lines>1190</Lines>
  <Paragraphs>335</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167550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3</cp:revision>
  <cp:lastPrinted>2019-08-16T08:11:00Z</cp:lastPrinted>
  <dcterms:created xsi:type="dcterms:W3CDTF">2021-05-21T10:10:00Z</dcterms:created>
  <dcterms:modified xsi:type="dcterms:W3CDTF">2021-05-21T10:14:00Z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ies>
</file>