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A2049C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25599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proofErr w:type="spellStart"/>
      <w:r w:rsidRPr="001045D2">
        <w:t>MediaTek</w:t>
      </w:r>
      <w:proofErr w:type="spellEnd"/>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w:t>
      </w:r>
      <w:proofErr w:type="spellStart"/>
      <w:r>
        <w:t>MediaTek</w:t>
      </w:r>
      <w:proofErr w:type="spellEnd"/>
      <w:r>
        <w:t xml:space="preserve">, LG, </w:t>
      </w:r>
      <w:proofErr w:type="gramStart"/>
      <w:r>
        <w:t>Chengdu</w:t>
      </w:r>
      <w:proofErr w:type="gramEnd"/>
      <w:r>
        <w:t xml:space="preserve">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w:t>
      </w:r>
      <w:proofErr w:type="spellStart"/>
      <w:r w:rsidR="002A565D">
        <w:t>MediaTek</w:t>
      </w:r>
      <w:proofErr w:type="spellEnd"/>
      <w:r w:rsidR="002A565D">
        <w:t xml:space="preserve">,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w:t>
      </w:r>
      <w:proofErr w:type="spellStart"/>
      <w:r w:rsidR="002A565D">
        <w:t>MediaTek</w:t>
      </w:r>
      <w:proofErr w:type="spellEnd"/>
      <w:r w:rsidR="002A565D">
        <w:t xml:space="preserve">,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proofErr w:type="gramStart"/>
      <w:r>
        <w:rPr>
          <w:rFonts w:ascii="Times" w:hAnsi="Times"/>
          <w:szCs w:val="24"/>
          <w:lang w:eastAsia="x-none"/>
        </w:rPr>
        <w:t>”.</w:t>
      </w:r>
      <w:proofErr w:type="gramEnd"/>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xml:space="preserve">, </w:t>
      </w:r>
      <w:proofErr w:type="spellStart"/>
      <w:r w:rsidR="00307D81">
        <w:t>MediaTek</w:t>
      </w:r>
      <w:proofErr w:type="spellEnd"/>
      <w:r w:rsidR="00307D81">
        <w:t>,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xml:space="preserve">, Intel, </w:t>
      </w:r>
      <w:proofErr w:type="spellStart"/>
      <w:r w:rsidR="00307D81">
        <w:t>MediaTek</w:t>
      </w:r>
      <w:proofErr w:type="spellEnd"/>
      <w:r w:rsidR="00307D81">
        <w:t>]</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xml:space="preserve">, Lenovo, </w:t>
      </w:r>
      <w:proofErr w:type="spellStart"/>
      <w:r w:rsidR="00307D81">
        <w:t>MediaTek</w:t>
      </w:r>
      <w:proofErr w:type="spellEnd"/>
      <w:r w:rsidR="00307D81">
        <w:t>,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 xml:space="preserve">[Intel, </w:t>
      </w:r>
      <w:proofErr w:type="spellStart"/>
      <w:r w:rsidR="00307D81">
        <w:t>MediaTek</w:t>
      </w:r>
      <w:proofErr w:type="spellEnd"/>
      <w:r w:rsidR="00307D81">
        <w:t>]</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w:t>
      </w:r>
      <w:proofErr w:type="gramStart"/>
      <w:r>
        <w:t>Intel</w:t>
      </w:r>
      <w:proofErr w:type="gramEnd"/>
      <w:r>
        <w:t xml:space="preserve">]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proofErr w:type="spellStart"/>
            <w:r>
              <w:rPr>
                <w:rFonts w:eastAsia="等线"/>
                <w:lang w:eastAsia="zh-CN"/>
              </w:rPr>
              <w:lastRenderedPageBreak/>
              <w:t>Futurewei</w:t>
            </w:r>
            <w:proofErr w:type="spellEnd"/>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w:t>
            </w:r>
            <w:proofErr w:type="gramStart"/>
            <w:r>
              <w:rPr>
                <w:rFonts w:eastAsia="等线"/>
                <w:lang w:eastAsia="zh-CN"/>
              </w:rPr>
              <w:t>..”</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Proposal 2.1-1: we are not so sure this proposal is really needed, what is the relationship with below agreements? “</w:t>
            </w:r>
            <w:proofErr w:type="gramStart"/>
            <w:r>
              <w:rPr>
                <w:rFonts w:eastAsia="等线"/>
                <w:lang w:eastAsia="zh-CN"/>
              </w:rPr>
              <w:t>can</w:t>
            </w:r>
            <w:proofErr w:type="gramEnd"/>
            <w:r>
              <w:rPr>
                <w:rFonts w:eastAsia="等线"/>
                <w:lang w:eastAsia="zh-CN"/>
              </w:rPr>
              <w:t xml:space="preserve">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proofErr w:type="gramStart"/>
            <w:r w:rsidRPr="003B7B85">
              <w:rPr>
                <w:lang w:eastAsia="ja-JP"/>
              </w:rPr>
              <w:t>the</w:t>
            </w:r>
            <w:proofErr w:type="gramEnd"/>
            <w:r w:rsidRPr="003B7B85">
              <w:rPr>
                <w:lang w:eastAsia="ja-JP"/>
              </w:rPr>
              <w:t xml:space="preserv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92515B">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w:t>
            </w:r>
            <w:proofErr w:type="spellStart"/>
            <w:r>
              <w:rPr>
                <w:rFonts w:eastAsia="Malgun Gothic"/>
                <w:lang w:eastAsia="ko-KR"/>
              </w:rPr>
              <w:t>conf</w:t>
            </w:r>
            <w:proofErr w:type="spellEnd"/>
            <w:r>
              <w:rPr>
                <w:rFonts w:eastAsia="Malgun Gothic"/>
                <w:lang w:eastAsia="ko-KR"/>
              </w:rPr>
              <w:t xml:space="preserve">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proofErr w:type="gramStart"/>
            <w:r w:rsidR="00513BAB" w:rsidRPr="0051271C">
              <w:rPr>
                <w:rFonts w:eastAsiaTheme="minorEastAsia"/>
                <w:lang w:eastAsia="ja-JP"/>
              </w:rPr>
              <w:t>Google</w:t>
            </w:r>
            <w:proofErr w:type="gramEnd"/>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w:t>
            </w:r>
            <w:proofErr w:type="spellStart"/>
            <w:r>
              <w:t>Futureway</w:t>
            </w:r>
            <w:proofErr w:type="spellEnd"/>
            <w:r>
              <w:t>: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 xml:space="preserve">restricting the agreement to same configuration while leaving different </w:t>
            </w:r>
            <w:proofErr w:type="spellStart"/>
            <w:r w:rsidR="00171255">
              <w:rPr>
                <w:rFonts w:ascii="Times" w:hAnsi="Times"/>
                <w:color w:val="FF0000"/>
                <w:szCs w:val="24"/>
                <w:lang w:eastAsia="x-none"/>
              </w:rPr>
              <w:t>confs</w:t>
            </w:r>
            <w:proofErr w:type="spellEnd"/>
            <w:r w:rsidR="00171255">
              <w:rPr>
                <w:rFonts w:ascii="Times" w:hAnsi="Times"/>
                <w:color w:val="FF0000"/>
                <w:szCs w:val="24"/>
                <w:lang w:eastAsia="x-none"/>
              </w:rPr>
              <w:t xml:space="preserve">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hint="eastAsia"/>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hint="eastAsia"/>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bl>
    <w:p w14:paraId="2BCD66B3" w14:textId="77777777" w:rsidR="00F47893" w:rsidRDefault="00F47893" w:rsidP="002934E4"/>
    <w:p w14:paraId="0FF9985A" w14:textId="5344D427" w:rsidR="002934E4" w:rsidRPr="00F65E61" w:rsidRDefault="002934E4" w:rsidP="00FA62B4">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FA62B4">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lastRenderedPageBreak/>
              <w:t>whether</w:t>
            </w:r>
            <w:proofErr w:type="gramEnd"/>
            <w:r w:rsidRPr="00436BAD">
              <w:rPr>
                <w:rFonts w:ascii="Times" w:eastAsia="宋体" w:hAnsi="Times" w:cs="Times"/>
                <w:sz w:val="16"/>
                <w:szCs w:val="16"/>
                <w:lang w:eastAsia="x-none"/>
              </w:rPr>
              <w:t xml:space="preserve">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FA62B4">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lastRenderedPageBreak/>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lastRenderedPageBreak/>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proofErr w:type="spellStart"/>
      <w:r w:rsidRPr="001045D2">
        <w:t>MediaTek</w:t>
      </w:r>
      <w:proofErr w:type="spellEnd"/>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lastRenderedPageBreak/>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FA62B4">
      <w:pPr>
        <w:pStyle w:val="3"/>
        <w:numPr>
          <w:ilvl w:val="2"/>
          <w:numId w:val="2"/>
        </w:numPr>
        <w:rPr>
          <w:b/>
          <w:bCs/>
        </w:rPr>
      </w:pPr>
      <w:r>
        <w:rPr>
          <w:b/>
          <w:bCs/>
        </w:rPr>
        <w:lastRenderedPageBreak/>
        <w:t>FL Assessment</w:t>
      </w:r>
    </w:p>
    <w:p w14:paraId="5BE1FD5F" w14:textId="3A9DD3BB" w:rsidR="00AE3654" w:rsidRDefault="00AE3654" w:rsidP="00AE3654">
      <w:r>
        <w:t xml:space="preserve">For this issue, </w:t>
      </w:r>
      <w:r w:rsidR="00EB1203">
        <w:t xml:space="preserve">contributions in </w:t>
      </w:r>
      <w:r>
        <w:t xml:space="preserve">[Huawei, ZTE, Nokia, CMCC, Qualcomm, Intel, </w:t>
      </w:r>
      <w:proofErr w:type="spellStart"/>
      <w:r>
        <w:t>MediaTek</w:t>
      </w:r>
      <w:proofErr w:type="spellEnd"/>
      <w:r>
        <w:t xml:space="preserve">, LG, </w:t>
      </w:r>
      <w:proofErr w:type="gramStart"/>
      <w:r>
        <w:t>Chengdu</w:t>
      </w:r>
      <w:proofErr w:type="gramEnd"/>
      <w:r>
        <w:t xml:space="preserve">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w:t>
      </w:r>
      <w:proofErr w:type="spellStart"/>
      <w:r w:rsidR="00524FDA">
        <w:t>MediaTek</w:t>
      </w:r>
      <w:proofErr w:type="spellEnd"/>
      <w:r w:rsidR="00524FDA">
        <w:t xml:space="preserve">, LG, Google,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proofErr w:type="spellStart"/>
      <w:r w:rsidR="00524FDA">
        <w:t>MediaTek</w:t>
      </w:r>
      <w:proofErr w:type="spellEnd"/>
      <w:r w:rsidR="00524FDA">
        <w:t>, LG, Google,</w:t>
      </w:r>
      <w:r w:rsidR="00524FDA" w:rsidRPr="00524FDA">
        <w:t xml:space="preserv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w:t>
      </w:r>
      <w:proofErr w:type="spellStart"/>
      <w:r w:rsidR="003C0ABA">
        <w:t>MediaTek</w:t>
      </w:r>
      <w:proofErr w:type="spellEnd"/>
      <w:r w:rsidR="003C0ABA">
        <w:t xml:space="preserve">, </w:t>
      </w:r>
      <w:proofErr w:type="spellStart"/>
      <w:proofErr w:type="gramStart"/>
      <w:r w:rsidR="003C0ABA" w:rsidRPr="006975F5">
        <w:t>Spreadtrum</w:t>
      </w:r>
      <w:proofErr w:type="spellEnd"/>
      <w:proofErr w:type="gram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w:t>
      </w:r>
      <w:proofErr w:type="spellStart"/>
      <w:r w:rsidR="003D75FA">
        <w:t>MediaTek</w:t>
      </w:r>
      <w:proofErr w:type="spellEnd"/>
      <w:r w:rsidR="003D75FA">
        <w:t xml:space="preserve">,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w:t>
      </w:r>
      <w:proofErr w:type="spellStart"/>
      <w:r w:rsidR="003D75FA">
        <w:t>MediaTek</w:t>
      </w:r>
      <w:proofErr w:type="spellEnd"/>
      <w:r w:rsidR="003D75FA">
        <w:t xml:space="preserve">]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w:t>
      </w:r>
      <w:proofErr w:type="spellStart"/>
      <w:r w:rsidR="002E6552">
        <w:t>MediaTek</w:t>
      </w:r>
      <w:proofErr w:type="spellEnd"/>
      <w:r w:rsidR="002E6552">
        <w:t xml:space="preserve">,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lastRenderedPageBreak/>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w:t>
      </w:r>
      <w:proofErr w:type="spellStart"/>
      <w:r>
        <w:t>MediaTek</w:t>
      </w:r>
      <w:proofErr w:type="spellEnd"/>
      <w:r>
        <w:t xml:space="preserve">]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FA62B4">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w:t>
            </w:r>
            <w:r>
              <w:rPr>
                <w:lang w:eastAsia="zh-CN"/>
              </w:rPr>
              <w:lastRenderedPageBreak/>
              <w:t>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2" w:author="ZTE-Xingguang" w:date="2021-05-19T21:31:00Z">
              <w:r w:rsidRPr="003262EB" w:rsidDel="0065532C">
                <w:rPr>
                  <w:i/>
                </w:rPr>
                <w:delText>SIB-1 initial BWP</w:delText>
              </w:r>
            </w:del>
            <w:ins w:id="13" w:author="ZTE-Xingguang" w:date="2021-05-19T21:31:00Z">
              <w:r w:rsidRPr="003262EB">
                <w:rPr>
                  <w:i/>
                </w:rPr>
                <w:t>MBS BWP</w:t>
              </w:r>
            </w:ins>
            <w:r w:rsidRPr="003262EB">
              <w:rPr>
                <w:i/>
              </w:rPr>
              <w:t xml:space="preserve"> fully contains CORESET#0 and Case D-2 where the configured </w:t>
            </w:r>
            <w:del w:id="14" w:author="ZTE-Xingguang" w:date="2021-05-19T21:31:00Z">
              <w:r w:rsidRPr="003262EB" w:rsidDel="0065532C">
                <w:rPr>
                  <w:i/>
                </w:rPr>
                <w:delText>SIB-1 initial BWP</w:delText>
              </w:r>
            </w:del>
            <w:ins w:id="15"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proofErr w:type="spellStart"/>
            <w:r>
              <w:rPr>
                <w:rFonts w:eastAsia="等线"/>
                <w:lang w:eastAsia="zh-CN"/>
              </w:rPr>
              <w:t>Futurewei</w:t>
            </w:r>
            <w:proofErr w:type="spellEnd"/>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w:t>
            </w:r>
            <w:proofErr w:type="gramStart"/>
            <w:r>
              <w:rPr>
                <w:rFonts w:eastAsia="等线"/>
                <w:lang w:eastAsia="zh-CN"/>
              </w:rPr>
              <w:t>..”</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lastRenderedPageBreak/>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lastRenderedPageBreak/>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lastRenderedPageBreak/>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xml:space="preserve">, </w:t>
            </w:r>
            <w:proofErr w:type="gramStart"/>
            <w:r w:rsidR="00883950">
              <w:rPr>
                <w:bCs/>
                <w:lang w:eastAsia="ko-KR"/>
              </w:rPr>
              <w:t>Ericsson</w:t>
            </w:r>
            <w:proofErr w:type="gramEnd"/>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xml:space="preserve">, </w:t>
            </w:r>
            <w:proofErr w:type="gramStart"/>
            <w:r w:rsidR="00C05E04">
              <w:rPr>
                <w:bCs/>
                <w:lang w:eastAsia="ko-KR"/>
              </w:rPr>
              <w:t>vivo</w:t>
            </w:r>
            <w:proofErr w:type="gramEnd"/>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lastRenderedPageBreak/>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633263">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proofErr w:type="gramStart"/>
      <w:r>
        <w:rPr>
          <w:rFonts w:ascii="Times" w:hAnsi="Times"/>
          <w:szCs w:val="24"/>
          <w:lang w:eastAsia="x-none"/>
        </w:rPr>
        <w:t>F</w:t>
      </w:r>
      <w:r w:rsidRPr="007A7A56">
        <w:rPr>
          <w:rFonts w:ascii="Times" w:hAnsi="Times"/>
          <w:szCs w:val="24"/>
          <w:lang w:eastAsia="x-none"/>
        </w:rPr>
        <w:t>or</w:t>
      </w:r>
      <w:proofErr w:type="gramEnd"/>
      <w:r w:rsidRPr="007A7A56">
        <w:rPr>
          <w:rFonts w:ascii="Times" w:hAnsi="Times"/>
          <w:szCs w:val="24"/>
          <w:lang w:eastAsia="x-none"/>
        </w:rPr>
        <w:t xml:space="preserve">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w:t>
            </w:r>
            <w:proofErr w:type="spellStart"/>
            <w:r>
              <w:rPr>
                <w:szCs w:val="24"/>
                <w:lang w:eastAsia="x-none"/>
              </w:rPr>
              <w:t>fallback</w:t>
            </w:r>
            <w:proofErr w:type="spellEnd"/>
            <w:r>
              <w:rPr>
                <w:szCs w:val="24"/>
                <w:lang w:eastAsia="x-none"/>
              </w:rPr>
              <w:t xml:space="preserve">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hint="eastAsia"/>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hint="eastAsia"/>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bl>
    <w:p w14:paraId="4C6DE91B" w14:textId="77777777" w:rsidR="00F47893" w:rsidRDefault="00F47893"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633263">
      <w:pPr>
        <w:pStyle w:val="2"/>
        <w:numPr>
          <w:ilvl w:val="1"/>
          <w:numId w:val="2"/>
        </w:numPr>
      </w:pPr>
      <w:r>
        <w:lastRenderedPageBreak/>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33263">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e"/>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633263">
      <w:pPr>
        <w:pStyle w:val="3"/>
        <w:numPr>
          <w:ilvl w:val="2"/>
          <w:numId w:val="2"/>
        </w:numPr>
        <w:rPr>
          <w:b/>
          <w:bCs/>
        </w:rPr>
      </w:pPr>
      <w:proofErr w:type="spellStart"/>
      <w:r>
        <w:rPr>
          <w:b/>
          <w:bCs/>
        </w:rPr>
        <w:lastRenderedPageBreak/>
        <w:t>Tdoc</w:t>
      </w:r>
      <w:proofErr w:type="spellEnd"/>
      <w:r>
        <w:rPr>
          <w:b/>
          <w:bCs/>
        </w:rPr>
        <w:t xml:space="preserve">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a"/>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a"/>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77777777" w:rsidR="00FA0E93" w:rsidRDefault="00FA0E93" w:rsidP="00CA09A1">
      <w:pPr>
        <w:pStyle w:val="a"/>
        <w:numPr>
          <w:ilvl w:val="1"/>
          <w:numId w:val="23"/>
        </w:numPr>
      </w:pPr>
      <w:r>
        <w:t>Proposal 5: For RRC_IDLE/RRC_INACTIVE UEs,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proofErr w:type="gramStart"/>
      <w:r>
        <w:t>proposal</w:t>
      </w:r>
      <w:proofErr w:type="gramEnd"/>
      <w:r>
        <w:t xml:space="preserve">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a"/>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a"/>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a"/>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lastRenderedPageBreak/>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a"/>
        <w:numPr>
          <w:ilvl w:val="1"/>
          <w:numId w:val="23"/>
        </w:numPr>
      </w:pPr>
      <w:r w:rsidRPr="001E5CB2">
        <w:t>Proposal 8: A CSS is configured for RRC IDLE/RRC INACTIVE UEs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w:t>
      </w:r>
      <w:proofErr w:type="gramStart"/>
      <w:r w:rsidRPr="001E5CB2">
        <w: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proofErr w:type="spellStart"/>
      <w:r>
        <w:t>signaling</w:t>
      </w:r>
      <w:proofErr w:type="spellEnd"/>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proofErr w:type="spellStart"/>
      <w:r w:rsidRPr="005A72CE">
        <w:t>MediaTek</w:t>
      </w:r>
      <w:proofErr w:type="spellEnd"/>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a"/>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lastRenderedPageBreak/>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633263">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xml:space="preserve">, </w:t>
      </w:r>
      <w:proofErr w:type="spellStart"/>
      <w:r w:rsidR="00EF394C">
        <w:t>MediaTek</w:t>
      </w:r>
      <w:proofErr w:type="spellEnd"/>
      <w:r w:rsidR="00024116">
        <w:t xml:space="preserve">, </w:t>
      </w:r>
      <w:proofErr w:type="gramStart"/>
      <w:r w:rsidR="00024116">
        <w:t>LG</w:t>
      </w:r>
      <w:proofErr w:type="gramEnd"/>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a"/>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a"/>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a"/>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proofErr w:type="gramStart"/>
      <w:r>
        <w:t>whether</w:t>
      </w:r>
      <w:proofErr w:type="gramEnd"/>
      <w:r>
        <w:t xml:space="preserve">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 xml:space="preserve">Contributions on [Huawei, ZTE, CMCC, Qualcomm, </w:t>
      </w:r>
      <w:proofErr w:type="gramStart"/>
      <w:r>
        <w:t>Nokia</w:t>
      </w:r>
      <w:proofErr w:type="gramEnd"/>
      <w:r>
        <w:t>] support that b</w:t>
      </w:r>
      <w:r w:rsidRPr="00D97D57">
        <w:t xml:space="preserve">oth searchSpace#0 and common search space other than searchSpace#0 can be </w:t>
      </w:r>
      <w:r>
        <w:t>configured</w:t>
      </w:r>
      <w:r w:rsidRPr="00D97D57">
        <w:t xml:space="preserve"> for MCCH</w:t>
      </w:r>
      <w:r>
        <w:t xml:space="preserve"> channel. On the other hand [</w:t>
      </w:r>
      <w:proofErr w:type="spellStart"/>
      <w:r>
        <w:t>MediaTek</w:t>
      </w:r>
      <w:proofErr w:type="spellEnd"/>
      <w:r>
        <w:t>]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lastRenderedPageBreak/>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w:t>
      </w:r>
      <w:proofErr w:type="spellStart"/>
      <w:r>
        <w:t>MediaTek</w:t>
      </w:r>
      <w:proofErr w:type="spellEnd"/>
      <w:r>
        <w:t xml:space="preserve">, </w:t>
      </w:r>
      <w:proofErr w:type="gramStart"/>
      <w:r>
        <w:t>Ericsson</w:t>
      </w:r>
      <w:proofErr w:type="gramEnd"/>
      <w:r>
        <w:t xml:space="preserve">]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3326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a"/>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proofErr w:type="spellStart"/>
            <w:r>
              <w:rPr>
                <w:rFonts w:eastAsia="等线"/>
                <w:lang w:eastAsia="zh-CN"/>
              </w:rPr>
              <w:t>Futurewei</w:t>
            </w:r>
            <w:proofErr w:type="spellEnd"/>
            <w:r>
              <w:rPr>
                <w:rFonts w:eastAsia="等线"/>
                <w:lang w:eastAsia="zh-CN"/>
              </w:rPr>
              <w:t xml:space="preserve">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lastRenderedPageBreak/>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xml:space="preserve">, </w:t>
            </w:r>
            <w:proofErr w:type="gramStart"/>
            <w:r w:rsidR="00DE35B8">
              <w:rPr>
                <w:rFonts w:ascii="Times" w:hAnsi="Times"/>
                <w:szCs w:val="24"/>
                <w:lang w:eastAsia="ko-KR"/>
              </w:rPr>
              <w:t>CMCC</w:t>
            </w:r>
            <w:proofErr w:type="gramEnd"/>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 xml:space="preserve">@Ericsson: I have changed the proposal to agree on same </w:t>
            </w:r>
            <w:proofErr w:type="spellStart"/>
            <w:r>
              <w:rPr>
                <w:rFonts w:ascii="Times" w:hAnsi="Times"/>
                <w:szCs w:val="24"/>
                <w:lang w:eastAsia="ko-KR"/>
              </w:rPr>
              <w:t>config</w:t>
            </w:r>
            <w:proofErr w:type="spellEnd"/>
            <w:r>
              <w:rPr>
                <w:rFonts w:ascii="Times" w:hAnsi="Times"/>
                <w:szCs w:val="24"/>
                <w:lang w:eastAsia="ko-KR"/>
              </w:rPr>
              <w:t xml:space="preserve">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 xml:space="preserve">@Samsung, Intel: I have changed the wording to avoid the term “new” and rather put some guidance that hopefully is </w:t>
            </w:r>
            <w:proofErr w:type="gramStart"/>
            <w:r>
              <w:rPr>
                <w:rFonts w:ascii="Times" w:hAnsi="Times"/>
                <w:szCs w:val="24"/>
                <w:lang w:eastAsia="ko-KR"/>
              </w:rPr>
              <w:t>more clear</w:t>
            </w:r>
            <w:proofErr w:type="gramEnd"/>
            <w:r>
              <w:rPr>
                <w:rFonts w:ascii="Times" w:hAnsi="Times"/>
                <w:szCs w:val="24"/>
                <w:lang w:eastAsia="ko-KR"/>
              </w:rPr>
              <w:t xml:space="preserve">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lastRenderedPageBreak/>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a"/>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5D248A">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a"/>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e"/>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lastRenderedPageBreak/>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a"/>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gramStart"/>
            <w:r>
              <w:rPr>
                <w:rFonts w:ascii="Times" w:hAnsi="Times"/>
                <w:szCs w:val="24"/>
                <w:lang w:eastAsia="x-none"/>
              </w:rPr>
              <w:t>UEs?</w:t>
            </w:r>
            <w:proofErr w:type="gramEnd"/>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rFonts w:hint="eastAsia"/>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bl>
    <w:p w14:paraId="04594D49" w14:textId="77777777" w:rsidR="009F74D6" w:rsidRDefault="009F74D6" w:rsidP="00C47EC0"/>
    <w:p w14:paraId="2A9FB97B" w14:textId="77777777" w:rsidR="009F74D6" w:rsidRDefault="009F74D6" w:rsidP="00C47EC0"/>
    <w:p w14:paraId="53725E17" w14:textId="2A34B140" w:rsidR="00F97D34" w:rsidRDefault="00F97D34" w:rsidP="005D248A">
      <w:pPr>
        <w:pStyle w:val="2"/>
        <w:numPr>
          <w:ilvl w:val="1"/>
          <w:numId w:val="2"/>
        </w:numPr>
      </w:pPr>
      <w:r>
        <w:lastRenderedPageBreak/>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D248A">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D248A">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 xml:space="preserve">Proposal-10: Further discuss whether the integrated RNTI with MCCH and separated RNTI for MCCH change notification are </w:t>
      </w:r>
      <w:proofErr w:type="gramStart"/>
      <w:r w:rsidRPr="008612F2">
        <w:t>both supported or</w:t>
      </w:r>
      <w:proofErr w:type="gramEnd"/>
      <w:r w:rsidRPr="008612F2">
        <w:t xml:space="preserve">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proofErr w:type="gramStart"/>
      <w:r>
        <w:t>they</w:t>
      </w:r>
      <w:proofErr w:type="gramEnd"/>
      <w:r>
        <w:t xml:space="preserve">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lastRenderedPageBreak/>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proofErr w:type="spellStart"/>
      <w:r w:rsidRPr="005F11B5">
        <w:t>MediaTek</w:t>
      </w:r>
      <w:proofErr w:type="spellEnd"/>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5D248A">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w:t>
      </w:r>
      <w:proofErr w:type="spellStart"/>
      <w:r w:rsidR="00046AF2">
        <w:t>MediaTek</w:t>
      </w:r>
      <w:proofErr w:type="spellEnd"/>
      <w:r w:rsidR="00046AF2">
        <w:t xml:space="preserve">, LG, </w:t>
      </w:r>
      <w:r w:rsidR="00046AF2" w:rsidRPr="00D94ED2">
        <w:t>CHENGDU TD</w:t>
      </w:r>
      <w:r w:rsidR="001D3909">
        <w:t>,</w:t>
      </w:r>
      <w:r w:rsidR="001D3909" w:rsidRPr="001D3909">
        <w:t xml:space="preserve"> </w:t>
      </w:r>
      <w:proofErr w:type="gramStart"/>
      <w:r w:rsidR="001D3909">
        <w:t>Huawei</w:t>
      </w:r>
      <w:proofErr w:type="gramEnd"/>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w:t>
      </w:r>
      <w:proofErr w:type="spellStart"/>
      <w:r w:rsidR="0085455B">
        <w:t>MediaTek</w:t>
      </w:r>
      <w:proofErr w:type="spellEnd"/>
      <w:r w:rsidR="0085455B">
        <w:t xml:space="preserve">, </w:t>
      </w:r>
      <w:proofErr w:type="gramStart"/>
      <w:r w:rsidR="0085455B">
        <w:t>LG</w:t>
      </w:r>
      <w:proofErr w:type="gramEnd"/>
      <w:r w:rsidR="0085455B">
        <w:t>]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D248A">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lastRenderedPageBreak/>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lastRenderedPageBreak/>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16"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17"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lastRenderedPageBreak/>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xml:space="preserve">, </w:t>
            </w:r>
            <w:proofErr w:type="gramStart"/>
            <w:r w:rsidR="0069554D">
              <w:rPr>
                <w:rFonts w:eastAsia="Malgun Gothic"/>
                <w:lang w:eastAsia="ko-KR"/>
              </w:rPr>
              <w:t>Ericsson</w:t>
            </w:r>
            <w:proofErr w:type="gramEnd"/>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F36FA4">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e"/>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w:t>
            </w:r>
            <w:proofErr w:type="gramStart"/>
            <w:r>
              <w:rPr>
                <w:lang w:eastAsia="ko-KR"/>
              </w:rPr>
              <w:t>both aspects or</w:t>
            </w:r>
            <w:proofErr w:type="gramEnd"/>
            <w:r>
              <w:rPr>
                <w:lang w:eastAsia="ko-KR"/>
              </w:rPr>
              <w:t xml:space="preserve">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bl>
    <w:p w14:paraId="07F17CCE" w14:textId="77777777" w:rsidR="00183E26" w:rsidRDefault="00183E26" w:rsidP="0008549E"/>
    <w:p w14:paraId="41620FE3" w14:textId="67C9D93B" w:rsidR="004213FA" w:rsidRDefault="004213FA" w:rsidP="00F36FA4">
      <w:pPr>
        <w:pStyle w:val="2"/>
        <w:numPr>
          <w:ilvl w:val="1"/>
          <w:numId w:val="2"/>
        </w:numPr>
      </w:pPr>
      <w:bookmarkStart w:id="18" w:name="_GoBack"/>
      <w:bookmarkEnd w:id="18"/>
      <w:r>
        <w:t>Issue 5: Beam</w:t>
      </w:r>
      <w:r w:rsidR="00FA2E8B">
        <w:t xml:space="preserve"> Sweeping</w:t>
      </w:r>
      <w:r w:rsidR="00F60FCD">
        <w:t xml:space="preserve"> for MCCH and MTCH channels</w:t>
      </w:r>
    </w:p>
    <w:p w14:paraId="11878B9A" w14:textId="17A06ECD" w:rsidR="003516D3" w:rsidRDefault="003516D3" w:rsidP="00F36FA4">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e"/>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36FA4">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a"/>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proofErr w:type="gramStart"/>
      <w:r>
        <w:lastRenderedPageBreak/>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a"/>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64EFBEB4" w:rsidR="0000665B" w:rsidRDefault="0000665B" w:rsidP="00CA09A1">
      <w:pPr>
        <w:pStyle w:val="a"/>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a"/>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a"/>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63A6A10B"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proofErr w:type="gramStart"/>
      <w:r>
        <w:t>they</w:t>
      </w:r>
      <w:proofErr w:type="gramEnd"/>
      <w:r>
        <w:t xml:space="preserve">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lastRenderedPageBreak/>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a"/>
        <w:numPr>
          <w:ilvl w:val="1"/>
          <w:numId w:val="28"/>
        </w:numPr>
      </w:pPr>
      <w:r w:rsidRPr="002D67B9">
        <w:t>Observation 4: Broadcast PDCCH receptions from UEs without dedicated RRC connection are QCL-</w:t>
      </w:r>
      <w:proofErr w:type="spellStart"/>
      <w:r w:rsidRPr="002D67B9">
        <w:t>ed</w:t>
      </w:r>
      <w:proofErr w:type="spellEnd"/>
      <w:r w:rsidRPr="002D67B9">
        <w:t xml:space="preserve">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a"/>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a"/>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F36FA4">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w:t>
      </w:r>
      <w:proofErr w:type="gramStart"/>
      <w:r>
        <w:t>vivo</w:t>
      </w:r>
      <w:proofErr w:type="gramEnd"/>
      <w:r>
        <w:t>,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lastRenderedPageBreak/>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F36FA4">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lastRenderedPageBreak/>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9"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0" w:author="ZTE-Xingguang" w:date="2021-05-19T22:21:00Z">
              <w:r w:rsidDel="00561B88">
                <w:rPr>
                  <w:rFonts w:ascii="Times" w:hAnsi="Times"/>
                  <w:szCs w:val="24"/>
                  <w:lang w:eastAsia="x-none"/>
                </w:rPr>
                <w:delText xml:space="preserve">study whether </w:delText>
              </w:r>
            </w:del>
            <w:ins w:id="21"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lastRenderedPageBreak/>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lastRenderedPageBreak/>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 xml:space="preserve">group-common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lastRenderedPageBreak/>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F36FA4">
      <w:pPr>
        <w:pStyle w:val="2"/>
        <w:numPr>
          <w:ilvl w:val="1"/>
          <w:numId w:val="2"/>
        </w:numPr>
      </w:pPr>
      <w:r>
        <w:t>Issue 6: CORESET for MCCH and MTCH channels</w:t>
      </w:r>
    </w:p>
    <w:p w14:paraId="3C940371" w14:textId="468F6544" w:rsidR="00AC15B2" w:rsidRDefault="00AC15B2" w:rsidP="00F36FA4">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 xml:space="preserve">on CORESET configuration, it may not be clear whether the configured CORESET is in addition to or instead of CORESET0. It also </w:t>
      </w:r>
      <w:r w:rsidR="0039548D" w:rsidRPr="0039548D">
        <w:lastRenderedPageBreak/>
        <w:t>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36FA4">
      <w:pPr>
        <w:pStyle w:val="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a"/>
        <w:numPr>
          <w:ilvl w:val="1"/>
          <w:numId w:val="31"/>
        </w:numPr>
      </w:pPr>
      <w:r>
        <w:t xml:space="preserve">Proposal 4: For RRC_IDLE/RRC_INACTIVE UEs, </w:t>
      </w:r>
    </w:p>
    <w:p w14:paraId="47B72B9C" w14:textId="77777777" w:rsidR="00927667" w:rsidRDefault="00927667" w:rsidP="00CA09A1">
      <w:pPr>
        <w:pStyle w:val="a"/>
        <w:numPr>
          <w:ilvl w:val="2"/>
          <w:numId w:val="31"/>
        </w:numPr>
      </w:pPr>
      <w:proofErr w:type="gramStart"/>
      <w:r>
        <w:t>the</w:t>
      </w:r>
      <w:proofErr w:type="gramEnd"/>
      <w:r>
        <w:t xml:space="preserv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proofErr w:type="gramStart"/>
      <w:r>
        <w:t>networks</w:t>
      </w:r>
      <w:proofErr w:type="gramEnd"/>
      <w:r>
        <w:t xml:space="preserve"> configures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proofErr w:type="spellStart"/>
      <w:r w:rsidRPr="00016F7A">
        <w:rPr>
          <w:i/>
          <w:iCs/>
        </w:rPr>
        <w:t>commonControlResourceSet</w:t>
      </w:r>
      <w:proofErr w:type="spellEnd"/>
      <w:r>
        <w:t xml:space="preserve"> or </w:t>
      </w:r>
      <w:proofErr w:type="gramStart"/>
      <w:r>
        <w:t>an</w:t>
      </w:r>
      <w:proofErr w:type="gramEnd"/>
      <w:r>
        <w:t xml:space="preserve">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lastRenderedPageBreak/>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a"/>
        <w:numPr>
          <w:ilvl w:val="1"/>
          <w:numId w:val="31"/>
        </w:numPr>
      </w:pPr>
      <w:r>
        <w:t>Observation 2: RRC_IDLE/RRC_INACTIVE UEs can be configured a maximum of 2 CORESETs (including CORESET#0).</w:t>
      </w:r>
    </w:p>
    <w:p w14:paraId="7CDFA6C1" w14:textId="4A1D7C36" w:rsidR="007D02F7" w:rsidRDefault="007D02F7" w:rsidP="00CA09A1">
      <w:pPr>
        <w:pStyle w:val="a"/>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a"/>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a"/>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 xml:space="preserve">Note: CORESET0 is normally not used for multicast (only as </w:t>
      </w:r>
      <w:proofErr w:type="spellStart"/>
      <w:r>
        <w:t>fallback</w:t>
      </w:r>
      <w:proofErr w:type="spellEnd"/>
      <w:r>
        <w:t>).</w:t>
      </w:r>
    </w:p>
    <w:p w14:paraId="132D3CCA" w14:textId="14EE35A2" w:rsidR="00AC15B2" w:rsidRDefault="00AC15B2" w:rsidP="00F36FA4">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 xml:space="preserve">Discussion on </w:t>
      </w:r>
      <w:proofErr w:type="spellStart"/>
      <w:r w:rsidRPr="00220318">
        <w:rPr>
          <w:b/>
          <w:bCs/>
          <w:i/>
          <w:iCs/>
        </w:rPr>
        <w:t>coreset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36FA4">
      <w:pPr>
        <w:pStyle w:val="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w:t>
            </w:r>
            <w:proofErr w:type="spellStart"/>
            <w:r w:rsidR="00886688">
              <w:rPr>
                <w:rFonts w:eastAsia="等线"/>
                <w:lang w:eastAsia="zh-CN"/>
              </w:rPr>
              <w:t>gNB</w:t>
            </w:r>
            <w:proofErr w:type="spellEnd"/>
            <w:r w:rsidR="00886688">
              <w:rPr>
                <w:rFonts w:eastAsia="等线"/>
                <w:lang w:eastAsia="zh-CN"/>
              </w:rPr>
              <w:t xml:space="preserve">.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lastRenderedPageBreak/>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F36FA4">
      <w:pPr>
        <w:pStyle w:val="2"/>
        <w:numPr>
          <w:ilvl w:val="1"/>
          <w:numId w:val="2"/>
        </w:numPr>
      </w:pPr>
      <w:r>
        <w:t>Issue 7: DCI format for MCCH and MTCH channels</w:t>
      </w:r>
    </w:p>
    <w:p w14:paraId="67AA74AB" w14:textId="6050D3C3" w:rsidR="00EC3D97" w:rsidRDefault="00EC3D97" w:rsidP="00F36FA4">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F36FA4">
      <w:pPr>
        <w:pStyle w:val="3"/>
        <w:numPr>
          <w:ilvl w:val="2"/>
          <w:numId w:val="2"/>
        </w:numPr>
        <w:rPr>
          <w:b/>
          <w:bCs/>
        </w:rPr>
      </w:pPr>
      <w:proofErr w:type="spellStart"/>
      <w:r>
        <w:rPr>
          <w:b/>
          <w:bCs/>
        </w:rPr>
        <w:lastRenderedPageBreak/>
        <w:t>Tdoc</w:t>
      </w:r>
      <w:proofErr w:type="spellEnd"/>
      <w:r>
        <w:rPr>
          <w:b/>
          <w:bCs/>
        </w:rPr>
        <w:t xml:space="preserve">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F36FA4">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F36FA4">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lastRenderedPageBreak/>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lastRenderedPageBreak/>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proofErr w:type="spellStart"/>
            <w:r>
              <w:rPr>
                <w:rFonts w:eastAsia="等线"/>
                <w:lang w:eastAsia="zh-CN"/>
              </w:rPr>
              <w:t>Futurewei</w:t>
            </w:r>
            <w:proofErr w:type="spellEnd"/>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F36FA4">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F36FA4">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F36FA4">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F36FA4">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F36FA4">
      <w:pPr>
        <w:pStyle w:val="3"/>
        <w:numPr>
          <w:ilvl w:val="2"/>
          <w:numId w:val="2"/>
        </w:numPr>
        <w:rPr>
          <w:b/>
          <w:bCs/>
        </w:rPr>
      </w:pPr>
      <w:r w:rsidRPr="00D55719">
        <w:rPr>
          <w:b/>
          <w:bCs/>
        </w:rPr>
        <w:lastRenderedPageBreak/>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F36FA4">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xml:space="preserve">, [R1-2105602, </w:t>
      </w:r>
      <w:proofErr w:type="spellStart"/>
      <w:r w:rsidR="00585105" w:rsidRPr="008E0C15">
        <w:rPr>
          <w:lang w:val="fr-FR"/>
        </w:rPr>
        <w:t>Convida</w:t>
      </w:r>
      <w:proofErr w:type="spellEnd"/>
      <w:r w:rsidR="00585105" w:rsidRPr="008E0C15">
        <w:rPr>
          <w:lang w:val="fr-FR"/>
        </w:rPr>
        <w:t>]</w:t>
      </w:r>
      <w:r w:rsidR="007A3808" w:rsidRPr="008E0C15">
        <w:rPr>
          <w:lang w:val="fr-FR"/>
        </w:rPr>
        <w:t>, [R1-2105849, CHENGDU TD], [R1-2104389, vivo]</w:t>
      </w:r>
    </w:p>
    <w:p w14:paraId="7C884C64" w14:textId="0A0D8813" w:rsidR="009960B0" w:rsidRDefault="00C917D4" w:rsidP="00F36FA4">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F36FA4">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F36FA4">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F36FA4">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F36FA4">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F36FA4">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proofErr w:type="spellStart"/>
      <w:r w:rsidR="003F6977" w:rsidRPr="003F6977">
        <w:t>MediaTek</w:t>
      </w:r>
      <w:proofErr w:type="spellEnd"/>
      <w:r w:rsidR="003F6977">
        <w:t>]</w:t>
      </w:r>
    </w:p>
    <w:p w14:paraId="77F42643" w14:textId="3EC6AD97" w:rsidR="00E43066" w:rsidRPr="00AF73E2" w:rsidRDefault="00AF73E2" w:rsidP="00F36FA4">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F36FA4">
      <w:pPr>
        <w:pStyle w:val="1"/>
        <w:numPr>
          <w:ilvl w:val="0"/>
          <w:numId w:val="2"/>
        </w:numPr>
        <w:rPr>
          <w:lang w:eastAsia="zh-CN"/>
        </w:rPr>
      </w:pPr>
      <w:r>
        <w:rPr>
          <w:lang w:eastAsia="zh-CN"/>
        </w:rPr>
        <w:t>Proposals for Discussion at GTW sessions</w:t>
      </w:r>
    </w:p>
    <w:p w14:paraId="07184071" w14:textId="052C7820"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16090C9D" w14:textId="7435A438" w:rsidR="00706E9F" w:rsidRDefault="00706E9F" w:rsidP="009960B0">
      <w:pPr>
        <w:rPr>
          <w:lang w:eastAsia="zh-CN"/>
        </w:rPr>
      </w:pPr>
    </w:p>
    <w:p w14:paraId="531922CB" w14:textId="595DB3A4" w:rsidR="00706E9F" w:rsidRDefault="00706E9F" w:rsidP="00F36FA4">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proofErr w:type="gramStart"/>
      <w:r w:rsidRPr="00706E9F">
        <w:rPr>
          <w:b/>
          <w:bCs/>
          <w:highlight w:val="green"/>
        </w:rPr>
        <w:t>stable</w:t>
      </w:r>
      <w:proofErr w:type="gramEnd"/>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77777777" w:rsidR="00706E9F" w:rsidRPr="009960B0" w:rsidRDefault="00706E9F"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F36FA4">
      <w:pPr>
        <w:pStyle w:val="1"/>
        <w:numPr>
          <w:ilvl w:val="0"/>
          <w:numId w:val="2"/>
        </w:numPr>
        <w:rPr>
          <w:lang w:eastAsia="zh-CN"/>
        </w:rPr>
      </w:pPr>
      <w:r w:rsidRPr="00C917D4">
        <w:rPr>
          <w:lang w:eastAsia="zh-CN"/>
        </w:rPr>
        <w:lastRenderedPageBreak/>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36FA4">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r>
      <w:proofErr w:type="spellStart"/>
      <w:r w:rsidR="00A33F48" w:rsidRPr="00A33F48">
        <w:rPr>
          <w:sz w:val="18"/>
          <w:szCs w:val="18"/>
        </w:rPr>
        <w:t>MediaTek</w:t>
      </w:r>
      <w:proofErr w:type="spellEnd"/>
      <w:r w:rsidR="00A33F48" w:rsidRPr="00A33F48">
        <w:rPr>
          <w:sz w:val="18"/>
          <w:szCs w:val="18"/>
        </w:rPr>
        <w:t xml:space="preserve">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57"/>
            <w:bookmarkStart w:id="23"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4" w:name="OLE_LINK61"/>
            <w:bookmarkStart w:id="25" w:name="OLE_LINK60"/>
            <w:bookmarkStart w:id="26" w:name="OLE_LINK59"/>
            <w:bookmarkEnd w:id="22"/>
            <w:bookmarkEnd w:id="23"/>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4"/>
          <w:bookmarkEnd w:id="25"/>
          <w:bookmarkEnd w:id="26"/>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27" w:name="OLE_LINK4"/>
            <w:bookmarkStart w:id="28" w:name="OLE_LINK3"/>
            <w:bookmarkStart w:id="29" w:name="OLE_LINK2"/>
            <w:bookmarkStart w:id="30"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7"/>
            <w:bookmarkEnd w:id="28"/>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9"/>
          <w:bookmarkEnd w:id="30"/>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6F420" w14:textId="77777777" w:rsidR="002D5144" w:rsidRDefault="002D5144">
      <w:pPr>
        <w:spacing w:after="0"/>
      </w:pPr>
      <w:r>
        <w:separator/>
      </w:r>
    </w:p>
  </w:endnote>
  <w:endnote w:type="continuationSeparator" w:id="0">
    <w:p w14:paraId="0E4DB6C5" w14:textId="77777777" w:rsidR="002D5144" w:rsidRDefault="002D51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46B4FB6D" w:rsidR="000279D4" w:rsidRDefault="000279D4">
    <w:pPr>
      <w:pStyle w:val="aa"/>
    </w:pPr>
    <w:r>
      <w:rPr>
        <w:noProof w:val="0"/>
      </w:rPr>
      <w:fldChar w:fldCharType="begin"/>
    </w:r>
    <w:r>
      <w:instrText xml:space="preserve"> PAGE   \* MERGEFORMAT </w:instrText>
    </w:r>
    <w:r>
      <w:rPr>
        <w:noProof w:val="0"/>
      </w:rPr>
      <w:fldChar w:fldCharType="separate"/>
    </w:r>
    <w:r w:rsidR="00D3409E">
      <w:t>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4ABD6" w14:textId="77777777" w:rsidR="002D5144" w:rsidRDefault="002D5144">
      <w:pPr>
        <w:spacing w:after="0"/>
      </w:pPr>
      <w:r>
        <w:separator/>
      </w:r>
    </w:p>
  </w:footnote>
  <w:footnote w:type="continuationSeparator" w:id="0">
    <w:p w14:paraId="78308AA5" w14:textId="77777777" w:rsidR="002D5144" w:rsidRDefault="002D514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0279D4" w:rsidRDefault="000279D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A5CE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24"/>
  </w:num>
  <w:num w:numId="4">
    <w:abstractNumId w:val="8"/>
  </w:num>
  <w:num w:numId="5">
    <w:abstractNumId w:val="22"/>
  </w:num>
  <w:num w:numId="6">
    <w:abstractNumId w:val="17"/>
  </w:num>
  <w:num w:numId="7">
    <w:abstractNumId w:val="14"/>
  </w:num>
  <w:num w:numId="8">
    <w:abstractNumId w:val="2"/>
  </w:num>
  <w:num w:numId="9">
    <w:abstractNumId w:val="1"/>
  </w:num>
  <w:num w:numId="10">
    <w:abstractNumId w:val="34"/>
  </w:num>
  <w:num w:numId="11">
    <w:abstractNumId w:val="12"/>
  </w:num>
  <w:num w:numId="12">
    <w:abstractNumId w:val="3"/>
  </w:num>
  <w:num w:numId="13">
    <w:abstractNumId w:val="9"/>
  </w:num>
  <w:num w:numId="14">
    <w:abstractNumId w:val="33"/>
  </w:num>
  <w:num w:numId="15">
    <w:abstractNumId w:val="23"/>
  </w:num>
  <w:num w:numId="16">
    <w:abstractNumId w:val="28"/>
  </w:num>
  <w:num w:numId="17">
    <w:abstractNumId w:val="20"/>
  </w:num>
  <w:num w:numId="18">
    <w:abstractNumId w:val="23"/>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1"/>
  </w:num>
  <w:num w:numId="24">
    <w:abstractNumId w:val="19"/>
  </w:num>
  <w:num w:numId="25">
    <w:abstractNumId w:val="16"/>
  </w:num>
  <w:num w:numId="26">
    <w:abstractNumId w:val="31"/>
  </w:num>
  <w:num w:numId="27">
    <w:abstractNumId w:val="32"/>
  </w:num>
  <w:num w:numId="28">
    <w:abstractNumId w:val="36"/>
  </w:num>
  <w:num w:numId="29">
    <w:abstractNumId w:val="26"/>
  </w:num>
  <w:num w:numId="30">
    <w:abstractNumId w:val="27"/>
  </w:num>
  <w:num w:numId="31">
    <w:abstractNumId w:val="29"/>
  </w:num>
  <w:num w:numId="32">
    <w:abstractNumId w:val="7"/>
  </w:num>
  <w:num w:numId="33">
    <w:abstractNumId w:val="35"/>
  </w:num>
  <w:num w:numId="34">
    <w:abstractNumId w:val="5"/>
  </w:num>
  <w:num w:numId="35">
    <w:abstractNumId w:val="15"/>
  </w:num>
  <w:num w:numId="36">
    <w:abstractNumId w:val="13"/>
  </w:num>
  <w:num w:numId="37">
    <w:abstractNumId w:val="6"/>
  </w:num>
  <w:num w:numId="38">
    <w:abstractNumId w:val="10"/>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A64"/>
    <w:rsid w:val="000E1DFF"/>
    <w:rsid w:val="000E1E5D"/>
    <w:rsid w:val="000E24EF"/>
    <w:rsid w:val="000E332E"/>
    <w:rsid w:val="000E3D7D"/>
    <w:rsid w:val="000E4168"/>
    <w:rsid w:val="000E4402"/>
    <w:rsid w:val="000E506B"/>
    <w:rsid w:val="000E5283"/>
    <w:rsid w:val="000E644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37B"/>
    <w:rsid w:val="00631670"/>
    <w:rsid w:val="00631701"/>
    <w:rsid w:val="0063216D"/>
    <w:rsid w:val="00632953"/>
    <w:rsid w:val="00633159"/>
    <w:rsid w:val="00633263"/>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2EE"/>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269"/>
    <w:rsid w:val="00757411"/>
    <w:rsid w:val="007578D6"/>
    <w:rsid w:val="00757A18"/>
    <w:rsid w:val="00757F21"/>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A8"/>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5AD"/>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5ED"/>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62CFE1E-1419-4FDC-8F81-3CF9C934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67CEC-E541-4334-841C-C70BC9243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24853</Words>
  <Characters>141668</Characters>
  <Application>Microsoft Office Word</Application>
  <DocSecurity>0</DocSecurity>
  <Lines>1180</Lines>
  <Paragraphs>332</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166189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MTK</cp:lastModifiedBy>
  <cp:revision>7</cp:revision>
  <cp:lastPrinted>2019-08-16T08:11:00Z</cp:lastPrinted>
  <dcterms:created xsi:type="dcterms:W3CDTF">2021-05-21T09:39:00Z</dcterms:created>
  <dcterms:modified xsi:type="dcterms:W3CDTF">2021-05-21T09:50:00Z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