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hint="eastAsia"/>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lastRenderedPageBreak/>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lastRenderedPageBreak/>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w:t>
      </w:r>
      <w:r>
        <w:lastRenderedPageBreak/>
        <w:t>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lastRenderedPageBreak/>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lastRenderedPageBreak/>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w:t>
            </w:r>
            <w:r>
              <w:rPr>
                <w:rFonts w:eastAsia="DengXian"/>
                <w:bCs/>
                <w:lang w:eastAsia="zh-CN"/>
              </w:rPr>
              <w:lastRenderedPageBreak/>
              <w:t>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lastRenderedPageBreak/>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t>L</w:t>
            </w:r>
            <w:r>
              <w:rPr>
                <w:rFonts w:eastAsia="맑은 고딕"/>
                <w:lang w:eastAsia="ko-KR"/>
              </w:rPr>
              <w:t>G</w:t>
            </w:r>
          </w:p>
        </w:tc>
        <w:tc>
          <w:tcPr>
            <w:tcW w:w="7979" w:type="dxa"/>
          </w:tcPr>
          <w:p w14:paraId="363A368E" w14:textId="77777777" w:rsidR="00ED6005" w:rsidRPr="00B147C1" w:rsidRDefault="00ED6005" w:rsidP="00ED6005">
            <w:pPr>
              <w:rPr>
                <w:rFonts w:ascii="Times" w:hAnsi="Times" w:hint="eastAsia"/>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w:t>
            </w:r>
            <w:r>
              <w:rPr>
                <w:rFonts w:ascii="Times" w:hAnsi="Times"/>
                <w:b/>
                <w:bCs/>
                <w:szCs w:val="24"/>
                <w:lang w:eastAsia="x-none"/>
              </w:rPr>
              <w:t xml:space="preserve">-1rev1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w:t>
            </w:r>
            <w:r>
              <w:rPr>
                <w:rFonts w:ascii="Times" w:hAnsi="Times"/>
                <w:szCs w:val="24"/>
                <w:lang w:eastAsia="x-none"/>
              </w:rPr>
              <w:t>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w:t>
            </w:r>
            <w:r>
              <w:rPr>
                <w:rFonts w:ascii="Times" w:hAnsi="Times"/>
                <w:szCs w:val="24"/>
                <w:lang w:eastAsia="x-none"/>
              </w:rPr>
              <w:t>T</w:t>
            </w:r>
            <w:r>
              <w:rPr>
                <w:rFonts w:ascii="Times" w:hAnsi="Times"/>
                <w:szCs w:val="24"/>
                <w:lang w:eastAsia="x-none"/>
              </w:rPr>
              <w:t xml:space="preserve">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t>
            </w:r>
            <w:r>
              <w:rPr>
                <w:rFonts w:ascii="Times" w:hAnsi="Times"/>
                <w:szCs w:val="24"/>
                <w:lang w:eastAsia="x-none"/>
              </w:rPr>
              <w:t xml:space="preserve">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rFonts w:hint="eastAsia"/>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w:t>
      </w:r>
      <w:r w:rsidRPr="00F84743">
        <w:lastRenderedPageBreak/>
        <w:t>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lastRenderedPageBreak/>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lastRenderedPageBreak/>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lastRenderedPageBreak/>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lastRenderedPageBreak/>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lastRenderedPageBreak/>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w:t>
      </w:r>
      <w:r w:rsidRPr="00CF5D37">
        <w:lastRenderedPageBreak/>
        <w:t>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lastRenderedPageBreak/>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7"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lastRenderedPageBreak/>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lastRenderedPageBreak/>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lastRenderedPageBreak/>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bl>
    <w:p w14:paraId="07F17CCE" w14:textId="77777777" w:rsidR="00183E26" w:rsidRDefault="00183E26" w:rsidP="0008549E"/>
    <w:p w14:paraId="41620FE3" w14:textId="67C9D93B" w:rsidR="004213FA" w:rsidRDefault="004213FA" w:rsidP="00F36FA4">
      <w:pPr>
        <w:pStyle w:val="2"/>
        <w:numPr>
          <w:ilvl w:val="1"/>
          <w:numId w:val="2"/>
        </w:numPr>
      </w:pPr>
      <w:r>
        <w:t>Issue 5: Beam</w:t>
      </w:r>
      <w:r w:rsidR="00FA2E8B">
        <w:t xml:space="preserve"> Sweeping</w:t>
      </w:r>
      <w:r w:rsidR="00F60FCD">
        <w:t xml:space="preserve"> for MCCH and MTCH channels</w:t>
      </w:r>
      <w:bookmarkStart w:id="18" w:name="_GoBack"/>
      <w:bookmarkEnd w:id="18"/>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lastRenderedPageBreak/>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lastRenderedPageBreak/>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lastRenderedPageBreak/>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lastRenderedPageBreak/>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lastRenderedPageBreak/>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lastRenderedPageBreak/>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lastRenderedPageBreak/>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lastRenderedPageBreak/>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lastRenderedPageBreak/>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lastRenderedPageBreak/>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lastRenderedPageBreak/>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F36FA4">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57"/>
            <w:bookmarkStart w:id="2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 w:name="OLE_LINK61"/>
            <w:bookmarkStart w:id="25" w:name="OLE_LINK60"/>
            <w:bookmarkStart w:id="26" w:name="OLE_LINK59"/>
            <w:bookmarkEnd w:id="22"/>
            <w:bookmarkEnd w:id="2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12136" w14:textId="77777777" w:rsidR="00A8516D" w:rsidRDefault="00A8516D">
      <w:pPr>
        <w:spacing w:after="0"/>
      </w:pPr>
      <w:r>
        <w:separator/>
      </w:r>
    </w:p>
  </w:endnote>
  <w:endnote w:type="continuationSeparator" w:id="0">
    <w:p w14:paraId="11F4869C" w14:textId="77777777" w:rsidR="00A8516D" w:rsidRDefault="00A85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6B4FB6D" w:rsidR="000279D4" w:rsidRDefault="000279D4">
    <w:pPr>
      <w:pStyle w:val="aa"/>
    </w:pPr>
    <w:r>
      <w:rPr>
        <w:noProof w:val="0"/>
      </w:rPr>
      <w:fldChar w:fldCharType="begin"/>
    </w:r>
    <w:r>
      <w:instrText xml:space="preserve"> PAGE   \* MERGEFORMAT </w:instrText>
    </w:r>
    <w:r>
      <w:rPr>
        <w:noProof w:val="0"/>
      </w:rPr>
      <w:fldChar w:fldCharType="separate"/>
    </w:r>
    <w:r w:rsidR="00343C1B">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BEBA6" w14:textId="77777777" w:rsidR="00A8516D" w:rsidRDefault="00A8516D">
      <w:pPr>
        <w:spacing w:after="0"/>
      </w:pPr>
      <w:r>
        <w:separator/>
      </w:r>
    </w:p>
  </w:footnote>
  <w:footnote w:type="continuationSeparator" w:id="0">
    <w:p w14:paraId="63FAEF69" w14:textId="77777777" w:rsidR="00A8516D" w:rsidRDefault="00A851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6E4F-75F1-4D28-859A-67A8F3BF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58</Pages>
  <Words>24794</Words>
  <Characters>141332</Characters>
  <Application>Microsoft Office Word</Application>
  <DocSecurity>0</DocSecurity>
  <Lines>1177</Lines>
  <Paragraphs>331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5</cp:revision>
  <cp:lastPrinted>2019-08-16T08:11:00Z</cp:lastPrinted>
  <dcterms:created xsi:type="dcterms:W3CDTF">2021-05-21T09:39:00Z</dcterms:created>
  <dcterms:modified xsi:type="dcterms:W3CDTF">2021-05-21T09:44:00Z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