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TW"/>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TW"/>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an </w:t>
            </w:r>
            <w:proofErr w:type="gramStart"/>
            <w:r>
              <w:t>study</w:t>
            </w:r>
            <w:proofErr w:type="gramEnd"/>
            <w:r>
              <w:t xml:space="preserve">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bl>
    <w:p w14:paraId="2BCD66B3" w14:textId="77777777" w:rsidR="00F47893" w:rsidRDefault="00F47893" w:rsidP="002934E4"/>
    <w:p w14:paraId="0FF9985A" w14:textId="5344D427" w:rsidR="002934E4" w:rsidRPr="00F65E61" w:rsidRDefault="002934E4" w:rsidP="00FA62B4">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Heading3"/>
        <w:numPr>
          <w:ilvl w:val="2"/>
          <w:numId w:val="2"/>
        </w:numPr>
        <w:rPr>
          <w:b/>
          <w:bCs/>
        </w:rPr>
      </w:pPr>
      <w:proofErr w:type="spellStart"/>
      <w:r>
        <w:rPr>
          <w:b/>
          <w:bCs/>
        </w:rPr>
        <w:lastRenderedPageBreak/>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lastRenderedPageBreak/>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lastRenderedPageBreak/>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 xml:space="preserve">Proposal 2: If all CFRs are configured within the initial BWP for DL, the UE receiving MBS works on the initial BWP for DL. Otherwise, the UE receiving MBS works with the combined CFR as the </w:t>
      </w:r>
      <w:r w:rsidRPr="00210991">
        <w:lastRenderedPageBreak/>
        <w:t>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w:t>
      </w:r>
      <w:r w:rsidR="00AE3654">
        <w:lastRenderedPageBreak/>
        <w:t>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lastRenderedPageBreak/>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lastRenderedPageBreak/>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lastRenderedPageBreak/>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lastRenderedPageBreak/>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lastRenderedPageBreak/>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lastRenderedPageBreak/>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lastRenderedPageBreak/>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lastRenderedPageBreak/>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w:t>
      </w:r>
      <w:r w:rsidRPr="00F84743">
        <w:lastRenderedPageBreak/>
        <w:t>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lastRenderedPageBreak/>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633263">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lastRenderedPageBreak/>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lastRenderedPageBreak/>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lastRenderedPageBreak/>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Heading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hint="eastAsia"/>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lastRenderedPageBreak/>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lastRenderedPageBreak/>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6"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7"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lastRenderedPageBreak/>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Heading3"/>
        <w:numPr>
          <w:ilvl w:val="2"/>
          <w:numId w:val="2"/>
        </w:numPr>
        <w:rPr>
          <w:b/>
          <w:bCs/>
        </w:rPr>
      </w:pPr>
      <w:r>
        <w:rPr>
          <w:b/>
          <w:bCs/>
        </w:rPr>
        <w:lastRenderedPageBreak/>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r>
              <w:rPr>
                <w:rFonts w:eastAsia="DengXian"/>
                <w:lang w:eastAsia="zh-CN"/>
              </w:rPr>
              <w:t>a</w:t>
            </w:r>
            <w:proofErr w:type="spell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bl>
    <w:p w14:paraId="07F17CCE" w14:textId="77777777" w:rsidR="00183E26" w:rsidRDefault="00183E26" w:rsidP="0008549E"/>
    <w:p w14:paraId="41620FE3" w14:textId="67C9D93B" w:rsidR="004213FA" w:rsidRDefault="004213FA" w:rsidP="00F36FA4">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lastRenderedPageBreak/>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lastRenderedPageBreak/>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36FA4">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lastRenderedPageBreak/>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lastRenderedPageBreak/>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8"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19" w:author="ZTE-Xingguang" w:date="2021-05-19T22:21:00Z">
              <w:r w:rsidDel="00561B88">
                <w:rPr>
                  <w:rFonts w:ascii="Times" w:hAnsi="Times"/>
                  <w:szCs w:val="24"/>
                  <w:lang w:eastAsia="x-none"/>
                </w:rPr>
                <w:delText xml:space="preserve">study whether </w:delText>
              </w:r>
            </w:del>
            <w:ins w:id="20"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lastRenderedPageBreak/>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lastRenderedPageBreak/>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lastRenderedPageBreak/>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Heading2"/>
        <w:numPr>
          <w:ilvl w:val="1"/>
          <w:numId w:val="2"/>
        </w:numPr>
      </w:pPr>
      <w:r>
        <w:t>Issue 6: CORESET for MCCH and MTCH channels</w:t>
      </w:r>
    </w:p>
    <w:p w14:paraId="3C940371" w14:textId="468F6544" w:rsidR="00AC15B2" w:rsidRDefault="00AC15B2" w:rsidP="00F36FA4">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 xml:space="preserve">on CORESET configuration, it may not be clear whether the configured CORESET is in addition to or instead of CORESET0. It also </w:t>
      </w:r>
      <w:r w:rsidR="0039548D" w:rsidRPr="0039548D">
        <w:lastRenderedPageBreak/>
        <w:t>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lastRenderedPageBreak/>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36FA4">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lastRenderedPageBreak/>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Heading2"/>
        <w:numPr>
          <w:ilvl w:val="1"/>
          <w:numId w:val="2"/>
        </w:numPr>
      </w:pPr>
      <w:r>
        <w:t>Issue 7: DCI format for MCCH and MTCH channels</w:t>
      </w:r>
    </w:p>
    <w:p w14:paraId="67AA74AB" w14:textId="6050D3C3" w:rsidR="00EC3D97" w:rsidRDefault="00EC3D97" w:rsidP="00F36FA4">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Heading3"/>
        <w:numPr>
          <w:ilvl w:val="2"/>
          <w:numId w:val="2"/>
        </w:numPr>
        <w:rPr>
          <w:b/>
          <w:bCs/>
        </w:rPr>
      </w:pPr>
      <w:proofErr w:type="spellStart"/>
      <w:r>
        <w:rPr>
          <w:b/>
          <w:bCs/>
        </w:rPr>
        <w:lastRenderedPageBreak/>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F36FA4">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lastRenderedPageBreak/>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lastRenderedPageBreak/>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Heading3"/>
        <w:numPr>
          <w:ilvl w:val="2"/>
          <w:numId w:val="2"/>
        </w:numPr>
        <w:rPr>
          <w:b/>
          <w:bCs/>
        </w:rPr>
      </w:pPr>
      <w:r w:rsidRPr="00D55719">
        <w:rPr>
          <w:b/>
          <w:bCs/>
        </w:rPr>
        <w:lastRenderedPageBreak/>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36FA4">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F36FA4">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F36FA4">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Heading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Heading1"/>
        <w:numPr>
          <w:ilvl w:val="0"/>
          <w:numId w:val="2"/>
        </w:numPr>
        <w:rPr>
          <w:lang w:eastAsia="zh-CN"/>
        </w:rPr>
      </w:pPr>
      <w:r w:rsidRPr="00C917D4">
        <w:rPr>
          <w:lang w:eastAsia="zh-CN"/>
        </w:rPr>
        <w:lastRenderedPageBreak/>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E1177" w14:textId="77777777" w:rsidR="00FE1A89" w:rsidRDefault="00FE1A89">
      <w:pPr>
        <w:spacing w:after="0"/>
      </w:pPr>
      <w:r>
        <w:separator/>
      </w:r>
    </w:p>
  </w:endnote>
  <w:endnote w:type="continuationSeparator" w:id="0">
    <w:p w14:paraId="638C0BAF" w14:textId="77777777" w:rsidR="00FE1A89" w:rsidRDefault="00FE1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6B4FB6D" w:rsidR="000279D4" w:rsidRDefault="000279D4">
    <w:pPr>
      <w:pStyle w:val="Footer"/>
    </w:pPr>
    <w:r>
      <w:rPr>
        <w:noProof w:val="0"/>
      </w:rPr>
      <w:fldChar w:fldCharType="begin"/>
    </w:r>
    <w:r>
      <w:instrText xml:space="preserve"> PAGE   \* MERGEFORMAT </w:instrText>
    </w:r>
    <w:r>
      <w:rPr>
        <w:noProof w:val="0"/>
      </w:rPr>
      <w:fldChar w:fldCharType="separate"/>
    </w:r>
    <w:r w:rsidR="00D54DC1">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9B867" w14:textId="77777777" w:rsidR="00FE1A89" w:rsidRDefault="00FE1A89">
      <w:pPr>
        <w:spacing w:after="0"/>
      </w:pPr>
      <w:r>
        <w:separator/>
      </w:r>
    </w:p>
  </w:footnote>
  <w:footnote w:type="continuationSeparator" w:id="0">
    <w:p w14:paraId="3303DD20" w14:textId="77777777" w:rsidR="00FE1A89" w:rsidRDefault="00FE1A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doNotDisplayPageBoundaries/>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2F70C-2394-4628-ACFD-1DF2C5C8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11</TotalTime>
  <Pages>57</Pages>
  <Words>24088</Words>
  <Characters>137302</Characters>
  <Application>Microsoft Office Word</Application>
  <DocSecurity>0</DocSecurity>
  <Lines>1144</Lines>
  <Paragraphs>322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Chunhai Yao</cp:lastModifiedBy>
  <cp:revision>5</cp:revision>
  <cp:lastPrinted>2019-08-16T08:11:00Z</cp:lastPrinted>
  <dcterms:created xsi:type="dcterms:W3CDTF">2021-05-21T08:21:00Z</dcterms:created>
  <dcterms:modified xsi:type="dcterms:W3CDTF">2021-05-21T08:56:00Z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