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TW"/>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TW"/>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w:t>
            </w:r>
            <w:proofErr w:type="gramStart"/>
            <w:r>
              <w:rPr>
                <w:rFonts w:eastAsia="DengXian"/>
                <w:lang w:eastAsia="zh-CN"/>
              </w:rPr>
              <w:t>..”</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w:t>
            </w:r>
            <w:proofErr w:type="spellStart"/>
            <w:r>
              <w:rPr>
                <w:rFonts w:ascii="Times" w:hAnsi="Times"/>
                <w:szCs w:val="24"/>
                <w:lang w:eastAsia="x-none"/>
              </w:rPr>
              <w:t>UEs</w:t>
            </w:r>
            <w:proofErr w:type="spellEnd"/>
            <w:r>
              <w:rPr>
                <w:rFonts w:ascii="Times" w:hAnsi="Times"/>
                <w:szCs w:val="24"/>
                <w:lang w:eastAsia="x-none"/>
              </w:rPr>
              <w:t xml:space="preserve">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w:t>
            </w:r>
            <w:proofErr w:type="spellStart"/>
            <w:r>
              <w:t>MTK</w:t>
            </w:r>
            <w:proofErr w:type="spellEnd"/>
            <w:r>
              <w:t xml:space="preserve">,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hint="eastAsia"/>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bookmarkStart w:id="12" w:name="_GoBack"/>
            <w:bookmarkEnd w:id="12"/>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bl>
    <w:p w14:paraId="2BCD66B3" w14:textId="77777777" w:rsidR="00F47893" w:rsidRDefault="00F47893" w:rsidP="002934E4"/>
    <w:p w14:paraId="0FF9985A" w14:textId="5344D427" w:rsidR="002934E4" w:rsidRPr="00F65E61" w:rsidRDefault="002934E4" w:rsidP="00FA62B4">
      <w:pPr>
        <w:pStyle w:val="Heading2"/>
        <w:numPr>
          <w:ilvl w:val="1"/>
          <w:numId w:val="2"/>
        </w:numPr>
      </w:pPr>
      <w:r>
        <w:lastRenderedPageBreak/>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w:t>
            </w:r>
            <w:proofErr w:type="spellStart"/>
            <w:r w:rsidRPr="00436BAD">
              <w:rPr>
                <w:sz w:val="16"/>
                <w:szCs w:val="16"/>
                <w:lang w:eastAsia="en-US"/>
              </w:rPr>
              <w:t>RRC_IDLE</w:t>
            </w:r>
            <w:proofErr w:type="spellEnd"/>
            <w:r w:rsidRPr="00436BAD">
              <w:rPr>
                <w:sz w:val="16"/>
                <w:szCs w:val="16"/>
                <w:lang w:eastAsia="en-US"/>
              </w:rPr>
              <w:t>/</w:t>
            </w:r>
            <w:proofErr w:type="spellStart"/>
            <w:r w:rsidRPr="00436BAD">
              <w:rPr>
                <w:sz w:val="16"/>
                <w:szCs w:val="16"/>
                <w:lang w:eastAsia="en-US"/>
              </w:rPr>
              <w:t>RRC_INACTIVE</w:t>
            </w:r>
            <w:proofErr w:type="spellEnd"/>
            <w:r w:rsidRPr="00436BAD">
              <w:rPr>
                <w:sz w:val="16"/>
                <w:szCs w:val="16"/>
                <w:lang w:eastAsia="en-US"/>
              </w:rPr>
              <w:t xml:space="preser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w:t>
            </w:r>
            <w:proofErr w:type="spellStart"/>
            <w:r w:rsidRPr="00436BAD">
              <w:rPr>
                <w:rFonts w:ascii="Times" w:hAnsi="Times"/>
                <w:sz w:val="16"/>
                <w:szCs w:val="16"/>
                <w:lang w:eastAsia="en-US"/>
              </w:rPr>
              <w:t>RRC_IDLE</w:t>
            </w:r>
            <w:proofErr w:type="spellEnd"/>
            <w:r w:rsidRPr="00436BAD">
              <w:rPr>
                <w:rFonts w:ascii="Times" w:hAnsi="Times"/>
                <w:sz w:val="16"/>
                <w:szCs w:val="16"/>
                <w:lang w:eastAsia="en-US"/>
              </w:rPr>
              <w:t>/</w:t>
            </w:r>
            <w:proofErr w:type="spellStart"/>
            <w:r w:rsidRPr="00436BAD">
              <w:rPr>
                <w:rFonts w:ascii="Times" w:hAnsi="Times"/>
                <w:sz w:val="16"/>
                <w:szCs w:val="16"/>
                <w:lang w:eastAsia="en-US"/>
              </w:rPr>
              <w:t>RRC_INACTIVE</w:t>
            </w:r>
            <w:proofErr w:type="spellEnd"/>
            <w:r w:rsidRPr="00436BAD">
              <w:rPr>
                <w:rFonts w:ascii="Times" w:hAnsi="Times"/>
                <w:sz w:val="16"/>
                <w:szCs w:val="16"/>
                <w:lang w:eastAsia="en-US"/>
              </w:rPr>
              <w:t xml:space="preser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lastRenderedPageBreak/>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lastRenderedPageBreak/>
        <w:t>In [</w:t>
      </w:r>
      <w:r w:rsidRPr="00D850C9">
        <w:t>R1-2104634</w:t>
      </w:r>
      <w:r>
        <w:t>, CMCC]</w:t>
      </w:r>
    </w:p>
    <w:p w14:paraId="76BE457D" w14:textId="3188A2FB" w:rsidR="000C7BF2" w:rsidRDefault="000C7BF2" w:rsidP="00CA09A1">
      <w:pPr>
        <w:pStyle w:val="ListParagraph"/>
        <w:numPr>
          <w:ilvl w:val="1"/>
          <w:numId w:val="20"/>
        </w:numPr>
      </w:pPr>
      <w:r>
        <w:t xml:space="preserve">Proposal 8. For </w:t>
      </w:r>
      <w:proofErr w:type="spellStart"/>
      <w:r>
        <w:t>RRC_IDLE</w:t>
      </w:r>
      <w:proofErr w:type="spellEnd"/>
      <w:r>
        <w:t>/</w:t>
      </w:r>
      <w:proofErr w:type="spellStart"/>
      <w:r>
        <w:t>RRC_INACTIVE</w:t>
      </w:r>
      <w:proofErr w:type="spellEnd"/>
      <w:r>
        <w:t xml:space="preser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w:t>
      </w:r>
      <w:proofErr w:type="spellStart"/>
      <w:r w:rsidRPr="00AC00CA">
        <w:t>RRC_IDLE</w:t>
      </w:r>
      <w:proofErr w:type="spellEnd"/>
      <w:r w:rsidRPr="00AC00CA">
        <w:t>/</w:t>
      </w:r>
      <w:proofErr w:type="spellStart"/>
      <w:r w:rsidRPr="00AC00CA">
        <w:t>RRC_INACTIVE</w:t>
      </w:r>
      <w:proofErr w:type="spellEnd"/>
      <w:r w:rsidRPr="00AC00CA">
        <w:t xml:space="preser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w:t>
      </w:r>
      <w:proofErr w:type="spellStart"/>
      <w:r w:rsidRPr="0055637B">
        <w:t>RRC_IDLE</w:t>
      </w:r>
      <w:proofErr w:type="spellEnd"/>
      <w:r w:rsidRPr="0055637B">
        <w:t>/</w:t>
      </w:r>
      <w:proofErr w:type="spellStart"/>
      <w:r w:rsidRPr="0055637B">
        <w:t>RRC_INACTIVE</w:t>
      </w:r>
      <w:proofErr w:type="spellEnd"/>
      <w:r w:rsidRPr="0055637B">
        <w:t xml:space="preser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w:t>
      </w:r>
      <w:proofErr w:type="spellStart"/>
      <w:r>
        <w:t>RRC_IDLE</w:t>
      </w:r>
      <w:proofErr w:type="spellEnd"/>
      <w:r>
        <w:t>/</w:t>
      </w:r>
      <w:proofErr w:type="spellStart"/>
      <w:r>
        <w:t>RRC_INACTIVE</w:t>
      </w:r>
      <w:proofErr w:type="spellEnd"/>
      <w:r>
        <w:t xml:space="preser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 xml:space="preserve">Proposal 4: For </w:t>
      </w:r>
      <w:proofErr w:type="spellStart"/>
      <w:r>
        <w:t>RRC_IDLE</w:t>
      </w:r>
      <w:proofErr w:type="spellEnd"/>
      <w:r>
        <w:t>/</w:t>
      </w:r>
      <w:proofErr w:type="spellStart"/>
      <w:r>
        <w:t>RRC_INACTIVE</w:t>
      </w:r>
      <w:proofErr w:type="spellEnd"/>
      <w:r>
        <w:t xml:space="preser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 xml:space="preserve">Proposal 5: For </w:t>
      </w:r>
      <w:proofErr w:type="spellStart"/>
      <w:r>
        <w:t>RRC_IDLE</w:t>
      </w:r>
      <w:proofErr w:type="spellEnd"/>
      <w:r>
        <w:t>/</w:t>
      </w:r>
      <w:proofErr w:type="spellStart"/>
      <w:r>
        <w:t>RRC_INACTIVE</w:t>
      </w:r>
      <w:proofErr w:type="spellEnd"/>
      <w:r>
        <w:t xml:space="preser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lastRenderedPageBreak/>
        <w:t xml:space="preserve">Proposal 3: For </w:t>
      </w:r>
      <w:proofErr w:type="spellStart"/>
      <w:r w:rsidRPr="001045D2">
        <w:t>RRC_IDLE</w:t>
      </w:r>
      <w:proofErr w:type="spellEnd"/>
      <w:r w:rsidRPr="001045D2">
        <w:t>/</w:t>
      </w:r>
      <w:proofErr w:type="spellStart"/>
      <w:r w:rsidRPr="001045D2">
        <w:t>RRC_INACTIVE</w:t>
      </w:r>
      <w:proofErr w:type="spellEnd"/>
      <w:r w:rsidRPr="001045D2">
        <w:t xml:space="preser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w:t>
      </w:r>
      <w:proofErr w:type="spellStart"/>
      <w:r w:rsidRPr="004E1EE8">
        <w:t>RRC_IDLE</w:t>
      </w:r>
      <w:proofErr w:type="spellEnd"/>
      <w:r w:rsidRPr="004E1EE8">
        <w:t>/</w:t>
      </w:r>
      <w:proofErr w:type="spellStart"/>
      <w:r w:rsidRPr="004E1EE8">
        <w:t>RRC_INACTIVE</w:t>
      </w:r>
      <w:proofErr w:type="spellEnd"/>
      <w:r w:rsidRPr="004E1EE8">
        <w:t xml:space="preser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w:t>
      </w:r>
      <w:proofErr w:type="spellStart"/>
      <w:r w:rsidRPr="00875C9A">
        <w:t>RRC_IDLE</w:t>
      </w:r>
      <w:proofErr w:type="spellEnd"/>
      <w:r w:rsidRPr="00875C9A">
        <w:t>/</w:t>
      </w:r>
      <w:proofErr w:type="spellStart"/>
      <w:r w:rsidRPr="00875C9A">
        <w:t>RRC_INACTIVE</w:t>
      </w:r>
      <w:proofErr w:type="spellEnd"/>
      <w:r w:rsidRPr="00875C9A">
        <w:t xml:space="preser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lastRenderedPageBreak/>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w:t>
      </w:r>
      <w:proofErr w:type="spellStart"/>
      <w:r w:rsidRPr="00D71361">
        <w:t>RRC_IDLE</w:t>
      </w:r>
      <w:proofErr w:type="spellEnd"/>
      <w:r w:rsidRPr="00D71361">
        <w:t>/</w:t>
      </w:r>
      <w:proofErr w:type="spellStart"/>
      <w:r w:rsidRPr="00D71361">
        <w:t>RRC_INACTIVE</w:t>
      </w:r>
      <w:proofErr w:type="spellEnd"/>
      <w:r w:rsidRPr="00D71361">
        <w:t xml:space="preser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w:t>
      </w:r>
      <w:proofErr w:type="spellStart"/>
      <w:r w:rsidRPr="006975F5">
        <w:t>RRC_IDLE</w:t>
      </w:r>
      <w:proofErr w:type="spellEnd"/>
      <w:r w:rsidRPr="006975F5">
        <w:t>/</w:t>
      </w:r>
      <w:proofErr w:type="spellStart"/>
      <w:r w:rsidRPr="006975F5">
        <w:t>RRC_INACTIVE</w:t>
      </w:r>
      <w:proofErr w:type="spellEnd"/>
      <w:r w:rsidRPr="006975F5">
        <w:t xml:space="preser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FA62B4">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w:t>
      </w:r>
      <w:proofErr w:type="spellStart"/>
      <w:r>
        <w:t>RRC_IDLE</w:t>
      </w:r>
      <w:proofErr w:type="spellEnd"/>
      <w:r>
        <w:t>/</w:t>
      </w:r>
      <w:proofErr w:type="spellStart"/>
      <w:r>
        <w:t>RRC_INACTIVE</w:t>
      </w:r>
      <w:proofErr w:type="spellEnd"/>
      <w:r>
        <w:t xml:space="preserve"> </w:t>
      </w:r>
      <w:proofErr w:type="spellStart"/>
      <w:r>
        <w:t>U</w:t>
      </w:r>
      <w:r w:rsidR="002A2854">
        <w:t>e</w:t>
      </w:r>
      <w:r>
        <w:t>s</w:t>
      </w:r>
      <w:proofErr w:type="spellEnd"/>
      <w:r>
        <w:t xml:space="preserve"> receiving </w:t>
      </w:r>
      <w:proofErr w:type="spellStart"/>
      <w:r>
        <w:t>MBS</w:t>
      </w:r>
      <w:proofErr w:type="spellEnd"/>
      <w:r>
        <w:t>.</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w:t>
      </w:r>
      <w:proofErr w:type="spellStart"/>
      <w:r w:rsidR="003C0ABA">
        <w:t>RRC_IDLE</w:t>
      </w:r>
      <w:proofErr w:type="spellEnd"/>
      <w:r w:rsidR="003C0ABA">
        <w:t xml:space="preserv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lastRenderedPageBreak/>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w:t>
      </w:r>
      <w:proofErr w:type="spellStart"/>
      <w:r>
        <w:t>RRC_IDLE</w:t>
      </w:r>
      <w:proofErr w:type="spellEnd"/>
      <w:r>
        <w:t xml:space="preserv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w:t>
      </w:r>
      <w:proofErr w:type="spellStart"/>
      <w:r w:rsidRPr="007A7A56">
        <w:rPr>
          <w:rFonts w:ascii="Times" w:hAnsi="Times"/>
          <w:szCs w:val="24"/>
          <w:lang w:eastAsia="x-none"/>
        </w:rPr>
        <w:t>RRC_IDLE</w:t>
      </w:r>
      <w:proofErr w:type="spellEnd"/>
      <w:r w:rsidRPr="007A7A56">
        <w:rPr>
          <w:rFonts w:ascii="Times" w:hAnsi="Times"/>
          <w:szCs w:val="24"/>
          <w:lang w:eastAsia="x-none"/>
        </w:rPr>
        <w:t>/</w:t>
      </w:r>
      <w:proofErr w:type="spellStart"/>
      <w:r w:rsidRPr="007A7A56">
        <w:rPr>
          <w:rFonts w:ascii="Times" w:hAnsi="Times"/>
          <w:szCs w:val="24"/>
          <w:lang w:eastAsia="x-none"/>
        </w:rPr>
        <w:t>RRC_INACTIVE</w:t>
      </w:r>
      <w:proofErr w:type="spellEnd"/>
      <w:r w:rsidRPr="007A7A56">
        <w:rPr>
          <w:rFonts w:ascii="Times" w:hAnsi="Times"/>
          <w:szCs w:val="24"/>
          <w:lang w:eastAsia="x-none"/>
        </w:rPr>
        <w:t xml:space="preser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proofErr w:type="spellStart"/>
      <w:r w:rsidRPr="007026F5">
        <w:rPr>
          <w:rFonts w:ascii="Times" w:hAnsi="Times"/>
          <w:szCs w:val="24"/>
          <w:lang w:eastAsia="x-none"/>
        </w:rPr>
        <w:t>RRC_IDLE</w:t>
      </w:r>
      <w:proofErr w:type="spellEnd"/>
      <w:r w:rsidRPr="007026F5">
        <w:rPr>
          <w:rFonts w:ascii="Times" w:hAnsi="Times"/>
          <w:szCs w:val="24"/>
          <w:lang w:eastAsia="x-none"/>
        </w:rPr>
        <w:t>/</w:t>
      </w:r>
      <w:proofErr w:type="spellStart"/>
      <w:r w:rsidRPr="007026F5">
        <w:rPr>
          <w:rFonts w:ascii="Times" w:hAnsi="Times"/>
          <w:szCs w:val="24"/>
          <w:lang w:eastAsia="x-none"/>
        </w:rPr>
        <w:t>RRC_INACTIVE</w:t>
      </w:r>
      <w:proofErr w:type="spellEnd"/>
      <w:r w:rsidRPr="007026F5">
        <w:rPr>
          <w:rFonts w:ascii="Times" w:hAnsi="Times"/>
          <w:szCs w:val="24"/>
          <w:lang w:eastAsia="x-none"/>
        </w:rPr>
        <w:t xml:space="preser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w:t>
      </w:r>
      <w:proofErr w:type="spellStart"/>
      <w:r w:rsidRPr="007A7A56">
        <w:rPr>
          <w:rFonts w:ascii="Times" w:hAnsi="Times"/>
          <w:szCs w:val="24"/>
          <w:lang w:eastAsia="x-none"/>
        </w:rPr>
        <w:t>RRC_IDLE</w:t>
      </w:r>
      <w:proofErr w:type="spellEnd"/>
      <w:r w:rsidRPr="007A7A56">
        <w:rPr>
          <w:rFonts w:ascii="Times" w:hAnsi="Times"/>
          <w:szCs w:val="24"/>
          <w:lang w:eastAsia="x-none"/>
        </w:rPr>
        <w:t>/</w:t>
      </w:r>
      <w:proofErr w:type="spellStart"/>
      <w:r w:rsidRPr="007A7A56">
        <w:rPr>
          <w:rFonts w:ascii="Times" w:hAnsi="Times"/>
          <w:szCs w:val="24"/>
          <w:lang w:eastAsia="x-none"/>
        </w:rPr>
        <w:t>RRC_INACTIVE</w:t>
      </w:r>
      <w:proofErr w:type="spellEnd"/>
      <w:r w:rsidRPr="007A7A56">
        <w:rPr>
          <w:rFonts w:ascii="Times" w:hAnsi="Times"/>
          <w:szCs w:val="24"/>
          <w:lang w:eastAsia="x-none"/>
        </w:rPr>
        <w:t xml:space="preser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3" w:author="ZTE-Xingguang" w:date="2021-05-19T21:31:00Z">
              <w:r w:rsidRPr="003262EB" w:rsidDel="0065532C">
                <w:rPr>
                  <w:i/>
                </w:rPr>
                <w:delText>SIB-1 initial BWP</w:delText>
              </w:r>
            </w:del>
            <w:ins w:id="14" w:author="ZTE-Xingguang" w:date="2021-05-19T21:31:00Z">
              <w:r w:rsidRPr="003262EB">
                <w:rPr>
                  <w:i/>
                </w:rPr>
                <w:t>MBS BWP</w:t>
              </w:r>
            </w:ins>
            <w:r w:rsidRPr="003262EB">
              <w:rPr>
                <w:i/>
              </w:rPr>
              <w:t xml:space="preserve"> fully contains CORESET#0 and Case D-2 where the configured </w:t>
            </w:r>
            <w:del w:id="15" w:author="ZTE-Xingguang" w:date="2021-05-19T21:31:00Z">
              <w:r w:rsidRPr="003262EB" w:rsidDel="0065532C">
                <w:rPr>
                  <w:i/>
                </w:rPr>
                <w:delText>SIB-1 initial BWP</w:delText>
              </w:r>
            </w:del>
            <w:ins w:id="16"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w:t>
            </w:r>
            <w:proofErr w:type="gramStart"/>
            <w:r>
              <w:rPr>
                <w:rFonts w:eastAsia="DengXian"/>
                <w:lang w:eastAsia="zh-CN"/>
              </w:rPr>
              <w:t>..”</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w:t>
            </w:r>
            <w:proofErr w:type="spellStart"/>
            <w:r w:rsidRPr="007A7A56">
              <w:rPr>
                <w:rFonts w:ascii="Times" w:hAnsi="Times"/>
                <w:szCs w:val="24"/>
                <w:lang w:eastAsia="x-none"/>
              </w:rPr>
              <w:t>RRC_IDLE</w:t>
            </w:r>
            <w:proofErr w:type="spellEnd"/>
            <w:r w:rsidRPr="007A7A56">
              <w:rPr>
                <w:rFonts w:ascii="Times" w:hAnsi="Times"/>
                <w:szCs w:val="24"/>
                <w:lang w:eastAsia="x-none"/>
              </w:rPr>
              <w:t>/</w:t>
            </w:r>
            <w:proofErr w:type="spellStart"/>
            <w:r w:rsidRPr="007A7A56">
              <w:rPr>
                <w:rFonts w:ascii="Times" w:hAnsi="Times"/>
                <w:szCs w:val="24"/>
                <w:lang w:eastAsia="x-none"/>
              </w:rPr>
              <w:t>RRC_INACTIVE</w:t>
            </w:r>
            <w:proofErr w:type="spellEnd"/>
            <w:r w:rsidRPr="007A7A56">
              <w:rPr>
                <w:rFonts w:ascii="Times" w:hAnsi="Times"/>
                <w:szCs w:val="24"/>
                <w:lang w:eastAsia="x-none"/>
              </w:rPr>
              <w:t xml:space="preser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w:t>
            </w:r>
            <w:proofErr w:type="spellStart"/>
            <w:r>
              <w:rPr>
                <w:rFonts w:eastAsia="DengXian"/>
                <w:bCs/>
                <w:lang w:eastAsia="zh-CN"/>
              </w:rPr>
              <w:t>RRC_IDLE</w:t>
            </w:r>
            <w:proofErr w:type="spellEnd"/>
            <w:r>
              <w:rPr>
                <w:rFonts w:eastAsia="DengXian"/>
                <w:bCs/>
                <w:lang w:eastAsia="zh-CN"/>
              </w:rPr>
              <w:t xml:space="preserv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 xml:space="preserve">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w:t>
            </w:r>
            <w:r w:rsidRPr="00A8332A">
              <w:rPr>
                <w:rFonts w:eastAsia="Microsoft YaHei"/>
                <w:color w:val="000000"/>
                <w:shd w:val="clear" w:color="auto" w:fill="FAFAFA"/>
              </w:rPr>
              <w:lastRenderedPageBreak/>
              <w:t>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lastRenderedPageBreak/>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w:t>
            </w:r>
            <w:proofErr w:type="spellStart"/>
            <w:r>
              <w:rPr>
                <w:bCs/>
                <w:lang w:eastAsia="ko-KR"/>
              </w:rPr>
              <w:t>ZTE</w:t>
            </w:r>
            <w:proofErr w:type="spellEnd"/>
            <w:r>
              <w:rPr>
                <w:bCs/>
                <w:lang w:eastAsia="ko-KR"/>
              </w:rPr>
              <w:t xml:space="preserve">, </w:t>
            </w:r>
            <w:proofErr w:type="spellStart"/>
            <w:r>
              <w:rPr>
                <w:bCs/>
                <w:lang w:eastAsia="ko-KR"/>
              </w:rPr>
              <w:t>CMCC</w:t>
            </w:r>
            <w:proofErr w:type="spellEnd"/>
            <w:r w:rsidR="00C05E04">
              <w:rPr>
                <w:bCs/>
                <w:lang w:eastAsia="ko-KR"/>
              </w:rPr>
              <w:t xml:space="preserve">, </w:t>
            </w:r>
            <w:proofErr w:type="spellStart"/>
            <w:r w:rsidR="00C05E04">
              <w:rPr>
                <w:bCs/>
                <w:lang w:eastAsia="ko-KR"/>
              </w:rPr>
              <w:t>Convida</w:t>
            </w:r>
            <w:proofErr w:type="spellEnd"/>
            <w:r w:rsidR="00C05E04">
              <w:rPr>
                <w:bCs/>
                <w:lang w:eastAsia="ko-KR"/>
              </w:rPr>
              <w:t xml:space="preserve">, Huawei, </w:t>
            </w:r>
            <w:proofErr w:type="spellStart"/>
            <w:r w:rsidR="00C05E04">
              <w:rPr>
                <w:bCs/>
                <w:lang w:eastAsia="ko-KR"/>
              </w:rPr>
              <w:t>MTK</w:t>
            </w:r>
            <w:proofErr w:type="spellEnd"/>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lastRenderedPageBreak/>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633263">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w:t>
            </w:r>
            <w:r>
              <w:rPr>
                <w:rFonts w:ascii="Times" w:hAnsi="Times"/>
                <w:szCs w:val="24"/>
                <w:lang w:eastAsia="x-none"/>
              </w:rPr>
              <w:lastRenderedPageBreak/>
              <w:t>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hint="eastAsia"/>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Pr="00091351">
              <w:rPr>
                <w:b/>
                <w:bCs/>
                <w:szCs w:val="24"/>
                <w:lang w:eastAsia="x-none"/>
              </w:rPr>
              <w:t>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w:t>
            </w:r>
            <w:r w:rsidRPr="002C3C08">
              <w:rPr>
                <w:rFonts w:ascii="Arial" w:eastAsia="DengXian" w:hAnsi="Arial" w:cs="Arial"/>
                <w:sz w:val="14"/>
                <w:szCs w:val="8"/>
              </w:rPr>
              <w:lastRenderedPageBreak/>
              <w:t>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w:t>
      </w:r>
      <w:proofErr w:type="spellStart"/>
      <w:r w:rsidRPr="00F84743">
        <w:t>RNTI</w:t>
      </w:r>
      <w:proofErr w:type="spellEnd"/>
      <w:r w:rsidRPr="00F84743">
        <w:t xml:space="preserve">, a </w:t>
      </w:r>
      <w:proofErr w:type="spellStart"/>
      <w:r w:rsidRPr="00F84743">
        <w:t>MsgB-RNTI</w:t>
      </w:r>
      <w:proofErr w:type="spellEnd"/>
      <w:r w:rsidRPr="00F84743">
        <w:t>, or a TC-</w:t>
      </w:r>
      <w:proofErr w:type="spellStart"/>
      <w:r w:rsidRPr="00F84743">
        <w:t>RNTI</w:t>
      </w:r>
      <w:proofErr w:type="spellEnd"/>
      <w:r w:rsidRPr="00F84743">
        <w:t xml:space="preserve">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w:t>
      </w:r>
      <w:proofErr w:type="spellStart"/>
      <w:r w:rsidRPr="00F84743">
        <w:t>PDCCH-ConfigCommon</w:t>
      </w:r>
      <w:proofErr w:type="spellEnd"/>
      <w:r w:rsidRPr="00F84743">
        <w:t xml:space="preserve">) for </w:t>
      </w:r>
      <w:proofErr w:type="spellStart"/>
      <w:r w:rsidRPr="00F84743">
        <w:t>UE</w:t>
      </w:r>
      <w:proofErr w:type="spellEnd"/>
      <w:r w:rsidRPr="00F84743">
        <w:t xml:space="preserv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lastRenderedPageBreak/>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w:t>
      </w:r>
      <w:r w:rsidRPr="001E5CB2">
        <w:lastRenderedPageBreak/>
        <w:t>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633263">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lastRenderedPageBreak/>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w:t>
      </w:r>
      <w:proofErr w:type="spellStart"/>
      <w:r>
        <w:t>ZTE</w:t>
      </w:r>
      <w:proofErr w:type="spellEnd"/>
      <w:r>
        <w:t xml:space="preserve">, </w:t>
      </w:r>
      <w:proofErr w:type="spellStart"/>
      <w:r w:rsidRPr="00137921">
        <w:t>Spreadtrum</w:t>
      </w:r>
      <w:proofErr w:type="spellEnd"/>
      <w:r>
        <w:t xml:space="preserve">, Nokia, </w:t>
      </w:r>
      <w:proofErr w:type="spellStart"/>
      <w:r>
        <w:t>CMCC</w:t>
      </w:r>
      <w:proofErr w:type="spellEnd"/>
      <w:r>
        <w:t xml:space="preserve">,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3326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lastRenderedPageBreak/>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lastRenderedPageBreak/>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D248A">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lastRenderedPageBreak/>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w:t>
      </w:r>
      <w:proofErr w:type="spellStart"/>
      <w:r w:rsidRPr="00D94ED2">
        <w:t>MBS</w:t>
      </w:r>
      <w:proofErr w:type="spellEnd"/>
      <w:r w:rsidRPr="00D94ED2">
        <w:t xml:space="preserve">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D248A">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 xml:space="preserve">specific contents of the </w:t>
      </w:r>
      <w:proofErr w:type="spellStart"/>
      <w:r w:rsidR="00B93E9C" w:rsidRPr="00CF5D37">
        <w:t>MCCH</w:t>
      </w:r>
      <w:proofErr w:type="spellEnd"/>
      <w:r w:rsidR="00B93E9C" w:rsidRPr="00CF5D37">
        <w:t xml:space="preserve">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7"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8"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lastRenderedPageBreak/>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lastRenderedPageBreak/>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 xml:space="preserve">specific contents of the </w:t>
            </w:r>
            <w:proofErr w:type="spellStart"/>
            <w:r w:rsidRPr="00CF5D37">
              <w:t>MCCH</w:t>
            </w:r>
            <w:proofErr w:type="spellEnd"/>
            <w:r w:rsidRPr="00CF5D37">
              <w:t xml:space="preserve">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F36FA4">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 xml:space="preserve">specific contents of the </w:t>
      </w:r>
      <w:proofErr w:type="spellStart"/>
      <w:r w:rsidRPr="00CF5D37">
        <w:t>MCCH</w:t>
      </w:r>
      <w:proofErr w:type="spellEnd"/>
      <w:r w:rsidRPr="00CF5D37">
        <w:t xml:space="preserve">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hint="eastAsia"/>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hint="eastAsia"/>
                <w:lang w:eastAsia="zh-CN"/>
              </w:rPr>
            </w:pPr>
            <w:r>
              <w:rPr>
                <w:rFonts w:eastAsia="DengXian"/>
                <w:lang w:eastAsia="zh-CN"/>
              </w:rPr>
              <w:t>Support these two proposals</w:t>
            </w:r>
          </w:p>
        </w:tc>
      </w:tr>
    </w:tbl>
    <w:p w14:paraId="07F17CCE" w14:textId="77777777" w:rsidR="00183E26" w:rsidRDefault="00183E26" w:rsidP="0008549E"/>
    <w:p w14:paraId="41620FE3" w14:textId="67C9D93B" w:rsidR="004213FA" w:rsidRDefault="004213FA" w:rsidP="00F36FA4">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36FA4">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w:t>
            </w:r>
            <w:proofErr w:type="spellStart"/>
            <w:r w:rsidRPr="00132878">
              <w:rPr>
                <w:lang w:eastAsia="en-US"/>
              </w:rPr>
              <w:t>RRC_IDLE</w:t>
            </w:r>
            <w:proofErr w:type="spellEnd"/>
            <w:r w:rsidRPr="00132878">
              <w:rPr>
                <w:lang w:eastAsia="en-US"/>
              </w:rPr>
              <w:t>/</w:t>
            </w:r>
            <w:proofErr w:type="spellStart"/>
            <w:r w:rsidRPr="00132878">
              <w:rPr>
                <w:lang w:eastAsia="en-US"/>
              </w:rPr>
              <w:t>RRC_INACTIVE</w:t>
            </w:r>
            <w:proofErr w:type="spellEnd"/>
            <w:r w:rsidRPr="00132878">
              <w:rPr>
                <w:lang w:eastAsia="en-US"/>
              </w:rPr>
              <w:t xml:space="preser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w:t>
            </w:r>
            <w:proofErr w:type="spellStart"/>
            <w:r w:rsidRPr="007A7A56">
              <w:rPr>
                <w:rFonts w:ascii="Times" w:hAnsi="Times"/>
                <w:szCs w:val="24"/>
                <w:lang w:eastAsia="x-none"/>
              </w:rPr>
              <w:t>PDCCH</w:t>
            </w:r>
            <w:proofErr w:type="spellEnd"/>
            <w:r w:rsidRPr="007A7A56">
              <w:rPr>
                <w:rFonts w:ascii="Times" w:hAnsi="Times"/>
                <w:szCs w:val="24"/>
                <w:lang w:eastAsia="x-none"/>
              </w:rPr>
              <w:t>/</w:t>
            </w:r>
            <w:proofErr w:type="spellStart"/>
            <w:r w:rsidRPr="007A7A56">
              <w:rPr>
                <w:rFonts w:ascii="Times" w:hAnsi="Times"/>
                <w:szCs w:val="24"/>
                <w:lang w:eastAsia="x-none"/>
              </w:rPr>
              <w:t>PDSCH</w:t>
            </w:r>
            <w:proofErr w:type="spellEnd"/>
            <w:r w:rsidRPr="007A7A56">
              <w:rPr>
                <w:rFonts w:ascii="Times" w:hAnsi="Times"/>
                <w:szCs w:val="24"/>
                <w:lang w:eastAsia="x-none"/>
              </w:rPr>
              <w:t xml:space="preserve">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w:t>
            </w:r>
            <w:proofErr w:type="spellStart"/>
            <w:r w:rsidRPr="007A7A56">
              <w:rPr>
                <w:rFonts w:ascii="Times" w:hAnsi="Times"/>
                <w:szCs w:val="24"/>
                <w:lang w:eastAsia="x-none"/>
              </w:rPr>
              <w:t>SSB</w:t>
            </w:r>
            <w:proofErr w:type="spellEnd"/>
            <w:r w:rsidRPr="007A7A56">
              <w:rPr>
                <w:rFonts w:ascii="Times" w:hAnsi="Times"/>
                <w:szCs w:val="24"/>
                <w:lang w:eastAsia="x-none"/>
              </w:rPr>
              <w:t>.</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w:t>
            </w:r>
            <w:proofErr w:type="spellStart"/>
            <w:r w:rsidRPr="007A7A56">
              <w:rPr>
                <w:rFonts w:ascii="Times" w:hAnsi="Times"/>
                <w:szCs w:val="24"/>
                <w:lang w:eastAsia="x-none"/>
              </w:rPr>
              <w:t>PDCCH</w:t>
            </w:r>
            <w:proofErr w:type="spellEnd"/>
            <w:r w:rsidRPr="007A7A56">
              <w:rPr>
                <w:rFonts w:ascii="Times" w:hAnsi="Times"/>
                <w:szCs w:val="24"/>
                <w:lang w:eastAsia="x-none"/>
              </w:rPr>
              <w:t>/</w:t>
            </w:r>
            <w:proofErr w:type="spellStart"/>
            <w:r w:rsidRPr="007A7A56">
              <w:rPr>
                <w:rFonts w:ascii="Times" w:hAnsi="Times"/>
                <w:szCs w:val="24"/>
                <w:lang w:eastAsia="x-none"/>
              </w:rPr>
              <w:t>PDSCH</w:t>
            </w:r>
            <w:proofErr w:type="spellEnd"/>
            <w:r w:rsidRPr="007A7A56">
              <w:rPr>
                <w:rFonts w:ascii="Times" w:hAnsi="Times"/>
                <w:szCs w:val="24"/>
                <w:lang w:eastAsia="x-none"/>
              </w:rPr>
              <w:t xml:space="preserve">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w:t>
            </w:r>
            <w:proofErr w:type="spellStart"/>
            <w:r w:rsidRPr="007A7A56">
              <w:rPr>
                <w:rFonts w:ascii="Times" w:hAnsi="Times"/>
                <w:szCs w:val="24"/>
                <w:lang w:eastAsia="x-none"/>
              </w:rPr>
              <w:t>TRS</w:t>
            </w:r>
            <w:proofErr w:type="spellEnd"/>
            <w:r w:rsidRPr="007A7A56">
              <w:rPr>
                <w:rFonts w:ascii="Times" w:hAnsi="Times"/>
                <w:szCs w:val="24"/>
                <w:lang w:eastAsia="x-none"/>
              </w:rPr>
              <w:t xml:space="preserve">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w:t>
      </w:r>
      <w:proofErr w:type="spellStart"/>
      <w:r>
        <w:t>RNTI</w:t>
      </w:r>
      <w:proofErr w:type="spellEnd"/>
      <w:r>
        <w:t>) )mod K_(G-</w:t>
      </w:r>
      <w:proofErr w:type="spellStart"/>
      <w:r>
        <w:t>RNTI</w:t>
      </w:r>
      <w:proofErr w:type="spellEnd"/>
      <w:r>
        <w:t xml:space="preserve">)=0,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w:t>
      </w:r>
      <w:proofErr w:type="spellStart"/>
      <w:r>
        <w:t>PDCCH</w:t>
      </w:r>
      <w:proofErr w:type="spellEnd"/>
      <w:r>
        <w:t xml:space="preserve">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lastRenderedPageBreak/>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w:t>
      </w:r>
      <w:proofErr w:type="spellStart"/>
      <w:r>
        <w:t>PDCCH</w:t>
      </w:r>
      <w:proofErr w:type="spellEnd"/>
      <w:r>
        <w:t xml:space="preserve">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w:t>
      </w:r>
      <w:proofErr w:type="spellStart"/>
      <w:r>
        <w:t>SSB</w:t>
      </w:r>
      <w:proofErr w:type="spellEnd"/>
      <w:r>
        <w:t xml:space="preserve">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w:t>
      </w:r>
      <w:proofErr w:type="spellStart"/>
      <w:r w:rsidRPr="00152EDF">
        <w:t>MTCH</w:t>
      </w:r>
      <w:proofErr w:type="spellEnd"/>
      <w:r w:rsidRPr="00152EDF">
        <w:t xml:space="preserve"> is </w:t>
      </w:r>
      <w:proofErr w:type="spellStart"/>
      <w:r w:rsidRPr="00152EDF">
        <w:t>QCL’d</w:t>
      </w:r>
      <w:proofErr w:type="spellEnd"/>
      <w:r w:rsidRPr="00152EDF">
        <w:t xml:space="preserve"> with </w:t>
      </w:r>
      <w:proofErr w:type="spellStart"/>
      <w:r w:rsidRPr="00152EDF">
        <w:t>SSB</w:t>
      </w:r>
      <w:proofErr w:type="spellEnd"/>
      <w:r w:rsidRPr="00152EDF">
        <w:t xml:space="preserve">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lastRenderedPageBreak/>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w:t>
      </w:r>
      <w:proofErr w:type="spellStart"/>
      <w:r w:rsidRPr="00B503F9">
        <w:t>PDCCH</w:t>
      </w:r>
      <w:proofErr w:type="spellEnd"/>
      <w:r w:rsidRPr="00B503F9">
        <w:t>/</w:t>
      </w:r>
      <w:proofErr w:type="spellStart"/>
      <w:r w:rsidRPr="00B503F9">
        <w:t>PDSCH</w:t>
      </w:r>
      <w:proofErr w:type="spellEnd"/>
      <w:r w:rsidRPr="00B503F9">
        <w:t xml:space="preserve"> is </w:t>
      </w:r>
      <w:proofErr w:type="spellStart"/>
      <w:r w:rsidRPr="00B503F9">
        <w:t>QCl’d</w:t>
      </w:r>
      <w:proofErr w:type="spellEnd"/>
      <w:r w:rsidRPr="00B503F9">
        <w:t xml:space="preserve"> with </w:t>
      </w:r>
      <w:proofErr w:type="spellStart"/>
      <w:r w:rsidRPr="00B503F9">
        <w:t>TRS</w:t>
      </w:r>
      <w:proofErr w:type="spellEnd"/>
      <w:r w:rsidRPr="00B503F9">
        <w:t xml:space="preserve"> if configured.</w:t>
      </w:r>
    </w:p>
    <w:p w14:paraId="7ACAABC2" w14:textId="4C2C34C0" w:rsidR="003516D3" w:rsidRDefault="003516D3" w:rsidP="003516D3"/>
    <w:p w14:paraId="654DFA02" w14:textId="04E85DE3" w:rsidR="003516D3" w:rsidRDefault="003516D3" w:rsidP="00F36FA4">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w:t>
      </w:r>
      <w:proofErr w:type="spellStart"/>
      <w:r>
        <w:t>TRS</w:t>
      </w:r>
      <w:proofErr w:type="spellEnd"/>
      <w:r>
        <w:t xml:space="preserve">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w:t>
      </w:r>
      <w:proofErr w:type="spellStart"/>
      <w:r w:rsidR="00741C79">
        <w:t>SSB</w:t>
      </w:r>
      <w:proofErr w:type="spellEnd"/>
      <w:r w:rsidR="00741C79">
        <w:t xml:space="preserve"> as in Rel-17.</w:t>
      </w:r>
    </w:p>
    <w:p w14:paraId="2163F4D4" w14:textId="0EA7739F" w:rsidR="00741C79" w:rsidRDefault="00741C79" w:rsidP="004E1091">
      <w:r>
        <w:lastRenderedPageBreak/>
        <w:t>[Ericsson] that beam sweeping used for unicast and/or multicast should also be able to address idle/inactive UEs. They also propose that TRS can be enabled.</w:t>
      </w:r>
    </w:p>
    <w:p w14:paraId="5E1FA090" w14:textId="36751675" w:rsidR="003516D3" w:rsidRDefault="003516D3"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w:t>
      </w:r>
      <w:proofErr w:type="spellStart"/>
      <w:r w:rsidRPr="00152EDF">
        <w:t>MTCH</w:t>
      </w:r>
      <w:proofErr w:type="spellEnd"/>
      <w:r w:rsidRPr="00152EDF">
        <w:t xml:space="preserve"> is </w:t>
      </w:r>
      <w:proofErr w:type="spellStart"/>
      <w:r w:rsidRPr="00152EDF">
        <w:t>QCL’d</w:t>
      </w:r>
      <w:proofErr w:type="spellEnd"/>
      <w:r w:rsidRPr="00152EDF">
        <w:t xml:space="preserve"> with </w:t>
      </w:r>
      <w:proofErr w:type="spellStart"/>
      <w:r w:rsidRPr="00152EDF">
        <w:t>SSB</w:t>
      </w:r>
      <w:proofErr w:type="spellEnd"/>
      <w:r w:rsidRPr="00152EDF">
        <w:t xml:space="preserve">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lastRenderedPageBreak/>
              <w:t xml:space="preserve">UE may assume that the </w:t>
            </w:r>
            <w:r>
              <w:t xml:space="preserve">group-common </w:t>
            </w:r>
            <w:r w:rsidRPr="00152EDF">
              <w:t xml:space="preserve">PDSCH for </w:t>
            </w:r>
            <w:proofErr w:type="spellStart"/>
            <w:r w:rsidRPr="00152EDF">
              <w:t>MTCH</w:t>
            </w:r>
            <w:proofErr w:type="spellEnd"/>
            <w:r w:rsidRPr="00152EDF">
              <w:t xml:space="preserve"> is </w:t>
            </w:r>
            <w:proofErr w:type="spellStart"/>
            <w:r w:rsidRPr="00152EDF">
              <w:t>QCL’d</w:t>
            </w:r>
            <w:proofErr w:type="spellEnd"/>
            <w:r w:rsidRPr="00152EDF">
              <w:t xml:space="preserve"> with </w:t>
            </w:r>
            <w:proofErr w:type="spellStart"/>
            <w:r w:rsidRPr="00152EDF">
              <w:t>SSB</w:t>
            </w:r>
            <w:proofErr w:type="spellEnd"/>
            <w:r w:rsidRPr="00152EDF">
              <w:t xml:space="preserve">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proofErr w:type="spellStart"/>
            <w:r w:rsidRPr="000249F9">
              <w:rPr>
                <w:rFonts w:hint="eastAsia"/>
                <w:color w:val="FF0000"/>
                <w:u w:val="single"/>
                <w:lang w:eastAsia="ko-KR"/>
              </w:rPr>
              <w:t>FFS</w:t>
            </w:r>
            <w:proofErr w:type="spellEnd"/>
            <w:r w:rsidRPr="000249F9">
              <w:rPr>
                <w:rFonts w:hint="eastAsia"/>
                <w:color w:val="FF0000"/>
                <w:u w:val="single"/>
                <w:lang w:eastAsia="ko-KR"/>
              </w:rPr>
              <w:t xml:space="preserve">: </w:t>
            </w:r>
            <w:proofErr w:type="spellStart"/>
            <w:r w:rsidRPr="000249F9">
              <w:rPr>
                <w:color w:val="FF0000"/>
                <w:u w:val="single"/>
              </w:rPr>
              <w:t>QCL’d</w:t>
            </w:r>
            <w:proofErr w:type="spellEnd"/>
            <w:r w:rsidRPr="000249F9">
              <w:rPr>
                <w:color w:val="FF0000"/>
                <w:u w:val="single"/>
              </w:rPr>
              <w:t xml:space="preserve"> with periodic </w:t>
            </w:r>
            <w:proofErr w:type="spellStart"/>
            <w:r w:rsidRPr="000249F9">
              <w:rPr>
                <w:color w:val="FF0000"/>
                <w:u w:val="single"/>
              </w:rPr>
              <w:t>TRS</w:t>
            </w:r>
            <w:proofErr w:type="spellEnd"/>
            <w:r w:rsidRPr="000249F9">
              <w:rPr>
                <w:color w:val="FF0000"/>
                <w:u w:val="single"/>
              </w:rPr>
              <w:t xml:space="preserve">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9"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w:t>
            </w:r>
            <w:proofErr w:type="spellStart"/>
            <w:r>
              <w:rPr>
                <w:lang w:eastAsia="zh-CN"/>
              </w:rPr>
              <w:t>MTCH</w:t>
            </w:r>
            <w:proofErr w:type="spellEnd"/>
            <w:r>
              <w:rPr>
                <w:lang w:eastAsia="zh-CN"/>
              </w:rPr>
              <w:t xml:space="preserve"> to be </w:t>
            </w:r>
            <w:proofErr w:type="spellStart"/>
            <w:r>
              <w:rPr>
                <w:lang w:eastAsia="zh-CN"/>
              </w:rPr>
              <w:t>QCLed</w:t>
            </w:r>
            <w:proofErr w:type="spellEnd"/>
            <w:r>
              <w:rPr>
                <w:lang w:eastAsia="zh-CN"/>
              </w:rPr>
              <w:t xml:space="preserve"> with </w:t>
            </w:r>
            <w:proofErr w:type="spellStart"/>
            <w:r>
              <w:rPr>
                <w:lang w:eastAsia="zh-CN"/>
              </w:rPr>
              <w:t>TRS</w:t>
            </w:r>
            <w:proofErr w:type="spellEnd"/>
            <w:r>
              <w:rPr>
                <w:lang w:eastAsia="zh-CN"/>
              </w:rPr>
              <w:t>,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0" w:author="ZTE-Xingguang" w:date="2021-05-19T22:21:00Z">
              <w:r w:rsidDel="00561B88">
                <w:rPr>
                  <w:rFonts w:ascii="Times" w:hAnsi="Times"/>
                  <w:szCs w:val="24"/>
                  <w:lang w:eastAsia="x-none"/>
                </w:rPr>
                <w:delText xml:space="preserve">study whether </w:delText>
              </w:r>
            </w:del>
            <w:ins w:id="2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w:t>
            </w:r>
            <w:proofErr w:type="spellStart"/>
            <w:r w:rsidRPr="00BB0624">
              <w:rPr>
                <w:rFonts w:eastAsia="DengXian"/>
                <w:lang w:eastAsia="zh-CN"/>
              </w:rPr>
              <w:t>PDCCH</w:t>
            </w:r>
            <w:proofErr w:type="spellEnd"/>
            <w:r w:rsidRPr="00BB0624">
              <w:rPr>
                <w:rFonts w:eastAsia="DengXian"/>
                <w:lang w:eastAsia="zh-CN"/>
              </w:rPr>
              <w:t>/</w:t>
            </w:r>
            <w:proofErr w:type="spellStart"/>
            <w:r w:rsidRPr="00BB0624">
              <w:rPr>
                <w:rFonts w:eastAsia="DengXian"/>
                <w:lang w:eastAsia="zh-CN"/>
              </w:rPr>
              <w:t>PDSCH</w:t>
            </w:r>
            <w:proofErr w:type="spellEnd"/>
            <w:r w:rsidRPr="00BB0624">
              <w:rPr>
                <w:rFonts w:eastAsia="DengXian"/>
                <w:lang w:eastAsia="zh-CN"/>
              </w:rPr>
              <w:t xml:space="preserve"> is </w:t>
            </w:r>
            <w:proofErr w:type="spellStart"/>
            <w:r w:rsidRPr="00BB0624">
              <w:rPr>
                <w:rFonts w:eastAsia="DengXian"/>
                <w:lang w:eastAsia="zh-CN"/>
              </w:rPr>
              <w:t>QCL’d</w:t>
            </w:r>
            <w:proofErr w:type="spellEnd"/>
            <w:r w:rsidRPr="00BB0624">
              <w:rPr>
                <w:rFonts w:eastAsia="DengXian"/>
                <w:lang w:eastAsia="zh-CN"/>
              </w:rPr>
              <w:t xml:space="preserve"> with </w:t>
            </w:r>
            <w:proofErr w:type="spellStart"/>
            <w:r w:rsidRPr="00BB0624">
              <w:rPr>
                <w:rFonts w:eastAsia="DengXian"/>
                <w:lang w:eastAsia="zh-CN"/>
              </w:rPr>
              <w:t>SSB</w:t>
            </w:r>
            <w:proofErr w:type="spellEnd"/>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w:t>
            </w:r>
            <w:proofErr w:type="spellStart"/>
            <w:r>
              <w:rPr>
                <w:rFonts w:eastAsia="DengXian"/>
                <w:lang w:eastAsia="zh-CN"/>
              </w:rPr>
              <w:t>PDSCH</w:t>
            </w:r>
            <w:proofErr w:type="spellEnd"/>
            <w:r>
              <w:rPr>
                <w:rFonts w:eastAsia="DengXian"/>
                <w:lang w:eastAsia="zh-CN"/>
              </w:rPr>
              <w:t xml:space="preserve"> </w:t>
            </w:r>
            <w:proofErr w:type="spellStart"/>
            <w:r>
              <w:rPr>
                <w:rFonts w:eastAsia="DengXian"/>
                <w:lang w:eastAsia="zh-CN"/>
              </w:rPr>
              <w:t>QCL’d</w:t>
            </w:r>
            <w:proofErr w:type="spellEnd"/>
            <w:r>
              <w:rPr>
                <w:rFonts w:eastAsia="DengXian"/>
                <w:lang w:eastAsia="zh-CN"/>
              </w:rPr>
              <w:t xml:space="preserve"> with </w:t>
            </w:r>
            <w:proofErr w:type="spellStart"/>
            <w:r>
              <w:rPr>
                <w:rFonts w:eastAsia="DengXian"/>
                <w:lang w:eastAsia="zh-CN"/>
              </w:rPr>
              <w:t>SSB</w:t>
            </w:r>
            <w:proofErr w:type="spellEnd"/>
            <w:r>
              <w:rPr>
                <w:rFonts w:eastAsia="DengXian"/>
                <w:lang w:eastAsia="zh-CN"/>
              </w:rPr>
              <w:t xml:space="preserve">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lastRenderedPageBreak/>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Heading2"/>
        <w:numPr>
          <w:ilvl w:val="1"/>
          <w:numId w:val="2"/>
        </w:numPr>
      </w:pPr>
      <w:r>
        <w:t>Issue 6: CORESET for MCCH and MTCH channels</w:t>
      </w:r>
    </w:p>
    <w:p w14:paraId="3C940371" w14:textId="468F6544" w:rsidR="00AC15B2" w:rsidRDefault="00AC15B2" w:rsidP="00F36FA4">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36FA4">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lastRenderedPageBreak/>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proofErr w:type="gramStart"/>
      <w:r>
        <w:t>networks</w:t>
      </w:r>
      <w:proofErr w:type="gramEnd"/>
      <w:r>
        <w:t xml:space="preserve"> configures CORESET#0 or common </w:t>
      </w:r>
      <w:proofErr w:type="spellStart"/>
      <w:r>
        <w:t>CORESET</w:t>
      </w:r>
      <w:proofErr w:type="spellEnd"/>
      <w:r>
        <w:t xml:space="preserve"> configured by </w:t>
      </w:r>
      <w:proofErr w:type="spellStart"/>
      <w:r w:rsidRPr="006924B4">
        <w:rPr>
          <w:i/>
          <w:iCs/>
        </w:rPr>
        <w:t>commonControlResourceSet</w:t>
      </w:r>
      <w:proofErr w:type="spellEnd"/>
      <w:r>
        <w:t xml:space="preserve"> for group-common </w:t>
      </w:r>
      <w:proofErr w:type="spellStart"/>
      <w:r>
        <w:t>PDCCH</w:t>
      </w:r>
      <w:proofErr w:type="spellEnd"/>
      <w:r>
        <w:t xml:space="preserve">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w:t>
      </w:r>
      <w:proofErr w:type="spellStart"/>
      <w:r>
        <w:t>CORESET</w:t>
      </w:r>
      <w:proofErr w:type="spellEnd"/>
      <w:r>
        <w:t xml:space="preserve">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w:t>
      </w:r>
      <w:proofErr w:type="spellStart"/>
      <w:r>
        <w:t>CORESET</w:t>
      </w:r>
      <w:proofErr w:type="spellEnd"/>
      <w:r>
        <w:t xml:space="preserve">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lastRenderedPageBreak/>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36FA4">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w:t>
      </w:r>
      <w:proofErr w:type="spellStart"/>
      <w:r w:rsidRPr="004F7FE9">
        <w:rPr>
          <w:b/>
          <w:bCs/>
          <w:i/>
          <w:iCs/>
        </w:rPr>
        <w:t>CORESET</w:t>
      </w:r>
      <w:proofErr w:type="spellEnd"/>
      <w:r w:rsidRPr="004F7FE9">
        <w:rPr>
          <w:b/>
          <w:bCs/>
          <w:i/>
          <w:iCs/>
        </w:rPr>
        <w:t xml:space="preserve">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w:t>
      </w:r>
      <w:proofErr w:type="spellStart"/>
      <w:r>
        <w:t>CORESET</w:t>
      </w:r>
      <w:proofErr w:type="spellEnd"/>
      <w:r>
        <w:t xml:space="preserve"> configured by </w:t>
      </w:r>
      <w:proofErr w:type="spellStart"/>
      <w:r w:rsidRPr="006924B4">
        <w:rPr>
          <w:i/>
          <w:iCs/>
        </w:rPr>
        <w:t>commonControlResourceSet</w:t>
      </w:r>
      <w:proofErr w:type="spellEnd"/>
      <w:r>
        <w:t xml:space="preserve"> for group-common </w:t>
      </w:r>
      <w:proofErr w:type="spellStart"/>
      <w:r>
        <w:t>PDCCH</w:t>
      </w:r>
      <w:proofErr w:type="spellEnd"/>
      <w:r>
        <w:t xml:space="preserve">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proofErr w:type="spellStart"/>
      <w:r w:rsidRPr="006924B4">
        <w:t>CORESET</w:t>
      </w:r>
      <w:proofErr w:type="spellEnd"/>
      <w:r w:rsidRPr="006924B4">
        <w:t xml:space="preserve">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proofErr w:type="spellStart"/>
      <w:r w:rsidRPr="006924B4">
        <w:t>CORESET</w:t>
      </w:r>
      <w:proofErr w:type="spellEnd"/>
      <w:r w:rsidRPr="006924B4">
        <w:t xml:space="preserve">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proofErr w:type="spellStart"/>
            <w:r w:rsidRPr="00903B74">
              <w:t>CORESET</w:t>
            </w:r>
            <w:proofErr w:type="spellEnd"/>
            <w:r w:rsidRPr="00903B74">
              <w:t xml:space="preserve">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w:t>
            </w:r>
            <w:proofErr w:type="spellStart"/>
            <w:r>
              <w:rPr>
                <w:rFonts w:eastAsiaTheme="minorEastAsia" w:hint="eastAsia"/>
                <w:iCs/>
                <w:lang w:eastAsia="ja-JP"/>
              </w:rPr>
              <w:t>MCCH</w:t>
            </w:r>
            <w:proofErr w:type="spellEnd"/>
            <w:r>
              <w:rPr>
                <w:rFonts w:eastAsiaTheme="minorEastAsia" w:hint="eastAsia"/>
                <w:iCs/>
                <w:lang w:eastAsia="ja-JP"/>
              </w:rPr>
              <w:t xml:space="preserve">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Heading2"/>
        <w:numPr>
          <w:ilvl w:val="1"/>
          <w:numId w:val="2"/>
        </w:numPr>
      </w:pPr>
      <w:r>
        <w:t>Issue 7: DCI format for MCCH and MTCH channels</w:t>
      </w:r>
    </w:p>
    <w:p w14:paraId="67AA74AB" w14:textId="6050D3C3" w:rsidR="00EC3D97" w:rsidRDefault="00EC3D97" w:rsidP="00F36FA4">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lastRenderedPageBreak/>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F36FA4">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lastRenderedPageBreak/>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F36FA4">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F36FA4">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F36FA4">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F36FA4">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Heading3"/>
        <w:numPr>
          <w:ilvl w:val="2"/>
          <w:numId w:val="2"/>
        </w:numPr>
        <w:rPr>
          <w:b/>
          <w:bCs/>
        </w:rPr>
      </w:pPr>
      <w:r w:rsidRPr="00D55719">
        <w:rPr>
          <w:b/>
          <w:bCs/>
        </w:rPr>
        <w:lastRenderedPageBreak/>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F36FA4">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Heading1"/>
        <w:numPr>
          <w:ilvl w:val="0"/>
          <w:numId w:val="2"/>
        </w:numPr>
        <w:rPr>
          <w:lang w:eastAsia="zh-CN"/>
        </w:rPr>
      </w:pPr>
      <w:r>
        <w:rPr>
          <w:lang w:eastAsia="zh-CN"/>
        </w:rPr>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xml:space="preserve">, </w:t>
      </w:r>
      <w:proofErr w:type="spellStart"/>
      <w:r w:rsidRPr="00A33F48">
        <w:rPr>
          <w:sz w:val="18"/>
          <w:szCs w:val="18"/>
        </w:rPr>
        <w:t>CBN</w:t>
      </w:r>
      <w:proofErr w:type="spellEnd"/>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 xml:space="preserve">Basic Functions for Broadcast or Multicast for </w:t>
      </w:r>
      <w:proofErr w:type="spellStart"/>
      <w:r w:rsidRPr="00A33F48">
        <w:rPr>
          <w:sz w:val="18"/>
          <w:szCs w:val="18"/>
        </w:rPr>
        <w:t>RRC_IDLE</w:t>
      </w:r>
      <w:proofErr w:type="spellEnd"/>
      <w:r w:rsidRPr="00A33F48">
        <w:rPr>
          <w:sz w:val="18"/>
          <w:szCs w:val="18"/>
        </w:rPr>
        <w:t xml:space="preserve"> or </w:t>
      </w:r>
      <w:proofErr w:type="spellStart"/>
      <w:r w:rsidRPr="00A33F48">
        <w:rPr>
          <w:sz w:val="18"/>
          <w:szCs w:val="18"/>
        </w:rPr>
        <w:t>RRC_INACTIVE</w:t>
      </w:r>
      <w:proofErr w:type="spellEnd"/>
      <w:r w:rsidRPr="00A33F48">
        <w:rPr>
          <w:sz w:val="18"/>
          <w:szCs w:val="18"/>
        </w:rPr>
        <w:t xml:space="preserve"> </w:t>
      </w:r>
      <w:proofErr w:type="spellStart"/>
      <w:r w:rsidRPr="00A33F48">
        <w:rPr>
          <w:sz w:val="18"/>
          <w:szCs w:val="18"/>
        </w:rPr>
        <w:t>UEs</w:t>
      </w:r>
      <w:proofErr w:type="spellEnd"/>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w:t>
      </w:r>
      <w:proofErr w:type="spellStart"/>
      <w:r w:rsidRPr="00A33F48">
        <w:rPr>
          <w:sz w:val="18"/>
          <w:szCs w:val="18"/>
        </w:rPr>
        <w:t>RRC_IDLE</w:t>
      </w:r>
      <w:proofErr w:type="spellEnd"/>
      <w:r w:rsidRPr="00A33F48">
        <w:rPr>
          <w:sz w:val="18"/>
          <w:szCs w:val="18"/>
        </w:rPr>
        <w:t xml:space="preserve"> / </w:t>
      </w:r>
      <w:proofErr w:type="spellStart"/>
      <w:r w:rsidRPr="00A33F48">
        <w:rPr>
          <w:sz w:val="18"/>
          <w:szCs w:val="18"/>
        </w:rPr>
        <w:t>RRC_INACTIVE</w:t>
      </w:r>
      <w:proofErr w:type="spellEnd"/>
      <w:r w:rsidRPr="00A33F48">
        <w:rPr>
          <w:sz w:val="18"/>
          <w:szCs w:val="18"/>
        </w:rPr>
        <w:t xml:space="preser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r>
      <w:proofErr w:type="spellStart"/>
      <w:r w:rsidR="00A33F48" w:rsidRPr="00A33F48">
        <w:rPr>
          <w:sz w:val="18"/>
          <w:szCs w:val="18"/>
        </w:rPr>
        <w:t>OPPO</w:t>
      </w:r>
      <w:proofErr w:type="spellEnd"/>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 xml:space="preserve">Discussion on </w:t>
      </w:r>
      <w:proofErr w:type="spellStart"/>
      <w:r w:rsidR="00A33F48" w:rsidRPr="00A33F48">
        <w:rPr>
          <w:sz w:val="18"/>
          <w:szCs w:val="18"/>
        </w:rPr>
        <w:t>MBS</w:t>
      </w:r>
      <w:proofErr w:type="spellEnd"/>
      <w:r w:rsidR="00A33F48" w:rsidRPr="00A33F48">
        <w:rPr>
          <w:sz w:val="18"/>
          <w:szCs w:val="18"/>
        </w:rPr>
        <w:t xml:space="preserve"> for </w:t>
      </w:r>
      <w:proofErr w:type="spellStart"/>
      <w:r w:rsidR="00A33F48" w:rsidRPr="00A33F48">
        <w:rPr>
          <w:sz w:val="18"/>
          <w:szCs w:val="18"/>
        </w:rPr>
        <w:t>RRC_IDLE</w:t>
      </w:r>
      <w:proofErr w:type="spellEnd"/>
      <w:r w:rsidR="00A33F48" w:rsidRPr="00A33F48">
        <w:rPr>
          <w:sz w:val="18"/>
          <w:szCs w:val="18"/>
        </w:rPr>
        <w:t>/</w:t>
      </w:r>
      <w:proofErr w:type="spellStart"/>
      <w:r w:rsidR="00A33F48" w:rsidRPr="00A33F48">
        <w:rPr>
          <w:sz w:val="18"/>
          <w:szCs w:val="18"/>
        </w:rPr>
        <w:t>RRC_INACTIVE</w:t>
      </w:r>
      <w:proofErr w:type="spellEnd"/>
      <w:r w:rsidR="00A33F48" w:rsidRPr="00A33F48">
        <w:rPr>
          <w:sz w:val="18"/>
          <w:szCs w:val="18"/>
        </w:rPr>
        <w:t xml:space="preserve"> </w:t>
      </w:r>
      <w:proofErr w:type="spellStart"/>
      <w:r w:rsidR="00A33F48" w:rsidRPr="00A33F48">
        <w:rPr>
          <w:sz w:val="18"/>
          <w:szCs w:val="18"/>
        </w:rPr>
        <w:t>UEs</w:t>
      </w:r>
      <w:proofErr w:type="spellEnd"/>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w:t>
      </w:r>
      <w:proofErr w:type="spellStart"/>
      <w:r w:rsidRPr="00132878">
        <w:rPr>
          <w:lang w:eastAsia="en-US"/>
        </w:rPr>
        <w:t>RRC_IDLE</w:t>
      </w:r>
      <w:proofErr w:type="spellEnd"/>
      <w:r w:rsidRPr="00132878">
        <w:rPr>
          <w:lang w:eastAsia="en-US"/>
        </w:rPr>
        <w:t>/</w:t>
      </w:r>
      <w:proofErr w:type="spellStart"/>
      <w:r w:rsidRPr="00132878">
        <w:rPr>
          <w:lang w:eastAsia="en-US"/>
        </w:rPr>
        <w:t>RRC_INACTIVE</w:t>
      </w:r>
      <w:proofErr w:type="spellEnd"/>
      <w:r w:rsidRPr="00132878">
        <w:rPr>
          <w:lang w:eastAsia="en-US"/>
        </w:rPr>
        <w:t xml:space="preser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w:t>
      </w:r>
      <w:proofErr w:type="spellStart"/>
      <w:r w:rsidRPr="007A7A56">
        <w:rPr>
          <w:rFonts w:ascii="Times" w:hAnsi="Times"/>
          <w:szCs w:val="24"/>
          <w:lang w:eastAsia="x-none"/>
        </w:rPr>
        <w:t>PDCCH</w:t>
      </w:r>
      <w:proofErr w:type="spellEnd"/>
      <w:r w:rsidRPr="007A7A56">
        <w:rPr>
          <w:rFonts w:ascii="Times" w:hAnsi="Times"/>
          <w:szCs w:val="24"/>
          <w:lang w:eastAsia="x-none"/>
        </w:rPr>
        <w:t>/</w:t>
      </w:r>
      <w:proofErr w:type="spellStart"/>
      <w:r w:rsidRPr="007A7A56">
        <w:rPr>
          <w:rFonts w:ascii="Times" w:hAnsi="Times"/>
          <w:szCs w:val="24"/>
          <w:lang w:eastAsia="x-none"/>
        </w:rPr>
        <w:t>PDSCH</w:t>
      </w:r>
      <w:proofErr w:type="spellEnd"/>
      <w:r w:rsidRPr="007A7A56">
        <w:rPr>
          <w:rFonts w:ascii="Times" w:hAnsi="Times"/>
          <w:szCs w:val="24"/>
          <w:lang w:eastAsia="x-none"/>
        </w:rPr>
        <w:t xml:space="preserve">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w:t>
      </w:r>
      <w:proofErr w:type="spellStart"/>
      <w:r w:rsidRPr="007A7A56">
        <w:rPr>
          <w:rFonts w:ascii="Times" w:hAnsi="Times"/>
          <w:szCs w:val="24"/>
          <w:lang w:eastAsia="x-none"/>
        </w:rPr>
        <w:t>SSB</w:t>
      </w:r>
      <w:proofErr w:type="spellEnd"/>
      <w:r w:rsidRPr="007A7A56">
        <w:rPr>
          <w:rFonts w:ascii="Times" w:hAnsi="Times"/>
          <w:szCs w:val="24"/>
          <w:lang w:eastAsia="x-none"/>
        </w:rPr>
        <w:t>.</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w:t>
      </w:r>
      <w:proofErr w:type="spellStart"/>
      <w:r w:rsidRPr="007A7A56">
        <w:rPr>
          <w:rFonts w:ascii="Times" w:hAnsi="Times"/>
          <w:szCs w:val="24"/>
          <w:lang w:eastAsia="x-none"/>
        </w:rPr>
        <w:t>PDCCH</w:t>
      </w:r>
      <w:proofErr w:type="spellEnd"/>
      <w:r w:rsidRPr="007A7A56">
        <w:rPr>
          <w:rFonts w:ascii="Times" w:hAnsi="Times"/>
          <w:szCs w:val="24"/>
          <w:lang w:eastAsia="x-none"/>
        </w:rPr>
        <w:t>/</w:t>
      </w:r>
      <w:proofErr w:type="spellStart"/>
      <w:r w:rsidRPr="007A7A56">
        <w:rPr>
          <w:rFonts w:ascii="Times" w:hAnsi="Times"/>
          <w:szCs w:val="24"/>
          <w:lang w:eastAsia="x-none"/>
        </w:rPr>
        <w:t>PDSCH</w:t>
      </w:r>
      <w:proofErr w:type="spellEnd"/>
      <w:r w:rsidRPr="007A7A56">
        <w:rPr>
          <w:rFonts w:ascii="Times" w:hAnsi="Times"/>
          <w:szCs w:val="24"/>
          <w:lang w:eastAsia="x-none"/>
        </w:rPr>
        <w:t xml:space="preserve">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w:t>
      </w:r>
      <w:proofErr w:type="spellStart"/>
      <w:r w:rsidRPr="007A7A56">
        <w:rPr>
          <w:rFonts w:ascii="Times" w:hAnsi="Times"/>
          <w:szCs w:val="24"/>
          <w:lang w:eastAsia="x-none"/>
        </w:rPr>
        <w:t>TRS</w:t>
      </w:r>
      <w:proofErr w:type="spellEnd"/>
      <w:r w:rsidRPr="007A7A56">
        <w:rPr>
          <w:rFonts w:ascii="Times" w:hAnsi="Times"/>
          <w:szCs w:val="24"/>
          <w:lang w:eastAsia="x-none"/>
        </w:rPr>
        <w:t xml:space="preserve">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57"/>
            <w:bookmarkStart w:id="23"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4" w:name="OLE_LINK61"/>
            <w:bookmarkStart w:id="25" w:name="OLE_LINK60"/>
            <w:bookmarkStart w:id="26" w:name="OLE_LINK59"/>
            <w:bookmarkEnd w:id="22"/>
            <w:bookmarkEnd w:id="23"/>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4"/>
          <w:bookmarkEnd w:id="25"/>
          <w:bookmarkEnd w:id="26"/>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w:t>
                  </w:r>
                  <w:proofErr w:type="spellStart"/>
                  <w:r w:rsidRPr="002C3C08">
                    <w:rPr>
                      <w:rFonts w:ascii="Arial" w:hAnsi="Arial" w:cs="Arial"/>
                      <w:b/>
                      <w:bCs/>
                      <w:color w:val="000000"/>
                      <w:sz w:val="14"/>
                      <w:szCs w:val="8"/>
                      <w:lang w:val="en-US" w:eastAsia="zh-CN"/>
                    </w:rPr>
                    <w:t>UE</w:t>
                  </w:r>
                  <w:proofErr w:type="spellEnd"/>
                  <w:r w:rsidRPr="002C3C08">
                    <w:rPr>
                      <w:rFonts w:ascii="Arial" w:hAnsi="Arial" w:cs="Arial"/>
                      <w:b/>
                      <w:bCs/>
                      <w:color w:val="000000"/>
                      <w:sz w:val="14"/>
                      <w:szCs w:val="8"/>
                      <w:lang w:val="en-US" w:eastAsia="zh-CN"/>
                    </w:rPr>
                    <w:t xml:space="preserv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7" w:name="OLE_LINK4"/>
            <w:bookmarkStart w:id="28" w:name="OLE_LINK3"/>
            <w:bookmarkStart w:id="29" w:name="OLE_LINK2"/>
            <w:bookmarkStart w:id="3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7"/>
            <w:bookmarkEnd w:id="28"/>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9"/>
          <w:bookmarkEnd w:id="30"/>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63196" w14:textId="77777777" w:rsidR="00A753BE" w:rsidRDefault="00A753BE">
      <w:pPr>
        <w:spacing w:after="0"/>
      </w:pPr>
      <w:r>
        <w:separator/>
      </w:r>
    </w:p>
  </w:endnote>
  <w:endnote w:type="continuationSeparator" w:id="0">
    <w:p w14:paraId="64FD2F4D" w14:textId="77777777" w:rsidR="00A753BE" w:rsidRDefault="00A753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6B4FB6D" w:rsidR="000279D4" w:rsidRDefault="000279D4">
    <w:pPr>
      <w:pStyle w:val="Footer"/>
    </w:pPr>
    <w:r>
      <w:rPr>
        <w:noProof w:val="0"/>
      </w:rPr>
      <w:fldChar w:fldCharType="begin"/>
    </w:r>
    <w:r>
      <w:instrText xml:space="preserve"> PAGE   \* MERGEFORMAT </w:instrText>
    </w:r>
    <w:r>
      <w:rPr>
        <w:noProof w:val="0"/>
      </w:rPr>
      <w:fldChar w:fldCharType="separate"/>
    </w:r>
    <w:r w:rsidR="00D54DC1">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E432F" w14:textId="77777777" w:rsidR="00A753BE" w:rsidRDefault="00A753BE">
      <w:pPr>
        <w:spacing w:after="0"/>
      </w:pPr>
      <w:r>
        <w:separator/>
      </w:r>
    </w:p>
  </w:footnote>
  <w:footnote w:type="continuationSeparator" w:id="0">
    <w:p w14:paraId="2EAA4238" w14:textId="77777777" w:rsidR="00A753BE" w:rsidRDefault="00A753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0279D4" w:rsidRDefault="000279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4"/>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ctiveWritingStyle w:appName="MSWord" w:lang="es-ES" w:vendorID="64" w:dllVersion="0" w:nlCheck="1" w:checkStyle="0"/>
  <w:activeWritingStyle w:appName="MSWord" w:lang="en-GB"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8D6"/>
    <w:rsid w:val="00757A18"/>
    <w:rsid w:val="00757F21"/>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2F70C-2394-4628-ACFD-1DF2C5C8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56</Pages>
  <Words>24001</Words>
  <Characters>136811</Characters>
  <Application>Microsoft Office Word</Application>
  <DocSecurity>0</DocSecurity>
  <Lines>1140</Lines>
  <Paragraphs>320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160492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Kao-Peng Chou</cp:lastModifiedBy>
  <cp:revision>4</cp:revision>
  <cp:lastPrinted>2019-08-16T08:11:00Z</cp:lastPrinted>
  <dcterms:created xsi:type="dcterms:W3CDTF">2021-05-21T08:21:00Z</dcterms:created>
  <dcterms:modified xsi:type="dcterms:W3CDTF">2021-05-21T08:30:00Z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