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A2049C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255993">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f1"/>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ja-JP"/>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ja-JP"/>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f1"/>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f1"/>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proofErr w:type="spellStart"/>
            <w:r>
              <w:rPr>
                <w:rFonts w:eastAsia="等线"/>
                <w:lang w:eastAsia="zh-CN"/>
              </w:rPr>
              <w:lastRenderedPageBreak/>
              <w:t>Futurewei</w:t>
            </w:r>
            <w:proofErr w:type="spellEnd"/>
          </w:p>
        </w:tc>
        <w:tc>
          <w:tcPr>
            <w:tcW w:w="7979" w:type="dxa"/>
          </w:tcPr>
          <w:p w14:paraId="65851326" w14:textId="40AA6E70" w:rsidR="009901B9" w:rsidRDefault="009901B9" w:rsidP="007A7867">
            <w:pPr>
              <w:rPr>
                <w:rFonts w:eastAsia="等线"/>
                <w:lang w:eastAsia="zh-CN"/>
              </w:rPr>
            </w:pPr>
            <w:r>
              <w:rPr>
                <w:rFonts w:eastAsia="等线"/>
                <w:lang w:eastAsia="zh-CN"/>
              </w:rPr>
              <w:t xml:space="preserve">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92515B">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等线" w:hint="eastAsia"/>
                <w:lang w:eastAsia="zh-CN"/>
              </w:rPr>
              <w:t>Spread</w:t>
            </w:r>
            <w:r>
              <w:rPr>
                <w:rFonts w:eastAsia="等线"/>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bl>
    <w:p w14:paraId="2BCD66B3" w14:textId="77777777" w:rsidR="00F47893" w:rsidRDefault="00F47893" w:rsidP="002934E4"/>
    <w:p w14:paraId="0FF9985A" w14:textId="5344D427" w:rsidR="002934E4" w:rsidRPr="00F65E61" w:rsidRDefault="002934E4" w:rsidP="00FA62B4">
      <w:pPr>
        <w:pStyle w:val="2"/>
        <w:numPr>
          <w:ilvl w:val="1"/>
          <w:numId w:val="2"/>
        </w:numPr>
      </w:pPr>
      <w:r>
        <w:lastRenderedPageBreak/>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FA62B4">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FA62B4">
      <w:pPr>
        <w:pStyle w:val="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lastRenderedPageBreak/>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lastRenderedPageBreak/>
        <w:t>In [</w:t>
      </w:r>
      <w:r w:rsidRPr="00D850C9">
        <w:t>R1-2104634</w:t>
      </w:r>
      <w:r>
        <w:t>, CMCC]</w:t>
      </w:r>
    </w:p>
    <w:p w14:paraId="76BE457D" w14:textId="3188A2FB" w:rsidR="000C7BF2" w:rsidRDefault="000C7BF2" w:rsidP="00CA09A1">
      <w:pPr>
        <w:pStyle w:val="a"/>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a"/>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lastRenderedPageBreak/>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lastRenderedPageBreak/>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FA62B4">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lastRenderedPageBreak/>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gNB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FA62B4">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2" w:author="ZTE-Xingguang" w:date="2021-05-19T21:31:00Z">
              <w:r w:rsidRPr="003262EB" w:rsidDel="0065532C">
                <w:rPr>
                  <w:i/>
                </w:rPr>
                <w:delText>SIB-1 initial BWP</w:delText>
              </w:r>
            </w:del>
            <w:ins w:id="13" w:author="ZTE-Xingguang" w:date="2021-05-19T21:31:00Z">
              <w:r w:rsidRPr="003262EB">
                <w:rPr>
                  <w:i/>
                </w:rPr>
                <w:t>MBS BWP</w:t>
              </w:r>
            </w:ins>
            <w:r w:rsidRPr="003262EB">
              <w:rPr>
                <w:i/>
              </w:rPr>
              <w:t xml:space="preserve"> fully contains CORESET#0 and Case D-2 where the configured </w:t>
            </w:r>
            <w:del w:id="14" w:author="ZTE-Xingguang" w:date="2021-05-19T21:31:00Z">
              <w:r w:rsidRPr="003262EB" w:rsidDel="0065532C">
                <w:rPr>
                  <w:i/>
                </w:rPr>
                <w:delText>SIB-1 initial BWP</w:delText>
              </w:r>
            </w:del>
            <w:ins w:id="15"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proofErr w:type="spellStart"/>
            <w:r>
              <w:rPr>
                <w:rFonts w:eastAsia="等线"/>
                <w:lang w:eastAsia="zh-CN"/>
              </w:rPr>
              <w:t>Futurewei</w:t>
            </w:r>
            <w:proofErr w:type="spellEnd"/>
          </w:p>
        </w:tc>
        <w:tc>
          <w:tcPr>
            <w:tcW w:w="7979" w:type="dxa"/>
          </w:tcPr>
          <w:p w14:paraId="4D2FFD8D" w14:textId="1CF5EAE8" w:rsidR="009901B9" w:rsidRDefault="009901B9" w:rsidP="009901B9">
            <w:pPr>
              <w:rPr>
                <w:rFonts w:eastAsia="等线"/>
                <w:lang w:eastAsia="zh-CN"/>
              </w:rPr>
            </w:pPr>
            <w:r>
              <w:rPr>
                <w:rFonts w:eastAsia="等线"/>
                <w:lang w:eastAsia="zh-CN"/>
              </w:rPr>
              <w:t xml:space="preserve">Same comment as in our comment for 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lastRenderedPageBreak/>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 xml:space="preserve">For 2.2-2, generally fine but prefer to delete ‘the UE capability’ in the main bullet. For IDLE </w:t>
            </w:r>
            <w:proofErr w:type="spellStart"/>
            <w:r>
              <w:rPr>
                <w:rFonts w:eastAsia="等线"/>
                <w:lang w:eastAsia="zh-CN"/>
              </w:rPr>
              <w:t>U</w:t>
            </w:r>
            <w:r w:rsidR="002A2854">
              <w:rPr>
                <w:rFonts w:eastAsia="等线"/>
                <w:lang w:eastAsia="zh-CN"/>
              </w:rPr>
              <w:t>e</w:t>
            </w:r>
            <w:r>
              <w:rPr>
                <w:rFonts w:eastAsia="等线"/>
                <w:lang w:eastAsia="zh-CN"/>
              </w:rPr>
              <w:t>s</w:t>
            </w:r>
            <w:proofErr w:type="spellEnd"/>
            <w:r>
              <w:rPr>
                <w:rFonts w:eastAsia="等线"/>
                <w:lang w:eastAsia="zh-CN"/>
              </w:rPr>
              <w:t>, network does not know the UE capability.</w:t>
            </w:r>
            <w:r w:rsidR="00886688">
              <w:rPr>
                <w:rFonts w:eastAsia="等线"/>
                <w:lang w:eastAsia="zh-CN"/>
              </w:rPr>
              <w:t xml:space="preserve"> We assume the </w:t>
            </w:r>
            <w:proofErr w:type="spellStart"/>
            <w:r w:rsidR="00886688">
              <w:rPr>
                <w:rFonts w:eastAsia="等线"/>
                <w:lang w:eastAsia="zh-CN"/>
              </w:rPr>
              <w:t>U</w:t>
            </w:r>
            <w:r w:rsidR="002A2854">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w:t>
            </w:r>
            <w:proofErr w:type="spellStart"/>
            <w:r>
              <w:rPr>
                <w:rFonts w:eastAsia="等线"/>
                <w:bCs/>
                <w:lang w:eastAsia="zh-CN"/>
              </w:rPr>
              <w:t>U</w:t>
            </w:r>
            <w:r w:rsidR="002A2854">
              <w:rPr>
                <w:rFonts w:eastAsia="等线"/>
                <w:bCs/>
                <w:lang w:eastAsia="zh-CN"/>
              </w:rPr>
              <w:t>e</w:t>
            </w:r>
            <w:r>
              <w:rPr>
                <w:rFonts w:eastAsia="等线"/>
                <w:bCs/>
                <w:lang w:eastAsia="zh-CN"/>
              </w:rPr>
              <w:t>s</w:t>
            </w:r>
            <w:proofErr w:type="spellEnd"/>
            <w:r>
              <w:rPr>
                <w:rFonts w:eastAsia="等线"/>
                <w:bCs/>
                <w:lang w:eastAsia="zh-CN"/>
              </w:rPr>
              <w:t xml:space="preserve">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等线"/>
                <w:lang w:eastAsia="zh-CN"/>
              </w:rPr>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 xml:space="preserve">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w:t>
            </w:r>
            <w:r w:rsidRPr="00A8332A">
              <w:rPr>
                <w:rFonts w:eastAsia="微软雅黑"/>
                <w:color w:val="000000"/>
                <w:shd w:val="clear" w:color="auto" w:fill="FAFAFA"/>
              </w:rPr>
              <w:lastRenderedPageBreak/>
              <w:t>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lastRenderedPageBreak/>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lastRenderedPageBreak/>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633263">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 xml:space="preserve">When we take both 2.2-1rev1 and 2.2-3 together into account, the two proposals may be a little bit conflicted. Should both proposals be supported for a given UE or </w:t>
            </w:r>
            <w:r>
              <w:rPr>
                <w:rFonts w:ascii="Times" w:hAnsi="Times"/>
                <w:szCs w:val="24"/>
                <w:lang w:eastAsia="x-none"/>
              </w:rPr>
              <w:lastRenderedPageBreak/>
              <w:t>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lastRenderedPageBreak/>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bl>
    <w:p w14:paraId="4C6DE91B" w14:textId="77777777" w:rsidR="00F47893" w:rsidRDefault="00F47893"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633263">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33263">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f1"/>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lastRenderedPageBreak/>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f1"/>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633263">
      <w:pPr>
        <w:pStyle w:val="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a"/>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a"/>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77777777" w:rsidR="00FA0E93" w:rsidRDefault="00FA0E93" w:rsidP="00CA09A1">
      <w:pPr>
        <w:pStyle w:val="a"/>
        <w:numPr>
          <w:ilvl w:val="1"/>
          <w:numId w:val="23"/>
        </w:numPr>
      </w:pPr>
      <w:r>
        <w:t>Proposal 5: For RRC_IDLE/RRC_INACTIVE UEs, a new CSS type is defined for group-common PDCCH.</w:t>
      </w:r>
    </w:p>
    <w:p w14:paraId="2347B131" w14:textId="77777777" w:rsidR="00FA0E93" w:rsidRDefault="00FA0E93" w:rsidP="00CA09A1">
      <w:pPr>
        <w:pStyle w:val="a"/>
        <w:numPr>
          <w:ilvl w:val="2"/>
          <w:numId w:val="23"/>
        </w:numPr>
      </w:pPr>
      <w:r>
        <w:lastRenderedPageBreak/>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a"/>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a"/>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a"/>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a"/>
        <w:numPr>
          <w:ilvl w:val="1"/>
          <w:numId w:val="23"/>
        </w:numPr>
      </w:pPr>
      <w:r w:rsidRPr="001E5CB2">
        <w:t>Proposal 8: A CSS is configured for RRC IDLE/RRC INACTIVE UEs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a"/>
        <w:numPr>
          <w:ilvl w:val="1"/>
          <w:numId w:val="23"/>
        </w:numPr>
      </w:pPr>
      <w:r>
        <w:t>They discuss “</w:t>
      </w:r>
      <w:r w:rsidRPr="001E5CB2">
        <w:t xml:space="preserve">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a"/>
        <w:numPr>
          <w:ilvl w:val="1"/>
          <w:numId w:val="23"/>
        </w:numPr>
      </w:pPr>
      <w:r>
        <w:t>They discuss “</w:t>
      </w:r>
      <w:r w:rsidRPr="00B750FB">
        <w:t xml:space="preserve">There have been proposals to define a “new” CSS type but with little discussion on what “new” means which is what matters. It is preferable to first discuss whether the CSS sets for GC-PDCCH for RRC_IDLE/RRC_INACTIVE UEs need to be different (a) than the CSS sets for </w:t>
      </w:r>
      <w:r w:rsidRPr="00B750FB">
        <w:lastRenderedPageBreak/>
        <w:t>GC-PDCCH for RRC_CONNECTED UEs,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a"/>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a"/>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633263">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a"/>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a"/>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a"/>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lastRenderedPageBreak/>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f1"/>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3326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a"/>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lastRenderedPageBreak/>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proofErr w:type="spellStart"/>
            <w:r>
              <w:rPr>
                <w:rFonts w:eastAsia="等线"/>
                <w:lang w:eastAsia="zh-CN"/>
              </w:rPr>
              <w:t>Futurewei</w:t>
            </w:r>
            <w:proofErr w:type="spellEnd"/>
            <w:r>
              <w:rPr>
                <w:rFonts w:eastAsia="等线"/>
                <w:lang w:eastAsia="zh-CN"/>
              </w:rPr>
              <w:t xml:space="preserve">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lastRenderedPageBreak/>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a"/>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5D248A">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a"/>
        <w:numPr>
          <w:ilvl w:val="0"/>
          <w:numId w:val="24"/>
        </w:numPr>
      </w:pPr>
      <w:r w:rsidRPr="00DE35B8">
        <w:lastRenderedPageBreak/>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f1"/>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7ECF86A9"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a"/>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bl>
    <w:p w14:paraId="04594D49" w14:textId="77777777" w:rsidR="009F74D6" w:rsidRDefault="009F74D6" w:rsidP="00C47EC0"/>
    <w:p w14:paraId="2A9FB97B" w14:textId="77777777" w:rsidR="009F74D6" w:rsidRDefault="009F74D6" w:rsidP="00C47EC0"/>
    <w:p w14:paraId="53725E17" w14:textId="2A34B140" w:rsidR="00F97D34" w:rsidRDefault="00F97D34" w:rsidP="005D248A">
      <w:pPr>
        <w:pStyle w:val="2"/>
        <w:numPr>
          <w:ilvl w:val="1"/>
          <w:numId w:val="2"/>
        </w:numPr>
      </w:pPr>
      <w:r>
        <w:lastRenderedPageBreak/>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D248A">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f1"/>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D248A">
      <w:pPr>
        <w:pStyle w:val="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lastRenderedPageBreak/>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5D248A">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f1"/>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f1"/>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lastRenderedPageBreak/>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f1"/>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D248A">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lastRenderedPageBreak/>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lastRenderedPageBreak/>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16"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17"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lastRenderedPageBreak/>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F36FA4">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f1"/>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 xml:space="preserve">One minor comment, the word “scheduling” in Alt.1 is a little bit misleading because Alt.1 is </w:t>
            </w:r>
            <w:proofErr w:type="spellStart"/>
            <w:proofErr w:type="gramStart"/>
            <w:r>
              <w:rPr>
                <w:rFonts w:eastAsia="等线"/>
                <w:lang w:eastAsia="zh-CN"/>
              </w:rPr>
              <w:t>a</w:t>
            </w:r>
            <w:proofErr w:type="spellEnd"/>
            <w:proofErr w:type="gram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hint="eastAsia"/>
                <w:lang w:eastAsia="zh-CN"/>
              </w:rPr>
            </w:pPr>
            <w:r w:rsidRPr="003C4FDE">
              <w:rPr>
                <w:rFonts w:eastAsia="等线" w:hint="eastAsia"/>
                <w:lang w:eastAsia="zh-CN"/>
              </w:rPr>
              <w:t>O</w:t>
            </w:r>
            <w:r w:rsidRPr="003C4FDE">
              <w:rPr>
                <w:rFonts w:eastAsia="等线"/>
                <w:lang w:eastAsia="zh-CN"/>
              </w:rPr>
              <w:t>K to two proposals.</w:t>
            </w:r>
          </w:p>
        </w:tc>
      </w:tr>
    </w:tbl>
    <w:p w14:paraId="07F17CCE" w14:textId="77777777" w:rsidR="00183E26" w:rsidRDefault="00183E26" w:rsidP="0008549E"/>
    <w:p w14:paraId="41620FE3" w14:textId="67C9D93B" w:rsidR="004213FA" w:rsidRDefault="004213FA" w:rsidP="00F36FA4">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F36FA4">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f1"/>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36FA4">
      <w:pPr>
        <w:pStyle w:val="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a"/>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a"/>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64EFBEB4" w:rsidR="0000665B" w:rsidRDefault="0000665B" w:rsidP="00CA09A1">
      <w:pPr>
        <w:pStyle w:val="a"/>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lastRenderedPageBreak/>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a"/>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a"/>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63A6A10B"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a"/>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lastRenderedPageBreak/>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a"/>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a"/>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a"/>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F36FA4">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F36FA4">
      <w:pPr>
        <w:pStyle w:val="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8"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19" w:author="ZTE-Xingguang" w:date="2021-05-19T22:21:00Z">
              <w:r w:rsidDel="00561B88">
                <w:rPr>
                  <w:rFonts w:ascii="Times" w:hAnsi="Times"/>
                  <w:szCs w:val="24"/>
                  <w:lang w:eastAsia="x-none"/>
                </w:rPr>
                <w:delText xml:space="preserve">study whether </w:delText>
              </w:r>
            </w:del>
            <w:ins w:id="20"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lastRenderedPageBreak/>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 xml:space="preserve">group-common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lastRenderedPageBreak/>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other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77777777"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lastRenderedPageBreak/>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lastRenderedPageBreak/>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F36FA4">
      <w:pPr>
        <w:pStyle w:val="2"/>
        <w:numPr>
          <w:ilvl w:val="1"/>
          <w:numId w:val="2"/>
        </w:numPr>
      </w:pPr>
      <w:r>
        <w:t>Issue 6: CORESET for MCCH and MTCH channels</w:t>
      </w:r>
    </w:p>
    <w:p w14:paraId="3C940371" w14:textId="468F6544" w:rsidR="00AC15B2" w:rsidRDefault="00AC15B2" w:rsidP="00F36FA4">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36FA4">
      <w:pPr>
        <w:pStyle w:val="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a"/>
        <w:numPr>
          <w:ilvl w:val="1"/>
          <w:numId w:val="31"/>
        </w:numPr>
      </w:pPr>
      <w:r>
        <w:t xml:space="preserve">Proposal 4: For RRC_IDLE/RRC_INACTIVE UEs,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lastRenderedPageBreak/>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a"/>
        <w:numPr>
          <w:ilvl w:val="1"/>
          <w:numId w:val="31"/>
        </w:numPr>
      </w:pPr>
      <w:r>
        <w:t>Observation 2: RRC_IDLE/RRC_INACTIVE UEs can be configured a maximum of 2 CORESETs (including CORESET#0).</w:t>
      </w:r>
    </w:p>
    <w:p w14:paraId="7CDFA6C1" w14:textId="4A1D7C36" w:rsidR="007D02F7" w:rsidRDefault="007D02F7" w:rsidP="00CA09A1">
      <w:pPr>
        <w:pStyle w:val="a"/>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a"/>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a"/>
        <w:numPr>
          <w:ilvl w:val="1"/>
          <w:numId w:val="31"/>
        </w:numPr>
      </w:pPr>
      <w:r>
        <w:lastRenderedPageBreak/>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F36FA4">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F36FA4">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f1"/>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lastRenderedPageBreak/>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lastRenderedPageBreak/>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F36FA4">
      <w:pPr>
        <w:pStyle w:val="2"/>
        <w:numPr>
          <w:ilvl w:val="1"/>
          <w:numId w:val="2"/>
        </w:numPr>
      </w:pPr>
      <w:r>
        <w:t>Issue 7: DCI format for MCCH and MTCH channels</w:t>
      </w:r>
    </w:p>
    <w:p w14:paraId="67AA74AB" w14:textId="6050D3C3" w:rsidR="00EC3D97" w:rsidRDefault="00EC3D97" w:rsidP="00F36FA4">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F36FA4">
      <w:pPr>
        <w:pStyle w:val="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lastRenderedPageBreak/>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F36FA4">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F36FA4">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f1"/>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proofErr w:type="spellStart"/>
            <w:r>
              <w:rPr>
                <w:rFonts w:eastAsia="等线"/>
                <w:lang w:eastAsia="zh-CN"/>
              </w:rPr>
              <w:t>Futurewei</w:t>
            </w:r>
            <w:proofErr w:type="spellEnd"/>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lastRenderedPageBreak/>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F36FA4">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F36FA4">
      <w:pPr>
        <w:pStyle w:val="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F36FA4">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F36FA4">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F36FA4">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F36FA4">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F36FA4">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F36FA4">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F36FA4">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F36FA4">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F36FA4">
      <w:pPr>
        <w:pStyle w:val="3"/>
        <w:numPr>
          <w:ilvl w:val="2"/>
          <w:numId w:val="2"/>
        </w:numPr>
        <w:rPr>
          <w:b/>
          <w:bCs/>
        </w:rPr>
      </w:pPr>
      <w:r w:rsidRPr="00D55719">
        <w:rPr>
          <w:b/>
          <w:bCs/>
        </w:rPr>
        <w:lastRenderedPageBreak/>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F36FA4">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F36FA4">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F36FA4">
      <w:pPr>
        <w:pStyle w:val="1"/>
        <w:numPr>
          <w:ilvl w:val="0"/>
          <w:numId w:val="2"/>
        </w:numPr>
        <w:rPr>
          <w:lang w:eastAsia="zh-CN"/>
        </w:rPr>
      </w:pPr>
      <w:r>
        <w:rPr>
          <w:lang w:eastAsia="zh-CN"/>
        </w:rPr>
        <w:t>Proposals for Discussion at GTW sessions</w:t>
      </w:r>
    </w:p>
    <w:p w14:paraId="07184071" w14:textId="052C7820"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16090C9D" w14:textId="7435A438" w:rsidR="00706E9F" w:rsidRDefault="00706E9F" w:rsidP="009960B0">
      <w:pPr>
        <w:rPr>
          <w:lang w:eastAsia="zh-CN"/>
        </w:rPr>
      </w:pPr>
    </w:p>
    <w:p w14:paraId="531922CB" w14:textId="595DB3A4" w:rsidR="00706E9F" w:rsidRDefault="00706E9F" w:rsidP="00F36FA4">
      <w:pPr>
        <w:pStyle w:val="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a"/>
        <w:numPr>
          <w:ilvl w:val="0"/>
          <w:numId w:val="35"/>
        </w:numPr>
      </w:pPr>
      <w:r>
        <w:t>FFS details of FDRA.</w:t>
      </w:r>
    </w:p>
    <w:p w14:paraId="48E9F998" w14:textId="77777777" w:rsidR="00706E9F" w:rsidRPr="009960B0" w:rsidRDefault="00706E9F"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F36FA4">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36FA4">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57"/>
            <w:bookmarkStart w:id="2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3" w:name="OLE_LINK61"/>
            <w:bookmarkStart w:id="24" w:name="OLE_LINK60"/>
            <w:bookmarkStart w:id="25" w:name="OLE_LINK59"/>
            <w:bookmarkEnd w:id="21"/>
            <w:bookmarkEnd w:id="2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8"/>
          <w:bookmarkEnd w:id="2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24C44" w14:textId="77777777" w:rsidR="00C9799A" w:rsidRDefault="00C9799A">
      <w:pPr>
        <w:spacing w:after="0"/>
      </w:pPr>
      <w:r>
        <w:separator/>
      </w:r>
    </w:p>
  </w:endnote>
  <w:endnote w:type="continuationSeparator" w:id="0">
    <w:p w14:paraId="1B679AF8" w14:textId="77777777" w:rsidR="00C9799A" w:rsidRDefault="00C979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556ECB15" w:rsidR="000279D4" w:rsidRDefault="000279D4">
    <w:pPr>
      <w:pStyle w:val="aa"/>
    </w:pPr>
    <w:r>
      <w:rPr>
        <w:noProof w:val="0"/>
      </w:rPr>
      <w:fldChar w:fldCharType="begin"/>
    </w:r>
    <w:r>
      <w:instrText xml:space="preserve"> PAGE   \* MERGEFORMAT </w:instrText>
    </w:r>
    <w:r>
      <w:rPr>
        <w:noProof w:val="0"/>
      </w:rP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12B04" w14:textId="77777777" w:rsidR="00C9799A" w:rsidRDefault="00C9799A">
      <w:pPr>
        <w:spacing w:after="0"/>
      </w:pPr>
      <w:r>
        <w:separator/>
      </w:r>
    </w:p>
  </w:footnote>
  <w:footnote w:type="continuationSeparator" w:id="0">
    <w:p w14:paraId="5AB4864B" w14:textId="77777777" w:rsidR="00C9799A" w:rsidRDefault="00C979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0279D4" w:rsidRDefault="000279D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A5CE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24"/>
  </w:num>
  <w:num w:numId="4">
    <w:abstractNumId w:val="8"/>
  </w:num>
  <w:num w:numId="5">
    <w:abstractNumId w:val="22"/>
  </w:num>
  <w:num w:numId="6">
    <w:abstractNumId w:val="17"/>
  </w:num>
  <w:num w:numId="7">
    <w:abstractNumId w:val="14"/>
  </w:num>
  <w:num w:numId="8">
    <w:abstractNumId w:val="2"/>
  </w:num>
  <w:num w:numId="9">
    <w:abstractNumId w:val="1"/>
  </w:num>
  <w:num w:numId="10">
    <w:abstractNumId w:val="34"/>
  </w:num>
  <w:num w:numId="11">
    <w:abstractNumId w:val="12"/>
  </w:num>
  <w:num w:numId="12">
    <w:abstractNumId w:val="3"/>
  </w:num>
  <w:num w:numId="13">
    <w:abstractNumId w:val="9"/>
  </w:num>
  <w:num w:numId="14">
    <w:abstractNumId w:val="33"/>
  </w:num>
  <w:num w:numId="15">
    <w:abstractNumId w:val="23"/>
  </w:num>
  <w:num w:numId="16">
    <w:abstractNumId w:val="28"/>
  </w:num>
  <w:num w:numId="17">
    <w:abstractNumId w:val="20"/>
  </w:num>
  <w:num w:numId="18">
    <w:abstractNumId w:val="23"/>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1"/>
  </w:num>
  <w:num w:numId="24">
    <w:abstractNumId w:val="19"/>
  </w:num>
  <w:num w:numId="25">
    <w:abstractNumId w:val="16"/>
  </w:num>
  <w:num w:numId="26">
    <w:abstractNumId w:val="31"/>
  </w:num>
  <w:num w:numId="27">
    <w:abstractNumId w:val="32"/>
  </w:num>
  <w:num w:numId="28">
    <w:abstractNumId w:val="36"/>
  </w:num>
  <w:num w:numId="29">
    <w:abstractNumId w:val="26"/>
  </w:num>
  <w:num w:numId="30">
    <w:abstractNumId w:val="27"/>
  </w:num>
  <w:num w:numId="31">
    <w:abstractNumId w:val="29"/>
  </w:num>
  <w:num w:numId="32">
    <w:abstractNumId w:val="7"/>
  </w:num>
  <w:num w:numId="33">
    <w:abstractNumId w:val="35"/>
  </w:num>
  <w:num w:numId="34">
    <w:abstractNumId w:val="5"/>
  </w:num>
  <w:num w:numId="35">
    <w:abstractNumId w:val="15"/>
  </w:num>
  <w:num w:numId="36">
    <w:abstractNumId w:val="13"/>
  </w:num>
  <w:num w:numId="37">
    <w:abstractNumId w:val="6"/>
  </w:num>
  <w:num w:numId="38">
    <w:abstractNumId w:val="10"/>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intFractionalCharacterWidth/>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0"/>
  <w:activeWritingStyle w:appName="MSWord" w:lang="es-ES"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A64"/>
    <w:rsid w:val="000E1DFF"/>
    <w:rsid w:val="000E1E5D"/>
    <w:rsid w:val="000E24EF"/>
    <w:rsid w:val="000E332E"/>
    <w:rsid w:val="000E3D7D"/>
    <w:rsid w:val="000E4168"/>
    <w:rsid w:val="000E4402"/>
    <w:rsid w:val="000E506B"/>
    <w:rsid w:val="000E5283"/>
    <w:rsid w:val="000E644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A00F0"/>
    <w:rsid w:val="001A0514"/>
    <w:rsid w:val="001A238B"/>
    <w:rsid w:val="001A25B6"/>
    <w:rsid w:val="001A2BD2"/>
    <w:rsid w:val="001A2C14"/>
    <w:rsid w:val="001A301E"/>
    <w:rsid w:val="001A3E3E"/>
    <w:rsid w:val="001A3EC4"/>
    <w:rsid w:val="001A4156"/>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4429"/>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37B"/>
    <w:rsid w:val="00631670"/>
    <w:rsid w:val="00631701"/>
    <w:rsid w:val="0063216D"/>
    <w:rsid w:val="00632953"/>
    <w:rsid w:val="00633159"/>
    <w:rsid w:val="00633263"/>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2EE"/>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269"/>
    <w:rsid w:val="007578D6"/>
    <w:rsid w:val="00757A18"/>
    <w:rsid w:val="00757F21"/>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3C5F"/>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A8"/>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5AD"/>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2CA"/>
    <w:rsid w:val="00D349F7"/>
    <w:rsid w:val="00D34EEC"/>
    <w:rsid w:val="00D353F1"/>
    <w:rsid w:val="00D36501"/>
    <w:rsid w:val="00D369C9"/>
    <w:rsid w:val="00D409A0"/>
    <w:rsid w:val="00D40ED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5ED"/>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62CFE1E-1419-4FDC-8F81-3CF9C934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e"/>
    <w:uiPriority w:val="34"/>
    <w:qFormat/>
    <w:rsid w:val="00F85976"/>
    <w:pPr>
      <w:numPr>
        <w:numId w:val="3"/>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6296F-A6F1-4543-A7CB-0CA3806C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56</Pages>
  <Words>23970</Words>
  <Characters>136630</Characters>
  <Application>Microsoft Office Word</Application>
  <DocSecurity>0</DocSecurity>
  <Lines>1138</Lines>
  <Paragraphs>320</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160280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Yang Tuo</cp:lastModifiedBy>
  <cp:revision>5</cp:revision>
  <cp:lastPrinted>2019-08-16T08:11:00Z</cp:lastPrinted>
  <dcterms:created xsi:type="dcterms:W3CDTF">2021-05-21T05:43:00Z</dcterms:created>
  <dcterms:modified xsi:type="dcterms:W3CDTF">2021-05-21T07:47:00Z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