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7A2049C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255993">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f1"/>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ja-JP"/>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ja-JP"/>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f1"/>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723868">
              <w:rPr>
                <w:rFonts w:ascii="Arial" w:eastAsia="ＭＳ 明朝"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723868">
              <w:rPr>
                <w:rFonts w:ascii="Arial" w:eastAsia="ＭＳ 明朝"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f1"/>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proofErr w:type="spellStart"/>
            <w:r>
              <w:rPr>
                <w:rFonts w:eastAsia="DengXian"/>
                <w:lang w:eastAsia="zh-CN"/>
              </w:rPr>
              <w:lastRenderedPageBreak/>
              <w:t>Futurewei</w:t>
            </w:r>
            <w:proofErr w:type="spellEnd"/>
          </w:p>
        </w:tc>
        <w:tc>
          <w:tcPr>
            <w:tcW w:w="7979" w:type="dxa"/>
          </w:tcPr>
          <w:p w14:paraId="65851326" w14:textId="40AA6E70" w:rsidR="009901B9" w:rsidRDefault="009901B9" w:rsidP="007A7867">
            <w:pPr>
              <w:rPr>
                <w:rFonts w:eastAsia="DengXian"/>
                <w:lang w:eastAsia="zh-CN"/>
              </w:rPr>
            </w:pPr>
            <w:r>
              <w:rPr>
                <w:rFonts w:eastAsia="DengXian"/>
                <w:lang w:eastAsia="zh-CN"/>
              </w:rPr>
              <w:t>2.1-1: Do not understand what ‘can be</w:t>
            </w:r>
            <w:proofErr w:type="gramStart"/>
            <w:r>
              <w:rPr>
                <w:rFonts w:eastAsia="DengXian"/>
                <w:lang w:eastAsia="zh-CN"/>
              </w:rPr>
              <w:t>..”</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proofErr w:type="spellStart"/>
            <w:r>
              <w:rPr>
                <w:rFonts w:eastAsia="DengXian" w:hint="eastAsia"/>
                <w:lang w:eastAsia="zh-CN"/>
              </w:rPr>
              <w:t>Spread</w:t>
            </w:r>
            <w:r>
              <w:rPr>
                <w:rFonts w:eastAsia="DengXian"/>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92515B">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DengXian" w:hint="eastAsia"/>
                <w:lang w:eastAsia="zh-CN"/>
              </w:rPr>
              <w:t>Spread</w:t>
            </w:r>
            <w:r>
              <w:rPr>
                <w:rFonts w:eastAsia="DengXian"/>
                <w:lang w:eastAsia="zh-CN"/>
              </w:rPr>
              <w:t>trum</w:t>
            </w:r>
            <w:proofErr w:type="spellEnd"/>
            <w:r>
              <w:t xml:space="preserve">: thanks for comment. Please note that for P2.1-2 there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bl>
    <w:p w14:paraId="2BCD66B3" w14:textId="77777777" w:rsidR="00F47893" w:rsidRDefault="00F47893" w:rsidP="002934E4"/>
    <w:p w14:paraId="0FF9985A" w14:textId="5344D427" w:rsidR="002934E4" w:rsidRPr="00F65E61" w:rsidRDefault="002934E4" w:rsidP="00FA62B4">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FA62B4">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lastRenderedPageBreak/>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FA62B4">
      <w:pPr>
        <w:pStyle w:val="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lastRenderedPageBreak/>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a"/>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lastRenderedPageBreak/>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a"/>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a"/>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lastRenderedPageBreak/>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lastRenderedPageBreak/>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FA62B4">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w:t>
      </w:r>
      <w:proofErr w:type="spellStart"/>
      <w:r w:rsidR="003C0ABA">
        <w:t>MediaTek</w:t>
      </w:r>
      <w:proofErr w:type="spellEnd"/>
      <w:r w:rsidR="003C0ABA">
        <w:t xml:space="preserve">,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lastRenderedPageBreak/>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gNB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FA62B4">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lastRenderedPageBreak/>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2" w:author="ZTE-Xingguang" w:date="2021-05-19T21:31:00Z">
              <w:r w:rsidRPr="003262EB" w:rsidDel="0065532C">
                <w:rPr>
                  <w:i/>
                </w:rPr>
                <w:delText>SIB-1 initial BWP</w:delText>
              </w:r>
            </w:del>
            <w:ins w:id="13" w:author="ZTE-Xingguang" w:date="2021-05-19T21:31:00Z">
              <w:r w:rsidRPr="003262EB">
                <w:rPr>
                  <w:i/>
                </w:rPr>
                <w:t>MBS BWP</w:t>
              </w:r>
            </w:ins>
            <w:r w:rsidRPr="003262EB">
              <w:rPr>
                <w:i/>
              </w:rPr>
              <w:t xml:space="preserve"> fully contains CORESET#0 and Case D-2 where the configured </w:t>
            </w:r>
            <w:del w:id="14" w:author="ZTE-Xingguang" w:date="2021-05-19T21:31:00Z">
              <w:r w:rsidRPr="003262EB" w:rsidDel="0065532C">
                <w:rPr>
                  <w:i/>
                </w:rPr>
                <w:delText>SIB-1 initial BWP</w:delText>
              </w:r>
            </w:del>
            <w:ins w:id="15"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proofErr w:type="spellStart"/>
            <w:r>
              <w:rPr>
                <w:rFonts w:eastAsia="DengXian"/>
                <w:lang w:eastAsia="zh-CN"/>
              </w:rPr>
              <w:t>Futurewei</w:t>
            </w:r>
            <w:proofErr w:type="spellEnd"/>
          </w:p>
        </w:tc>
        <w:tc>
          <w:tcPr>
            <w:tcW w:w="7979" w:type="dxa"/>
          </w:tcPr>
          <w:p w14:paraId="4D2FFD8D" w14:textId="1CF5EAE8" w:rsidR="009901B9" w:rsidRDefault="009901B9" w:rsidP="009901B9">
            <w:pPr>
              <w:rPr>
                <w:rFonts w:eastAsia="DengXian"/>
                <w:lang w:eastAsia="zh-CN"/>
              </w:rPr>
            </w:pPr>
            <w:r>
              <w:rPr>
                <w:rFonts w:eastAsia="DengXian"/>
                <w:lang w:eastAsia="zh-CN"/>
              </w:rPr>
              <w:t>Same comment as in our comment for 2.1-1: Do not understand what ‘can be</w:t>
            </w:r>
            <w:proofErr w:type="gramStart"/>
            <w:r>
              <w:rPr>
                <w:rFonts w:eastAsia="DengXian"/>
                <w:lang w:eastAsia="zh-CN"/>
              </w:rPr>
              <w:t>..”</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 xml:space="preserve">For 2.2-2, generally fine but prefer to delete ‘the UE capability’ in the main bullet. For IDLE </w:t>
            </w:r>
            <w:proofErr w:type="spellStart"/>
            <w:r>
              <w:rPr>
                <w:rFonts w:eastAsia="DengXian"/>
                <w:lang w:eastAsia="zh-CN"/>
              </w:rPr>
              <w:t>U</w:t>
            </w:r>
            <w:r w:rsidR="002A2854">
              <w:rPr>
                <w:rFonts w:eastAsia="DengXian"/>
                <w:lang w:eastAsia="zh-CN"/>
              </w:rPr>
              <w:t>e</w:t>
            </w:r>
            <w:r>
              <w:rPr>
                <w:rFonts w:eastAsia="DengXian"/>
                <w:lang w:eastAsia="zh-CN"/>
              </w:rPr>
              <w:t>s</w:t>
            </w:r>
            <w:proofErr w:type="spellEnd"/>
            <w:r>
              <w:rPr>
                <w:rFonts w:eastAsia="DengXian"/>
                <w:lang w:eastAsia="zh-CN"/>
              </w:rPr>
              <w:t>, network does not know the UE capability.</w:t>
            </w:r>
            <w:r w:rsidR="00886688">
              <w:rPr>
                <w:rFonts w:eastAsia="DengXian"/>
                <w:lang w:eastAsia="zh-CN"/>
              </w:rPr>
              <w:t xml:space="preserve"> We assume the </w:t>
            </w:r>
            <w:proofErr w:type="spellStart"/>
            <w:r w:rsidR="00886688">
              <w:rPr>
                <w:rFonts w:eastAsia="DengXian"/>
                <w:lang w:eastAsia="zh-CN"/>
              </w:rPr>
              <w:t>U</w:t>
            </w:r>
            <w:r w:rsidR="002A2854">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w:t>
            </w:r>
            <w:r>
              <w:rPr>
                <w:bCs/>
                <w:lang w:eastAsia="zh-CN"/>
              </w:rPr>
              <w:lastRenderedPageBreak/>
              <w:t xml:space="preserve">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lastRenderedPageBreak/>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 xml:space="preserve">2.2-1: I assume what FL suggested is for compromise within the group even though each company can still have own preference, so we are fine. Similarly to MCCH, the modification is assumed to be the necessary spec impact to enable SIB-1 configured initial BWP to be used by </w:t>
            </w:r>
            <w:proofErr w:type="spellStart"/>
            <w:r>
              <w:rPr>
                <w:rFonts w:eastAsia="DengXian"/>
                <w:bCs/>
                <w:lang w:eastAsia="zh-CN"/>
              </w:rPr>
              <w:t>U</w:t>
            </w:r>
            <w:r w:rsidR="002A2854">
              <w:rPr>
                <w:rFonts w:eastAsia="DengXian"/>
                <w:bCs/>
                <w:lang w:eastAsia="zh-CN"/>
              </w:rPr>
              <w:t>e</w:t>
            </w:r>
            <w:r>
              <w:rPr>
                <w:rFonts w:eastAsia="DengXian"/>
                <w:bCs/>
                <w:lang w:eastAsia="zh-CN"/>
              </w:rPr>
              <w:t>s</w:t>
            </w:r>
            <w:proofErr w:type="spellEnd"/>
            <w:r>
              <w:rPr>
                <w:rFonts w:eastAsia="DengXian"/>
                <w:bCs/>
                <w:lang w:eastAsia="zh-CN"/>
              </w:rPr>
              <w:t xml:space="preserve">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DengXian"/>
                <w:lang w:eastAsia="zh-CN"/>
              </w:rPr>
              <w:t>Spreadtrum</w:t>
            </w:r>
            <w:proofErr w:type="spellEnd"/>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lastRenderedPageBreak/>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lastRenderedPageBreak/>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lastRenderedPageBreak/>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633263">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lastRenderedPageBreak/>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bl>
    <w:p w14:paraId="4C6DE91B" w14:textId="77777777" w:rsidR="00F47893" w:rsidRDefault="00F47893"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633263">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633263">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f1"/>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af1"/>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633263">
      <w:pPr>
        <w:pStyle w:val="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a"/>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a"/>
        <w:numPr>
          <w:ilvl w:val="1"/>
          <w:numId w:val="23"/>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77777777" w:rsidR="00FA0E93" w:rsidRDefault="00FA0E93" w:rsidP="00CA09A1">
      <w:pPr>
        <w:pStyle w:val="a"/>
        <w:numPr>
          <w:ilvl w:val="1"/>
          <w:numId w:val="23"/>
        </w:numPr>
      </w:pPr>
      <w:r>
        <w:t>Proposal 5: For RRC_IDLE/RRC_INACTIVE UEs,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CA09A1">
      <w:pPr>
        <w:pStyle w:val="a"/>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a"/>
        <w:numPr>
          <w:ilvl w:val="1"/>
          <w:numId w:val="23"/>
        </w:numPr>
      </w:pPr>
      <w:r>
        <w:lastRenderedPageBreak/>
        <w:t xml:space="preserve">Proposal-8: Legacy SS configured for legacy UEs can be configured as search space for MCCH and/or MTCH. </w:t>
      </w:r>
    </w:p>
    <w:p w14:paraId="3AB0C4C2" w14:textId="792D10A6" w:rsidR="00FF2E2F" w:rsidRDefault="00382861" w:rsidP="00CA09A1">
      <w:pPr>
        <w:pStyle w:val="a"/>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a"/>
        <w:numPr>
          <w:ilvl w:val="1"/>
          <w:numId w:val="23"/>
        </w:numPr>
      </w:pPr>
      <w:r w:rsidRPr="001E5CB2">
        <w:t>Proposal 8: A CSS is configured for RRC IDLE/RRC INACTIVE UEs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a"/>
        <w:numPr>
          <w:ilvl w:val="1"/>
          <w:numId w:val="23"/>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w:t>
      </w:r>
      <w:proofErr w:type="gramStart"/>
      <w:r w:rsidRPr="001E5CB2">
        <w: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a"/>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a"/>
        <w:numPr>
          <w:ilvl w:val="1"/>
          <w:numId w:val="23"/>
        </w:numPr>
      </w:pPr>
      <w:r>
        <w:t>Observation 3: Configuration of SS sets for GC-PDCCH can be as for Type-3 PDCCH CSS sets in Rel-16 (via UE-common, instead of UE-specific, RRC signaling).</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lastRenderedPageBreak/>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a"/>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633263">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a"/>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a"/>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a"/>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f1"/>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UEs and RRC_CONNECTED UEs when UE-specific active </w:t>
            </w:r>
            <w:r w:rsidRPr="007A7A56">
              <w:rPr>
                <w:rFonts w:ascii="Times" w:hAnsi="Times"/>
                <w:szCs w:val="24"/>
                <w:lang w:eastAsia="x-none"/>
              </w:rPr>
              <w:lastRenderedPageBreak/>
              <w:t>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w:t>
      </w:r>
      <w:proofErr w:type="spellStart"/>
      <w:r>
        <w:t>MediaTek</w:t>
      </w:r>
      <w:proofErr w:type="spellEnd"/>
      <w:r>
        <w:t xml:space="preserve">,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633263">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a"/>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lastRenderedPageBreak/>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.3-2: Not support. First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proofErr w:type="spellStart"/>
            <w:r>
              <w:rPr>
                <w:rFonts w:eastAsia="DengXian"/>
                <w:lang w:eastAsia="zh-CN"/>
              </w:rPr>
              <w:t>Futurewei</w:t>
            </w:r>
            <w:proofErr w:type="spellEnd"/>
            <w:r>
              <w:rPr>
                <w:rFonts w:eastAsia="DengXian"/>
                <w:lang w:eastAsia="zh-CN"/>
              </w:rPr>
              <w:t xml:space="preserve">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lastRenderedPageBreak/>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a"/>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5D248A">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a"/>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f1"/>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7ECF86A9"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a"/>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bl>
    <w:p w14:paraId="04594D49" w14:textId="77777777" w:rsidR="009F74D6" w:rsidRDefault="009F74D6" w:rsidP="00C47EC0"/>
    <w:p w14:paraId="2A9FB97B" w14:textId="77777777" w:rsidR="009F74D6" w:rsidRDefault="009F74D6" w:rsidP="00C47EC0"/>
    <w:p w14:paraId="53725E17" w14:textId="2A34B140" w:rsidR="00F97D34" w:rsidRDefault="00F97D34" w:rsidP="005D248A">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5D248A">
      <w:pPr>
        <w:pStyle w:val="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af1"/>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 xml:space="preserve">The modification period is defined for NR MCCH and NR MCCH contents are only allowed </w:t>
            </w:r>
            <w:r w:rsidRPr="002C3C08">
              <w:rPr>
                <w:rFonts w:ascii="Arial" w:eastAsia="ＭＳ 明朝"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The updated MCCH message should be sent in the same MCCH modification period where the change notification is sent</w:t>
            </w:r>
            <w:r w:rsidRPr="002C3C08">
              <w:rPr>
                <w:rFonts w:ascii="Arial" w:eastAsia="ＭＳ 明朝"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It is up to RAN1 to </w:t>
            </w:r>
            <w:proofErr w:type="spellStart"/>
            <w:r w:rsidRPr="002C3C08">
              <w:rPr>
                <w:rFonts w:ascii="Arial" w:eastAsia="ＭＳ 明朝" w:hAnsi="Arial"/>
                <w:b/>
                <w:sz w:val="14"/>
                <w:szCs w:val="8"/>
                <w:lang w:val="en-US" w:eastAsia="zh-CN"/>
              </w:rPr>
              <w:t>to</w:t>
            </w:r>
            <w:proofErr w:type="spellEnd"/>
            <w:r w:rsidRPr="002C3C08">
              <w:rPr>
                <w:rFonts w:ascii="Arial" w:eastAsia="ＭＳ 明朝"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ＭＳ 明朝"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5D248A">
      <w:pPr>
        <w:pStyle w:val="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1F623EF4" w:rsidR="00C02A90" w:rsidRDefault="00D94ED2" w:rsidP="00CA09A1">
      <w:pPr>
        <w:pStyle w:val="a"/>
        <w:numPr>
          <w:ilvl w:val="1"/>
          <w:numId w:val="28"/>
        </w:numPr>
      </w:pPr>
      <w:r w:rsidRPr="00D94ED2">
        <w:lastRenderedPageBreak/>
        <w:t>Proposal 6: Several groups of modification period and repetition period can be configured. The different MBS types can use the different groups. For each MBS session, gNB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5D248A">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af1"/>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f1"/>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RAN2 will discuss and </w:t>
            </w:r>
            <w:r w:rsidRPr="00451061">
              <w:rPr>
                <w:rFonts w:ascii="Arial" w:eastAsia="ＭＳ 明朝" w:hAnsi="Arial"/>
                <w:b/>
                <w:sz w:val="14"/>
                <w:szCs w:val="8"/>
                <w:highlight w:val="yellow"/>
                <w:lang w:val="en-US" w:eastAsia="zh-CN"/>
              </w:rPr>
              <w:t>down-select from the following two options for the UE to get aware of session stop/modification</w:t>
            </w:r>
            <w:r w:rsidRPr="002C3C08">
              <w:rPr>
                <w:rFonts w:ascii="Arial" w:eastAsia="ＭＳ 明朝"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ＭＳ 明朝"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f1"/>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lastRenderedPageBreak/>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5D248A">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16"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proofErr w:type="spellStart"/>
            <w:r>
              <w:rPr>
                <w:rFonts w:eastAsia="DengXian"/>
                <w:lang w:eastAsia="zh-CN"/>
              </w:rPr>
              <w:t>Futurewei</w:t>
            </w:r>
            <w:proofErr w:type="spellEnd"/>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17"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8871C22" w:rsidR="00122E58" w:rsidRPr="00122E58" w:rsidRDefault="00122E58" w:rsidP="00364D8B">
            <w:pPr>
              <w:rPr>
                <w:rFonts w:eastAsia="DengXian"/>
                <w:highlight w:val="yellow"/>
                <w:lang w:eastAsia="zh-CN"/>
              </w:rPr>
            </w:pPr>
            <w:r w:rsidRPr="00A57265">
              <w:rPr>
                <w:rFonts w:eastAsia="DengXian" w:hint="eastAsia"/>
                <w:lang w:eastAsia="zh-CN"/>
              </w:rPr>
              <w:t>v</w:t>
            </w:r>
            <w:r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lastRenderedPageBreak/>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F36FA4">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f1"/>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 xml:space="preserve">One minor comment, the word “scheduling” in Alt.1 is a little bit misleading because Alt.1 is </w:t>
            </w:r>
            <w:proofErr w:type="spellStart"/>
            <w:proofErr w:type="gramStart"/>
            <w:r>
              <w:rPr>
                <w:rFonts w:eastAsia="DengXian"/>
                <w:lang w:eastAsia="zh-CN"/>
              </w:rPr>
              <w:t>a</w:t>
            </w:r>
            <w:proofErr w:type="spellEnd"/>
            <w:proofErr w:type="gramEnd"/>
            <w:r>
              <w:rPr>
                <w:rFonts w:eastAsia="DengXian"/>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bookmarkStart w:id="18" w:name="_GoBack"/>
            <w:bookmarkEnd w:id="18"/>
          </w:p>
          <w:p w14:paraId="275391E6" w14:textId="66167CD6" w:rsidR="00765253" w:rsidRDefault="00765253" w:rsidP="00765253">
            <w:pPr>
              <w:rPr>
                <w:rFonts w:eastAsia="DengXian"/>
                <w:lang w:eastAsia="zh-CN"/>
              </w:rPr>
            </w:pPr>
            <w:r w:rsidRPr="00B02DFD">
              <w:rPr>
                <w:b/>
                <w:bCs/>
              </w:rPr>
              <w:lastRenderedPageBreak/>
              <w:t>Proposal 2.4-2rev1</w:t>
            </w:r>
            <w:r w:rsidRPr="00B02DFD">
              <w:rPr>
                <w:bCs/>
              </w:rPr>
              <w:t>:</w:t>
            </w:r>
            <w:r w:rsidRPr="00B02DFD">
              <w:rPr>
                <w:rFonts w:eastAsiaTheme="minorEastAsia"/>
                <w:bCs/>
                <w:lang w:eastAsia="ja-JP"/>
              </w:rPr>
              <w:t xml:space="preserve"> Support</w:t>
            </w:r>
          </w:p>
        </w:tc>
      </w:tr>
    </w:tbl>
    <w:p w14:paraId="07F17CCE" w14:textId="77777777" w:rsidR="00183E26" w:rsidRDefault="00183E26" w:rsidP="0008549E"/>
    <w:p w14:paraId="41620FE3" w14:textId="67C9D93B" w:rsidR="004213FA" w:rsidRDefault="004213FA" w:rsidP="00F36FA4">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F36FA4">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f1"/>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f1"/>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ＭＳ 明朝"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36FA4">
      <w:pPr>
        <w:pStyle w:val="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a"/>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w:t>
      </w:r>
      <w:r>
        <w:lastRenderedPageBreak/>
        <w:t xml:space="preserve">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a"/>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64EFBEB4" w:rsidR="0000665B" w:rsidRDefault="0000665B" w:rsidP="00CA09A1">
      <w:pPr>
        <w:pStyle w:val="a"/>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a"/>
        <w:numPr>
          <w:ilvl w:val="2"/>
          <w:numId w:val="28"/>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CA09A1">
      <w:pPr>
        <w:pStyle w:val="a"/>
        <w:numPr>
          <w:ilvl w:val="2"/>
          <w:numId w:val="28"/>
        </w:numPr>
      </w:pPr>
      <w:r>
        <w:t xml:space="preserve">Option 2: PDCCH MOs in one MBS-window length are allocated to one SSB with consecutive </w:t>
      </w:r>
      <w:proofErr w:type="spellStart"/>
      <w:r>
        <w:t>MOs.</w:t>
      </w:r>
      <w:proofErr w:type="spellEnd"/>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lastRenderedPageBreak/>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63A6A10B"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a"/>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a"/>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a"/>
        <w:numPr>
          <w:ilvl w:val="1"/>
          <w:numId w:val="28"/>
        </w:numPr>
      </w:pPr>
      <w:r w:rsidRPr="00B503F9">
        <w:lastRenderedPageBreak/>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a"/>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F36FA4">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F36FA4">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lastRenderedPageBreak/>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19"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77777777" w:rsidR="003262EB" w:rsidRDefault="003262EB" w:rsidP="003262EB">
            <w:r w:rsidRPr="0008549E">
              <w:rPr>
                <w:b/>
                <w:bCs/>
              </w:rPr>
              <w:lastRenderedPageBreak/>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20" w:author="ZTE-Xingguang" w:date="2021-05-19T22:21:00Z">
              <w:r w:rsidDel="00561B88">
                <w:rPr>
                  <w:rFonts w:ascii="Times" w:hAnsi="Times"/>
                  <w:szCs w:val="24"/>
                  <w:lang w:eastAsia="x-none"/>
                </w:rPr>
                <w:delText xml:space="preserve">study whether </w:delText>
              </w:r>
            </w:del>
            <w:ins w:id="21"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 xml:space="preserve">group-common PDCCH/PDSCH is </w:t>
            </w:r>
            <w:proofErr w:type="spellStart"/>
            <w:r w:rsidRPr="00BB0624">
              <w:rPr>
                <w:rFonts w:eastAsia="DengXian"/>
                <w:lang w:eastAsia="zh-CN"/>
              </w:rPr>
              <w:t>QCL’d</w:t>
            </w:r>
            <w:proofErr w:type="spellEnd"/>
            <w:r w:rsidRPr="00BB0624">
              <w:rPr>
                <w:rFonts w:eastAsia="DengXian"/>
                <w:lang w:eastAsia="zh-CN"/>
              </w:rPr>
              <w:t xml:space="preserve">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 xml:space="preserve">Proposal 2.5-4: the details of TRS for idle UE is not cleared defined in other WI. Group common PDSCH </w:t>
            </w:r>
            <w:proofErr w:type="spellStart"/>
            <w:r>
              <w:rPr>
                <w:rFonts w:eastAsia="DengXian"/>
                <w:lang w:eastAsia="zh-CN"/>
              </w:rPr>
              <w:t>QCL’d</w:t>
            </w:r>
            <w:proofErr w:type="spellEnd"/>
            <w:r>
              <w:rPr>
                <w:rFonts w:eastAsia="DengXian"/>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lastRenderedPageBreak/>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lastRenderedPageBreak/>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77777777"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 xml:space="preserve">consecutive </w:t>
            </w:r>
            <w:proofErr w:type="spellStart"/>
            <w:r w:rsidRPr="006C6C8A">
              <w:rPr>
                <w:rFonts w:eastAsiaTheme="minorEastAsia" w:hint="eastAsia"/>
                <w:lang w:eastAsia="zh-CN"/>
              </w:rPr>
              <w:t>MOs</w:t>
            </w:r>
            <w:r>
              <w:rPr>
                <w:rFonts w:eastAsiaTheme="minorEastAsia" w:hint="eastAsia"/>
                <w:lang w:eastAsia="zh-CN"/>
              </w:rPr>
              <w:t>.</w:t>
            </w:r>
            <w:proofErr w:type="spellEnd"/>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F36FA4">
      <w:pPr>
        <w:pStyle w:val="2"/>
        <w:numPr>
          <w:ilvl w:val="1"/>
          <w:numId w:val="2"/>
        </w:numPr>
      </w:pPr>
      <w:r>
        <w:t>Issue 6: CORESET for MCCH and MTCH channels</w:t>
      </w:r>
    </w:p>
    <w:p w14:paraId="3C940371" w14:textId="468F6544" w:rsidR="00AC15B2" w:rsidRDefault="00AC15B2" w:rsidP="00F36FA4">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F36FA4">
      <w:pPr>
        <w:pStyle w:val="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a"/>
        <w:numPr>
          <w:ilvl w:val="1"/>
          <w:numId w:val="31"/>
        </w:numPr>
      </w:pPr>
      <w:r>
        <w:t xml:space="preserve">Proposal 4: For RRC_IDLE/RRC_INACTIVE UEs, </w:t>
      </w:r>
    </w:p>
    <w:p w14:paraId="47B72B9C" w14:textId="77777777" w:rsidR="00927667" w:rsidRDefault="00927667" w:rsidP="00CA09A1">
      <w:pPr>
        <w:pStyle w:val="a"/>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proofErr w:type="gramStart"/>
      <w:r>
        <w:t>networks</w:t>
      </w:r>
      <w:proofErr w:type="gramEnd"/>
      <w:r>
        <w:t xml:space="preserve"> configures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a"/>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lastRenderedPageBreak/>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a"/>
        <w:numPr>
          <w:ilvl w:val="1"/>
          <w:numId w:val="31"/>
        </w:numPr>
      </w:pPr>
      <w:r>
        <w:t>Observation 2: RRC_IDLE/RRC_INACTIVE UEs can be configured a maximum of 2 CORESETs (including CORESET#0).</w:t>
      </w:r>
    </w:p>
    <w:p w14:paraId="7CDFA6C1" w14:textId="4A1D7C36" w:rsidR="007D02F7" w:rsidRDefault="007D02F7" w:rsidP="00CA09A1">
      <w:pPr>
        <w:pStyle w:val="a"/>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proofErr w:type="spellStart"/>
      <w:r w:rsidRPr="002D01C7">
        <w:t>Convida</w:t>
      </w:r>
      <w:proofErr w:type="spellEnd"/>
      <w:r>
        <w:t>]</w:t>
      </w:r>
    </w:p>
    <w:p w14:paraId="6E9207BA" w14:textId="033D4DB4" w:rsidR="002D01C7" w:rsidRDefault="002D01C7" w:rsidP="00CA09A1">
      <w:pPr>
        <w:pStyle w:val="a"/>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a"/>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F36FA4">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lastRenderedPageBreak/>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F36FA4">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f1"/>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r>
              <w:rPr>
                <w:rFonts w:eastAsia="DengXian"/>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lastRenderedPageBreak/>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F36FA4">
      <w:pPr>
        <w:pStyle w:val="2"/>
        <w:numPr>
          <w:ilvl w:val="1"/>
          <w:numId w:val="2"/>
        </w:numPr>
      </w:pPr>
      <w:r>
        <w:t>Issue 7: DCI format for MCCH and MTCH channels</w:t>
      </w:r>
    </w:p>
    <w:p w14:paraId="67AA74AB" w14:textId="6050D3C3" w:rsidR="00EC3D97" w:rsidRDefault="00EC3D97" w:rsidP="00F36FA4">
      <w:pPr>
        <w:pStyle w:val="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F36FA4">
      <w:pPr>
        <w:pStyle w:val="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F36FA4">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F36FA4">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proofErr w:type="spellStart"/>
            <w:r>
              <w:rPr>
                <w:rFonts w:eastAsia="DengXian"/>
                <w:lang w:eastAsia="zh-CN"/>
              </w:rPr>
              <w:t>Futurewei</w:t>
            </w:r>
            <w:proofErr w:type="spellEnd"/>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F36FA4">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F36FA4">
      <w:pPr>
        <w:pStyle w:val="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F36FA4">
      <w:pPr>
        <w:pStyle w:val="3"/>
        <w:numPr>
          <w:ilvl w:val="2"/>
          <w:numId w:val="2"/>
        </w:numPr>
        <w:rPr>
          <w:b/>
          <w:bCs/>
        </w:rPr>
      </w:pPr>
      <w:r w:rsidRPr="00D55719">
        <w:rPr>
          <w:b/>
          <w:bCs/>
        </w:rPr>
        <w:lastRenderedPageBreak/>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F36FA4">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F36FA4">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F36FA4">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F36FA4">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F36FA4">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F36FA4">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F36FA4">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F36FA4">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F36FA4">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F36FA4">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F36FA4">
      <w:pPr>
        <w:pStyle w:val="1"/>
        <w:numPr>
          <w:ilvl w:val="0"/>
          <w:numId w:val="2"/>
        </w:numPr>
        <w:rPr>
          <w:lang w:eastAsia="zh-CN"/>
        </w:rPr>
      </w:pPr>
      <w:r>
        <w:rPr>
          <w:lang w:eastAsia="zh-CN"/>
        </w:rPr>
        <w:t>Proposals for Discussion at GTW sessions</w:t>
      </w:r>
    </w:p>
    <w:p w14:paraId="07184071" w14:textId="052C7820"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16090C9D" w14:textId="7435A438" w:rsidR="00706E9F" w:rsidRDefault="00706E9F" w:rsidP="009960B0">
      <w:pPr>
        <w:rPr>
          <w:lang w:eastAsia="zh-CN"/>
        </w:rPr>
      </w:pPr>
    </w:p>
    <w:p w14:paraId="531922CB" w14:textId="595DB3A4" w:rsidR="00706E9F" w:rsidRDefault="00706E9F" w:rsidP="00F36FA4">
      <w:pPr>
        <w:pStyle w:val="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lastRenderedPageBreak/>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a"/>
        <w:numPr>
          <w:ilvl w:val="0"/>
          <w:numId w:val="35"/>
        </w:numPr>
      </w:pPr>
      <w:r>
        <w:t>FFS details of FDRA.</w:t>
      </w:r>
    </w:p>
    <w:p w14:paraId="48E9F998" w14:textId="77777777" w:rsidR="00706E9F" w:rsidRPr="009960B0" w:rsidRDefault="00706E9F"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F36FA4">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F36FA4">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for  RRC_IDLE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ＭＳ 明朝" w:hAnsi="Arial" w:cs="Arial"/>
                <w:b/>
                <w:bCs/>
                <w:sz w:val="14"/>
                <w:szCs w:val="8"/>
                <w:lang w:eastAsia="ja-JP"/>
              </w:rPr>
            </w:pPr>
            <w:r w:rsidRPr="002C3C08">
              <w:rPr>
                <w:rFonts w:ascii="Arial" w:eastAsia="ＭＳ 明朝" w:hAnsi="Arial" w:cs="Arial"/>
                <w:b/>
                <w:bCs/>
                <w:sz w:val="14"/>
                <w:szCs w:val="8"/>
                <w:lang w:eastAsia="ja-JP"/>
              </w:rPr>
              <w:t>e-Meeting, May 10</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xml:space="preserve"> – 27</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2" w:name="OLE_LINK57"/>
            <w:bookmarkStart w:id="23"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4" w:name="OLE_LINK61"/>
            <w:bookmarkStart w:id="25" w:name="OLE_LINK60"/>
            <w:bookmarkStart w:id="26" w:name="OLE_LINK59"/>
            <w:bookmarkEnd w:id="22"/>
            <w:bookmarkEnd w:id="23"/>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4"/>
          <w:bookmarkEnd w:id="25"/>
          <w:bookmarkEnd w:id="26"/>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27" w:name="OLE_LINK4"/>
            <w:bookmarkStart w:id="28" w:name="OLE_LINK3"/>
            <w:bookmarkStart w:id="29" w:name="OLE_LINK2"/>
            <w:bookmarkStart w:id="30"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7"/>
            <w:bookmarkEnd w:id="28"/>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9"/>
          <w:bookmarkEnd w:id="30"/>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 xml:space="preserve">The modification period is defined for NR MCCH and NR MCCH contents are only allowed </w:t>
                  </w:r>
                  <w:r w:rsidRPr="002C3C08">
                    <w:rPr>
                      <w:rFonts w:ascii="Arial" w:eastAsia="ＭＳ 明朝"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The updated MCCH message should be sent in the same MCCH modification period where the change notification is sent</w:t>
                  </w:r>
                  <w:r w:rsidRPr="002C3C08">
                    <w:rPr>
                      <w:rFonts w:ascii="Arial" w:eastAsia="ＭＳ 明朝"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It is up to RAN1 to </w:t>
                  </w:r>
                  <w:proofErr w:type="spellStart"/>
                  <w:r w:rsidRPr="002C3C08">
                    <w:rPr>
                      <w:rFonts w:ascii="Arial" w:eastAsia="ＭＳ 明朝" w:hAnsi="Arial"/>
                      <w:b/>
                      <w:sz w:val="14"/>
                      <w:szCs w:val="8"/>
                      <w:lang w:val="en-US" w:eastAsia="zh-CN"/>
                    </w:rPr>
                    <w:t>to</w:t>
                  </w:r>
                  <w:proofErr w:type="spellEnd"/>
                  <w:r w:rsidRPr="002C3C08">
                    <w:rPr>
                      <w:rFonts w:ascii="Arial" w:eastAsia="ＭＳ 明朝"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A15B8" w14:textId="77777777" w:rsidR="005E18EC" w:rsidRDefault="005E18EC">
      <w:pPr>
        <w:spacing w:after="0"/>
      </w:pPr>
      <w:r>
        <w:separator/>
      </w:r>
    </w:p>
  </w:endnote>
  <w:endnote w:type="continuationSeparator" w:id="0">
    <w:p w14:paraId="0550AE69" w14:textId="77777777" w:rsidR="005E18EC" w:rsidRDefault="005E18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556ECB15" w:rsidR="00B823FA" w:rsidRDefault="00B823FA">
    <w:pPr>
      <w:pStyle w:val="aa"/>
    </w:pPr>
    <w:r>
      <w:rPr>
        <w:noProof w:val="0"/>
      </w:rPr>
      <w:fldChar w:fldCharType="begin"/>
    </w:r>
    <w:r>
      <w:instrText xml:space="preserve"> PAGE   \* MERGEFORMAT </w:instrText>
    </w:r>
    <w:r>
      <w:rPr>
        <w:noProof w:val="0"/>
      </w:rPr>
      <w:fldChar w:fldCharType="separate"/>
    </w:r>
    <w:r w:rsidR="00765253">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4282C" w14:textId="77777777" w:rsidR="005E18EC" w:rsidRDefault="005E18EC">
      <w:pPr>
        <w:spacing w:after="0"/>
      </w:pPr>
      <w:r>
        <w:separator/>
      </w:r>
    </w:p>
  </w:footnote>
  <w:footnote w:type="continuationSeparator" w:id="0">
    <w:p w14:paraId="1D95501E" w14:textId="77777777" w:rsidR="005E18EC" w:rsidRDefault="005E18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B823FA" w:rsidRDefault="00B823F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DE2"/>
    <w:multiLevelType w:val="hybridMultilevel"/>
    <w:tmpl w:val="A5CE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B31C7B"/>
    <w:multiLevelType w:val="hybridMultilevel"/>
    <w:tmpl w:val="BED2F26C"/>
    <w:lvl w:ilvl="0" w:tplc="49FE12AC">
      <w:numFmt w:val="bullet"/>
      <w:lvlText w:val="-"/>
      <w:lvlJc w:val="left"/>
      <w:pPr>
        <w:ind w:left="360" w:hanging="360"/>
      </w:pPr>
      <w:rPr>
        <w:rFonts w:ascii="Times New Roman" w:eastAsia="ＭＳ 明朝"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24"/>
  </w:num>
  <w:num w:numId="4">
    <w:abstractNumId w:val="8"/>
  </w:num>
  <w:num w:numId="5">
    <w:abstractNumId w:val="22"/>
  </w:num>
  <w:num w:numId="6">
    <w:abstractNumId w:val="17"/>
  </w:num>
  <w:num w:numId="7">
    <w:abstractNumId w:val="14"/>
  </w:num>
  <w:num w:numId="8">
    <w:abstractNumId w:val="2"/>
  </w:num>
  <w:num w:numId="9">
    <w:abstractNumId w:val="1"/>
  </w:num>
  <w:num w:numId="10">
    <w:abstractNumId w:val="34"/>
  </w:num>
  <w:num w:numId="11">
    <w:abstractNumId w:val="12"/>
  </w:num>
  <w:num w:numId="12">
    <w:abstractNumId w:val="3"/>
  </w:num>
  <w:num w:numId="13">
    <w:abstractNumId w:val="9"/>
  </w:num>
  <w:num w:numId="14">
    <w:abstractNumId w:val="33"/>
  </w:num>
  <w:num w:numId="15">
    <w:abstractNumId w:val="23"/>
  </w:num>
  <w:num w:numId="16">
    <w:abstractNumId w:val="28"/>
  </w:num>
  <w:num w:numId="17">
    <w:abstractNumId w:val="20"/>
  </w:num>
  <w:num w:numId="18">
    <w:abstractNumId w:val="23"/>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1"/>
  </w:num>
  <w:num w:numId="23">
    <w:abstractNumId w:val="21"/>
  </w:num>
  <w:num w:numId="24">
    <w:abstractNumId w:val="19"/>
  </w:num>
  <w:num w:numId="25">
    <w:abstractNumId w:val="16"/>
  </w:num>
  <w:num w:numId="26">
    <w:abstractNumId w:val="31"/>
  </w:num>
  <w:num w:numId="27">
    <w:abstractNumId w:val="32"/>
  </w:num>
  <w:num w:numId="28">
    <w:abstractNumId w:val="36"/>
  </w:num>
  <w:num w:numId="29">
    <w:abstractNumId w:val="26"/>
  </w:num>
  <w:num w:numId="30">
    <w:abstractNumId w:val="27"/>
  </w:num>
  <w:num w:numId="31">
    <w:abstractNumId w:val="29"/>
  </w:num>
  <w:num w:numId="32">
    <w:abstractNumId w:val="7"/>
  </w:num>
  <w:num w:numId="33">
    <w:abstractNumId w:val="35"/>
  </w:num>
  <w:num w:numId="34">
    <w:abstractNumId w:val="5"/>
  </w:num>
  <w:num w:numId="35">
    <w:abstractNumId w:val="15"/>
  </w:num>
  <w:num w:numId="36">
    <w:abstractNumId w:val="13"/>
  </w:num>
  <w:num w:numId="37">
    <w:abstractNumId w:val="6"/>
  </w:num>
  <w:num w:numId="38">
    <w:abstractNumId w:val="10"/>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0"/>
  <w:activeWritingStyle w:appName="MSWord" w:lang="es-E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A64"/>
    <w:rsid w:val="000E1DFF"/>
    <w:rsid w:val="000E1E5D"/>
    <w:rsid w:val="000E24EF"/>
    <w:rsid w:val="000E332E"/>
    <w:rsid w:val="000E3D7D"/>
    <w:rsid w:val="000E4168"/>
    <w:rsid w:val="000E4402"/>
    <w:rsid w:val="000E506B"/>
    <w:rsid w:val="000E5283"/>
    <w:rsid w:val="000E644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4BB"/>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A00F0"/>
    <w:rsid w:val="001A0514"/>
    <w:rsid w:val="001A238B"/>
    <w:rsid w:val="001A25B6"/>
    <w:rsid w:val="001A2BD2"/>
    <w:rsid w:val="001A2C14"/>
    <w:rsid w:val="001A301E"/>
    <w:rsid w:val="001A3E3E"/>
    <w:rsid w:val="001A3EC4"/>
    <w:rsid w:val="001A4156"/>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4429"/>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37B"/>
    <w:rsid w:val="00631670"/>
    <w:rsid w:val="00631701"/>
    <w:rsid w:val="0063216D"/>
    <w:rsid w:val="00632953"/>
    <w:rsid w:val="00633159"/>
    <w:rsid w:val="00633263"/>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2EE"/>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269"/>
    <w:rsid w:val="007578D6"/>
    <w:rsid w:val="00757A18"/>
    <w:rsid w:val="00757F21"/>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7575"/>
    <w:rsid w:val="008D7942"/>
    <w:rsid w:val="008E02AC"/>
    <w:rsid w:val="008E03D6"/>
    <w:rsid w:val="008E09F5"/>
    <w:rsid w:val="008E0C1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832"/>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3C5F"/>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A8"/>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5AD"/>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9CD"/>
    <w:rsid w:val="00BE2E46"/>
    <w:rsid w:val="00BE345F"/>
    <w:rsid w:val="00BE39B9"/>
    <w:rsid w:val="00BE5912"/>
    <w:rsid w:val="00BE5E0E"/>
    <w:rsid w:val="00BE69A9"/>
    <w:rsid w:val="00BE6B3A"/>
    <w:rsid w:val="00BE6C24"/>
    <w:rsid w:val="00BE72B1"/>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2CA"/>
    <w:rsid w:val="00D349F7"/>
    <w:rsid w:val="00D34EEC"/>
    <w:rsid w:val="00D353F1"/>
    <w:rsid w:val="00D36501"/>
    <w:rsid w:val="00D369C9"/>
    <w:rsid w:val="00D409A0"/>
    <w:rsid w:val="00D40ED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5ED"/>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62CFE1E-1419-4FDC-8F81-3CF9C934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表題 (文字)"/>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題 (文字)"/>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コメント文字列 (文字)"/>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コメント内容 (文字)"/>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吹き出し (文字)"/>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付 (文字)"/>
    <w:link w:val="afc"/>
    <w:uiPriority w:val="99"/>
    <w:semiHidden/>
    <w:rsid w:val="008D1546"/>
    <w:rPr>
      <w:rFonts w:ascii="Times New Roman" w:hAnsi="Times New Roman"/>
      <w:lang w:eastAsia="en-GB"/>
    </w:rPr>
  </w:style>
  <w:style w:type="character" w:customStyle="1" w:styleId="ab">
    <w:name w:val="フッター (文字)"/>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0"/>
    <w:link w:val="afe"/>
    <w:uiPriority w:val="34"/>
    <w:qFormat/>
    <w:rsid w:val="00F85976"/>
    <w:pPr>
      <w:numPr>
        <w:numId w:val="3"/>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ＭＳ 明朝"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ＭＳ 明朝"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ＭＳ 明朝" w:hAnsi="Arial" w:cstheme="minorBidi"/>
      <w:b/>
      <w:sz w:val="22"/>
      <w:szCs w:val="24"/>
    </w:rPr>
  </w:style>
  <w:style w:type="character" w:customStyle="1" w:styleId="30">
    <w:name w:val="見出し 3 (文字)"/>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6296F-A6F1-4543-A7CB-0CA3806C6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56</Pages>
  <Words>23837</Words>
  <Characters>135873</Characters>
  <Application>Microsoft Office Word</Application>
  <DocSecurity>0</DocSecurity>
  <Lines>1132</Lines>
  <Paragraphs>318</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159392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AR03002</cp:lastModifiedBy>
  <cp:revision>4</cp:revision>
  <cp:lastPrinted>2019-08-16T08:11:00Z</cp:lastPrinted>
  <dcterms:created xsi:type="dcterms:W3CDTF">2021-05-21T05:43:00Z</dcterms:created>
  <dcterms:modified xsi:type="dcterms:W3CDTF">2021-05-21T06:07:00Z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