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 xml:space="preserve">P2.1-1: We share the same view as ZTE and </w:t>
            </w:r>
            <w:proofErr w:type="gramStart"/>
            <w:r w:rsidRPr="0051271C">
              <w:rPr>
                <w:rFonts w:eastAsiaTheme="minorEastAsia"/>
                <w:lang w:eastAsia="ja-JP"/>
              </w:rPr>
              <w:t>DOCOMO</w:t>
            </w:r>
            <w:proofErr w:type="gramEnd"/>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 xml:space="preserve">Initial BWP, as configured by </w:t>
            </w:r>
            <w:proofErr w:type="gramStart"/>
            <w:r>
              <w:t>SIB1</w:t>
            </w:r>
            <w:proofErr w:type="gramEnd"/>
          </w:p>
          <w:p w14:paraId="52D24062" w14:textId="77777777" w:rsidR="00B70664" w:rsidRDefault="00B70664" w:rsidP="00CA09A1">
            <w:pPr>
              <w:pStyle w:val="ListParagraph"/>
              <w:numPr>
                <w:ilvl w:val="0"/>
                <w:numId w:val="37"/>
              </w:numPr>
            </w:pPr>
            <w:r>
              <w:t xml:space="preserve">MCCH-configured BWP, fully containing the Initial </w:t>
            </w:r>
            <w:proofErr w:type="gramStart"/>
            <w:r>
              <w:t>BWP</w:t>
            </w:r>
            <w:proofErr w:type="gramEnd"/>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xml:space="preserve">: We </w:t>
            </w:r>
            <w:proofErr w:type="gramStart"/>
            <w:r>
              <w:rPr>
                <w:rFonts w:eastAsia="Malgun Gothic"/>
                <w:lang w:eastAsia="ko-KR"/>
              </w:rPr>
              <w:t>don’t</w:t>
            </w:r>
            <w:proofErr w:type="gramEnd"/>
            <w:r>
              <w:rPr>
                <w:rFonts w:eastAsia="Malgun Gothic"/>
                <w:lang w:eastAsia="ko-KR"/>
              </w:rPr>
              <w:t xml:space="preserve">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xml:space="preserve">). So, we </w:t>
            </w:r>
            <w:proofErr w:type="gramStart"/>
            <w:r>
              <w:rPr>
                <w:rFonts w:eastAsia="Malgun Gothic"/>
                <w:lang w:eastAsia="ko-KR"/>
              </w:rPr>
              <w:t>suggest</w:t>
            </w:r>
            <w:proofErr w:type="gramEnd"/>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hint="eastAsia"/>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w:t>
            </w:r>
            <w:proofErr w:type="gramStart"/>
            <w:r>
              <w:rPr>
                <w:rFonts w:eastAsia="Malgun Gothic"/>
                <w:lang w:eastAsia="ko-KR"/>
              </w:rPr>
              <w:t>i.e.</w:t>
            </w:r>
            <w:proofErr w:type="gramEnd"/>
            <w:r>
              <w:rPr>
                <w:rFonts w:eastAsia="Malgun Gothic"/>
                <w:lang w:eastAsia="ko-KR"/>
              </w:rPr>
              <w:t xml:space="preserve"> try to agree on bandwidth for MCCH reception is the same as coreset#0. However, please note that </w:t>
            </w:r>
            <w:r>
              <w:t>the SIB-1 configured initial BWP has</w:t>
            </w:r>
            <w:r>
              <w:t xml:space="preserve">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w:t>
            </w:r>
            <w:r w:rsidR="00820E0A">
              <w:rPr>
                <w:rFonts w:ascii="Times" w:hAnsi="Times"/>
                <w:b/>
                <w:bCs/>
                <w:szCs w:val="24"/>
                <w:lang w:eastAsia="x-none"/>
              </w:rPr>
              <w:t xml:space="preserve">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 xml:space="preserve">support </w:t>
            </w:r>
            <w:r w:rsidR="005E6586">
              <w:rPr>
                <w:rFonts w:ascii="Times" w:hAnsi="Times"/>
                <w:szCs w:val="24"/>
                <w:lang w:eastAsia="x-none"/>
              </w:rPr>
              <w:t>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xml:space="preserve">. Hopefully with the new wording this ambiguity is removed. Another reason for such a proposal is to fulfil RAN2 request to RAN1 regarding </w:t>
            </w:r>
            <w:r w:rsidR="005E6586">
              <w:rPr>
                <w:rFonts w:ascii="Times" w:hAnsi="Times"/>
                <w:szCs w:val="24"/>
                <w:lang w:eastAsia="x-none"/>
              </w:rPr>
              <w:t>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w:t>
            </w:r>
            <w:r w:rsidR="00513BAB">
              <w:t>is</w:t>
            </w:r>
            <w:r w:rsidR="00513BAB">
              <w:t xml:space="preserve"> the same </w:t>
            </w:r>
            <w:r w:rsidR="00513BAB">
              <w:t xml:space="preserve">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w:t>
            </w:r>
            <w:r w:rsidRPr="00E62DED">
              <w:rPr>
                <w:rFonts w:ascii="Times" w:hAnsi="Times"/>
                <w:color w:val="FF0000"/>
                <w:szCs w:val="24"/>
                <w:lang w:eastAsia="x-none"/>
              </w:rPr>
              <w:t>configuration of the bandwidth for MCCH reception</w:t>
            </w:r>
            <w:r w:rsidRPr="00E62DED">
              <w:rPr>
                <w:rFonts w:ascii="Times" w:hAnsi="Times"/>
                <w:color w:val="FF0000"/>
                <w:szCs w:val="24"/>
                <w:lang w:eastAsia="x-none"/>
              </w:rPr>
              <w:t>”</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hint="eastAsia"/>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w:t>
      </w:r>
      <w:r>
        <w:rPr>
          <w:rFonts w:ascii="Times" w:hAnsi="Times"/>
          <w:b/>
          <w:bCs/>
          <w:szCs w:val="24"/>
          <w:lang w:eastAsia="x-none"/>
        </w:rPr>
        <w:t>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w:t>
      </w:r>
      <w:r>
        <w:rPr>
          <w:rFonts w:ascii="Times" w:hAnsi="Times"/>
          <w:b/>
          <w:bCs/>
          <w:szCs w:val="24"/>
          <w:lang w:eastAsia="x-none"/>
        </w:rPr>
        <w:t>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w:t>
      </w:r>
      <w:r>
        <w:t xml:space="preserve">application of </w:t>
      </w:r>
      <w:r>
        <w:t>the SIB-1 configured initial BWP</w:t>
      </w:r>
      <w:r>
        <w:t xml:space="preserve">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877F08">
        <w:tc>
          <w:tcPr>
            <w:tcW w:w="1650" w:type="dxa"/>
            <w:vAlign w:val="center"/>
          </w:tcPr>
          <w:p w14:paraId="7A31FC2D" w14:textId="77777777" w:rsidR="00F47893" w:rsidRPr="00E6336E" w:rsidRDefault="00F47893" w:rsidP="00877F08">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877F08">
            <w:pPr>
              <w:jc w:val="center"/>
              <w:rPr>
                <w:b/>
                <w:bCs/>
                <w:sz w:val="22"/>
                <w:szCs w:val="22"/>
              </w:rPr>
            </w:pPr>
            <w:r w:rsidRPr="00E6336E">
              <w:rPr>
                <w:b/>
                <w:bCs/>
                <w:sz w:val="22"/>
                <w:szCs w:val="22"/>
              </w:rPr>
              <w:t>comments</w:t>
            </w:r>
          </w:p>
        </w:tc>
      </w:tr>
      <w:tr w:rsidR="00F47893" w14:paraId="05BF230D" w14:textId="77777777" w:rsidTr="00877F08">
        <w:tc>
          <w:tcPr>
            <w:tcW w:w="1650" w:type="dxa"/>
          </w:tcPr>
          <w:p w14:paraId="76992D23" w14:textId="5B7DE1F8" w:rsidR="00F47893" w:rsidRDefault="00F47893" w:rsidP="00877F08">
            <w:pPr>
              <w:rPr>
                <w:lang w:eastAsia="ko-KR"/>
              </w:rPr>
            </w:pPr>
          </w:p>
        </w:tc>
        <w:tc>
          <w:tcPr>
            <w:tcW w:w="7979" w:type="dxa"/>
          </w:tcPr>
          <w:p w14:paraId="6D202883" w14:textId="10B06E23" w:rsidR="00F47893" w:rsidRDefault="00F47893" w:rsidP="00877F08">
            <w:pPr>
              <w:rPr>
                <w:lang w:eastAsia="ko-KR"/>
              </w:rPr>
            </w:pP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lastRenderedPageBreak/>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lastRenderedPageBreak/>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lastRenderedPageBreak/>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lastRenderedPageBreak/>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lastRenderedPageBreak/>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lastRenderedPageBreak/>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 xml:space="preserve">P2.2-2: need more discussion. If we take p2.2-1 as the compromise, we </w:t>
            </w:r>
            <w:proofErr w:type="gramStart"/>
            <w:r>
              <w:rPr>
                <w:rFonts w:eastAsia="DengXian"/>
                <w:bCs/>
                <w:lang w:eastAsia="zh-CN"/>
              </w:rPr>
              <w:t>don’t</w:t>
            </w:r>
            <w:proofErr w:type="gramEnd"/>
            <w:r>
              <w:rPr>
                <w:rFonts w:eastAsia="DengXian"/>
                <w:bCs/>
                <w:lang w:eastAsia="zh-CN"/>
              </w:rPr>
              <w:t xml:space="preserve">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w:t>
            </w:r>
            <w:r>
              <w:rPr>
                <w:rFonts w:eastAsia="DengXian"/>
                <w:bCs/>
                <w:lang w:eastAsia="zh-CN"/>
              </w:rPr>
              <w:lastRenderedPageBreak/>
              <w:t xml:space="preserve">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w:t>
            </w:r>
            <w:proofErr w:type="gramStart"/>
            <w:r w:rsidRPr="00A8332A">
              <w:rPr>
                <w:rFonts w:eastAsia="Microsoft YaHei"/>
                <w:color w:val="000000"/>
                <w:shd w:val="clear" w:color="auto" w:fill="FAFAFA"/>
              </w:rPr>
              <w:t>as long as</w:t>
            </w:r>
            <w:proofErr w:type="gramEnd"/>
            <w:r w:rsidRPr="00A8332A">
              <w:rPr>
                <w:rFonts w:eastAsia="Microsoft YaHei"/>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 xml:space="preserve">Similar to Proposal 2.1-1, we </w:t>
            </w:r>
            <w:proofErr w:type="gramStart"/>
            <w:r>
              <w:rPr>
                <w:rFonts w:hint="eastAsia"/>
                <w:bCs/>
                <w:lang w:eastAsia="ko-KR"/>
              </w:rPr>
              <w:t>suggest</w:t>
            </w:r>
            <w:proofErr w:type="gramEnd"/>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w:t>
            </w:r>
            <w:proofErr w:type="gramStart"/>
            <w:r>
              <w:rPr>
                <w:bCs/>
                <w:lang w:eastAsia="ko-KR"/>
              </w:rPr>
              <w:t>don’t</w:t>
            </w:r>
            <w:proofErr w:type="gramEnd"/>
            <w:r>
              <w:rPr>
                <w:bCs/>
                <w:lang w:eastAsia="ko-KR"/>
              </w:rPr>
              <w:t xml:space="preserve">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rFonts w:hint="eastAsia"/>
                <w:lang w:eastAsia="ko-KR"/>
              </w:rPr>
            </w:pPr>
            <w:r w:rsidRPr="00750F9E">
              <w:t>Intel</w:t>
            </w:r>
          </w:p>
        </w:tc>
        <w:tc>
          <w:tcPr>
            <w:tcW w:w="7979" w:type="dxa"/>
          </w:tcPr>
          <w:p w14:paraId="6AD2D627" w14:textId="0ABABEF3" w:rsidR="00051F97" w:rsidRDefault="00051F97" w:rsidP="00051F97">
            <w:pPr>
              <w:rPr>
                <w:rFonts w:hint="eastAsia"/>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rFonts w:hint="eastAsia"/>
                <w:lang w:eastAsia="ko-KR"/>
              </w:rPr>
            </w:pPr>
            <w:r>
              <w:rPr>
                <w:lang w:eastAsia="ko-KR"/>
              </w:rPr>
              <w:lastRenderedPageBreak/>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xml:space="preserve">: </w:t>
            </w:r>
            <w:r>
              <w:rPr>
                <w:bCs/>
                <w:lang w:eastAsia="ko-KR"/>
              </w:rPr>
              <w:t>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rFonts w:hint="eastAsia"/>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w:t>
      </w:r>
      <w:r>
        <w:rPr>
          <w:rFonts w:ascii="Times" w:hAnsi="Times"/>
          <w:b/>
          <w:bCs/>
          <w:szCs w:val="24"/>
          <w:lang w:eastAsia="x-none"/>
        </w:rPr>
        <w:t>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lastRenderedPageBreak/>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w:t>
      </w:r>
      <w:r>
        <w:rPr>
          <w:rFonts w:ascii="Times" w:hAnsi="Times"/>
          <w:b/>
          <w:bCs/>
          <w:szCs w:val="24"/>
          <w:lang w:eastAsia="x-none"/>
        </w:rPr>
        <w:t>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877F08">
        <w:tc>
          <w:tcPr>
            <w:tcW w:w="1650" w:type="dxa"/>
            <w:vAlign w:val="center"/>
          </w:tcPr>
          <w:p w14:paraId="71558B70" w14:textId="77777777" w:rsidR="00F47893" w:rsidRPr="00E6336E" w:rsidRDefault="00F47893" w:rsidP="00877F08">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877F08">
            <w:pPr>
              <w:jc w:val="center"/>
              <w:rPr>
                <w:b/>
                <w:bCs/>
                <w:sz w:val="22"/>
                <w:szCs w:val="22"/>
              </w:rPr>
            </w:pPr>
            <w:r w:rsidRPr="00E6336E">
              <w:rPr>
                <w:b/>
                <w:bCs/>
                <w:sz w:val="22"/>
                <w:szCs w:val="22"/>
              </w:rPr>
              <w:t>comments</w:t>
            </w:r>
          </w:p>
        </w:tc>
      </w:tr>
      <w:tr w:rsidR="00F47893" w14:paraId="7F25B6BE" w14:textId="77777777" w:rsidTr="00877F08">
        <w:tc>
          <w:tcPr>
            <w:tcW w:w="1650" w:type="dxa"/>
          </w:tcPr>
          <w:p w14:paraId="299CB086" w14:textId="77777777" w:rsidR="00F47893" w:rsidRDefault="00F47893" w:rsidP="00877F08">
            <w:pPr>
              <w:rPr>
                <w:lang w:eastAsia="ko-KR"/>
              </w:rPr>
            </w:pPr>
          </w:p>
        </w:tc>
        <w:tc>
          <w:tcPr>
            <w:tcW w:w="7979" w:type="dxa"/>
          </w:tcPr>
          <w:p w14:paraId="7B2CC244" w14:textId="77777777" w:rsidR="00F47893" w:rsidRDefault="00F47893" w:rsidP="00877F08">
            <w:pPr>
              <w:rPr>
                <w:lang w:eastAsia="ko-KR"/>
              </w:rPr>
            </w:pP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lastRenderedPageBreak/>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w:t>
      </w:r>
      <w:proofErr w:type="gramStart"/>
      <w:r w:rsidRPr="00F84743">
        <w:t>type</w:t>
      </w:r>
      <w:proofErr w:type="gramEnd"/>
      <w:r w:rsidRPr="00F84743">
        <w:t xml:space="preserv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w:t>
      </w:r>
      <w:proofErr w:type="gramStart"/>
      <w:r w:rsidRPr="00F84743">
        <w:t>type</w:t>
      </w:r>
      <w:proofErr w:type="gramEnd"/>
      <w:r w:rsidRPr="00F84743">
        <w:t xml:space="preserv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lastRenderedPageBreak/>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lastRenderedPageBreak/>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 xml:space="preserve">Proposal 4: </w:t>
      </w:r>
      <w:proofErr w:type="gramStart"/>
      <w:r w:rsidRPr="00AB42D9">
        <w:t>Assuming that</w:t>
      </w:r>
      <w:proofErr w:type="gramEnd"/>
      <w:r w:rsidRPr="00AB42D9">
        <w:t xml:space="preserve">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UEs are different between broadcast and </w:t>
      </w:r>
      <w:proofErr w:type="gramStart"/>
      <w:r w:rsidR="00501DF6" w:rsidRPr="00501DF6">
        <w:rPr>
          <w:b/>
          <w:bCs/>
          <w:i/>
          <w:iCs/>
        </w:rPr>
        <w:t>multicast</w:t>
      </w:r>
      <w:proofErr w:type="gramEnd"/>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w:t>
      </w:r>
      <w:proofErr w:type="gramStart"/>
      <w:r>
        <w:t>i.e.</w:t>
      </w:r>
      <w:proofErr w:type="gramEnd"/>
      <w:r>
        <w:t xml:space="preserv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 xml:space="preserve">for MCCH and/or MTCH </w:t>
            </w:r>
            <w:proofErr w:type="gramStart"/>
            <w:r>
              <w:rPr>
                <w:rFonts w:ascii="Times" w:hAnsi="Times"/>
                <w:szCs w:val="24"/>
                <w:lang w:eastAsia="x-none"/>
              </w:rPr>
              <w:t>channels</w:t>
            </w:r>
            <w:proofErr w:type="gramEnd"/>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 xml:space="preserve">2.3-1: </w:t>
            </w:r>
            <w:proofErr w:type="gramStart"/>
            <w:r>
              <w:rPr>
                <w:rFonts w:ascii="Times" w:eastAsia="DengXian" w:hAnsi="Times"/>
                <w:szCs w:val="24"/>
                <w:lang w:eastAsia="zh-CN"/>
              </w:rPr>
              <w:t>Agree</w:t>
            </w:r>
            <w:proofErr w:type="gramEnd"/>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 xml:space="preserve">2.3-2: Support. We prefer </w:t>
            </w:r>
            <w:proofErr w:type="gramStart"/>
            <w:r>
              <w:t>Alt3</w:t>
            </w:r>
            <w:proofErr w:type="gramEnd"/>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b/>
                <w:bCs/>
                <w:szCs w:val="24"/>
                <w:lang w:eastAsia="x-none"/>
              </w:rPr>
              <w:t xml:space="preserve">.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w:t>
            </w:r>
            <w:r>
              <w:rPr>
                <w:rFonts w:ascii="Times" w:hAnsi="Times"/>
                <w:b/>
                <w:bCs/>
                <w:szCs w:val="24"/>
                <w:lang w:eastAsia="x-none"/>
              </w:rPr>
              <w:t>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w:t>
            </w:r>
            <w:r w:rsidR="005261DA">
              <w:t xml:space="preserve">different monitoring occasions than </w:t>
            </w:r>
            <w:r w:rsidR="005261DA">
              <w:t>supported</w:t>
            </w:r>
            <w:r w:rsidR="005261DA">
              <w:t xml:space="preserve"> CSS</w:t>
            </w:r>
            <w:r w:rsidR="005261DA">
              <w:t xml:space="preserve">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w:t>
            </w:r>
            <w:r>
              <w:rPr>
                <w:rFonts w:ascii="Times" w:hAnsi="Times"/>
                <w:b/>
                <w:bCs/>
                <w:szCs w:val="24"/>
                <w:lang w:eastAsia="x-none"/>
              </w:rPr>
              <w:t>rev1</w:t>
            </w:r>
            <w:r>
              <w:rPr>
                <w:rFonts w:ascii="Times" w:hAnsi="Times"/>
                <w:b/>
                <w:bCs/>
                <w:szCs w:val="24"/>
                <w:lang w:eastAsia="x-none"/>
              </w:rPr>
              <w:t xml:space="preserve">: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r>
              <w:t>.</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t>2</w:t>
      </w:r>
      <w:r w:rsidRPr="005D248A">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877F08">
        <w:tc>
          <w:tcPr>
            <w:tcW w:w="1650" w:type="dxa"/>
            <w:vAlign w:val="center"/>
          </w:tcPr>
          <w:p w14:paraId="417E6276" w14:textId="77777777" w:rsidR="009F74D6" w:rsidRPr="00E6336E" w:rsidRDefault="009F74D6" w:rsidP="00877F08">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877F08">
            <w:pPr>
              <w:jc w:val="center"/>
              <w:rPr>
                <w:b/>
                <w:bCs/>
                <w:sz w:val="22"/>
                <w:szCs w:val="22"/>
              </w:rPr>
            </w:pPr>
            <w:r w:rsidRPr="00E6336E">
              <w:rPr>
                <w:b/>
                <w:bCs/>
                <w:sz w:val="22"/>
                <w:szCs w:val="22"/>
              </w:rPr>
              <w:t>comments</w:t>
            </w:r>
          </w:p>
        </w:tc>
      </w:tr>
      <w:tr w:rsidR="009F74D6" w14:paraId="31222277" w14:textId="77777777" w:rsidTr="00877F08">
        <w:tc>
          <w:tcPr>
            <w:tcW w:w="1650" w:type="dxa"/>
          </w:tcPr>
          <w:p w14:paraId="2CE92CCE" w14:textId="77777777" w:rsidR="009F74D6" w:rsidRDefault="009F74D6" w:rsidP="00877F08">
            <w:pPr>
              <w:rPr>
                <w:lang w:eastAsia="ko-KR"/>
              </w:rPr>
            </w:pPr>
          </w:p>
        </w:tc>
        <w:tc>
          <w:tcPr>
            <w:tcW w:w="7979" w:type="dxa"/>
          </w:tcPr>
          <w:p w14:paraId="0868A22C" w14:textId="77777777" w:rsidR="009F74D6" w:rsidRDefault="009F74D6" w:rsidP="00877F08">
            <w:pPr>
              <w:rPr>
                <w:lang w:eastAsia="ko-KR"/>
              </w:rPr>
            </w:pP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t xml:space="preserve">Issue 4: </w:t>
      </w:r>
      <w:r w:rsidR="009F7CDE" w:rsidRPr="00EF3BA5">
        <w:t>RNTI and DCI design for carrying MCCH chang</w:t>
      </w:r>
      <w:r w:rsidR="007D7362">
        <w:t xml:space="preserve">e </w:t>
      </w:r>
      <w:proofErr w:type="gramStart"/>
      <w:r w:rsidR="009F7CDE" w:rsidRPr="00EF3BA5">
        <w:t>notifications</w:t>
      </w:r>
      <w:proofErr w:type="gramEnd"/>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 xml:space="preserve">Proposal-11: RAN1 may discuss the content of DCI for MCCH change notification, </w:t>
      </w:r>
      <w:proofErr w:type="gramStart"/>
      <w:r w:rsidRPr="008612F2">
        <w:t>i.e.</w:t>
      </w:r>
      <w:proofErr w:type="gramEnd"/>
      <w:r w:rsidRPr="008612F2">
        <w:t xml:space="preserv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w:t>
      </w:r>
      <w:proofErr w:type="gramStart"/>
      <w:r w:rsidRPr="00F6183E">
        <w:t>boundary</w:t>
      </w:r>
      <w:r>
        <w:t>”</w:t>
      </w:r>
      <w:proofErr w:type="gramEnd"/>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1F623EF4"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 xml:space="preserve">Discussion on whether a new DCI format is </w:t>
      </w:r>
      <w:proofErr w:type="gramStart"/>
      <w:r w:rsidRPr="003A5227">
        <w:rPr>
          <w:b/>
          <w:bCs/>
          <w:i/>
          <w:iCs/>
        </w:rPr>
        <w:t>needed</w:t>
      </w:r>
      <w:proofErr w:type="gramEnd"/>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w:t>
      </w:r>
      <w:proofErr w:type="gramStart"/>
      <w:r w:rsidR="00F77CE3">
        <w:t>e.g.</w:t>
      </w:r>
      <w:proofErr w:type="gramEnd"/>
      <w:r w:rsidR="00F77CE3">
        <w:t xml:space="preserve">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 xml:space="preserve">Discussion on alternatives for MCCH change </w:t>
      </w:r>
      <w:proofErr w:type="gramStart"/>
      <w:r w:rsidRPr="00451061">
        <w:rPr>
          <w:b/>
          <w:bCs/>
          <w:i/>
          <w:iCs/>
        </w:rPr>
        <w:t>notification</w:t>
      </w:r>
      <w:proofErr w:type="gramEnd"/>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t>
      </w:r>
      <w:proofErr w:type="gramStart"/>
      <w:r w:rsidR="00B93E9C">
        <w:t>whether or not</w:t>
      </w:r>
      <w:proofErr w:type="gramEnd"/>
      <w:r w:rsidR="00B93E9C">
        <w:t xml:space="preserve">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6"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w:t>
            </w:r>
            <w:proofErr w:type="gramStart"/>
            <w:r>
              <w:rPr>
                <w:rFonts w:eastAsia="DengXian"/>
                <w:lang w:eastAsia="zh-CN"/>
              </w:rPr>
              <w:t>don’t</w:t>
            </w:r>
            <w:proofErr w:type="gramEnd"/>
            <w:r>
              <w:rPr>
                <w:rFonts w:eastAsia="DengXian"/>
                <w:lang w:eastAsia="zh-CN"/>
              </w:rPr>
              <w:t xml:space="preserve">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w:t>
            </w:r>
            <w:proofErr w:type="gramStart"/>
            <w:r w:rsidRPr="0051271C">
              <w:rPr>
                <w:bCs/>
              </w:rPr>
              <w:t>don’t</w:t>
            </w:r>
            <w:proofErr w:type="gramEnd"/>
            <w:r w:rsidRPr="0051271C">
              <w:rPr>
                <w:bCs/>
              </w:rPr>
              <w:t xml:space="preserve">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p>
          <w:p w14:paraId="3E606162" w14:textId="77777777" w:rsidR="003707E5" w:rsidRDefault="003707E5" w:rsidP="003707E5">
            <w:pPr>
              <w:rPr>
                <w:b/>
                <w:bCs/>
              </w:rPr>
            </w:pPr>
          </w:p>
          <w:p w14:paraId="1284CDDD" w14:textId="43A7ED4E" w:rsidR="003707E5" w:rsidRDefault="003707E5" w:rsidP="003707E5">
            <w:r>
              <w:rPr>
                <w:b/>
                <w:bCs/>
              </w:rPr>
              <w:lastRenderedPageBreak/>
              <w:t>(Conclusion)</w:t>
            </w:r>
            <w:r w:rsidRPr="0008549E">
              <w:rPr>
                <w:b/>
                <w:bCs/>
              </w:rPr>
              <w:t>Proposal 2.4-</w:t>
            </w:r>
            <w:r>
              <w:rPr>
                <w:b/>
                <w:bCs/>
              </w:rPr>
              <w:t>2</w:t>
            </w:r>
            <w:r>
              <w:rPr>
                <w:b/>
                <w:bCs/>
              </w:rPr>
              <w:t>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t>2</w:t>
      </w:r>
      <w:r w:rsidRPr="00F36FA4">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877F08">
        <w:tc>
          <w:tcPr>
            <w:tcW w:w="1650" w:type="dxa"/>
            <w:vAlign w:val="center"/>
          </w:tcPr>
          <w:p w14:paraId="5737BA77" w14:textId="77777777" w:rsidR="006013D3" w:rsidRPr="00E6336E" w:rsidRDefault="006013D3" w:rsidP="00877F08">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877F08">
            <w:pPr>
              <w:jc w:val="center"/>
              <w:rPr>
                <w:b/>
                <w:bCs/>
                <w:sz w:val="22"/>
                <w:szCs w:val="22"/>
              </w:rPr>
            </w:pPr>
            <w:r w:rsidRPr="00E6336E">
              <w:rPr>
                <w:b/>
                <w:bCs/>
                <w:sz w:val="22"/>
                <w:szCs w:val="22"/>
              </w:rPr>
              <w:t>comments</w:t>
            </w:r>
          </w:p>
        </w:tc>
      </w:tr>
      <w:tr w:rsidR="006013D3" w14:paraId="6F9F5C2F" w14:textId="77777777" w:rsidTr="00877F08">
        <w:tc>
          <w:tcPr>
            <w:tcW w:w="1650" w:type="dxa"/>
          </w:tcPr>
          <w:p w14:paraId="74AC51FD" w14:textId="0ABB8D6C" w:rsidR="006013D3" w:rsidRDefault="006013D3" w:rsidP="00877F08">
            <w:pPr>
              <w:rPr>
                <w:lang w:eastAsia="ko-KR"/>
              </w:rPr>
            </w:pPr>
          </w:p>
        </w:tc>
        <w:tc>
          <w:tcPr>
            <w:tcW w:w="7979" w:type="dxa"/>
          </w:tcPr>
          <w:p w14:paraId="49377564" w14:textId="39D064E6" w:rsidR="006013D3" w:rsidRDefault="006013D3" w:rsidP="00877F08">
            <w:pPr>
              <w:rPr>
                <w:lang w:eastAsia="ko-KR"/>
              </w:rPr>
            </w:pP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ListParagraph"/>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 xml:space="preserve">Discussion on beam sweeping aspects for MCCH </w:t>
      </w:r>
      <w:proofErr w:type="gramStart"/>
      <w:r w:rsidRPr="004E1091">
        <w:rPr>
          <w:b/>
          <w:bCs/>
          <w:i/>
          <w:iCs/>
        </w:rPr>
        <w:t>channel</w:t>
      </w:r>
      <w:proofErr w:type="gramEnd"/>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 xml:space="preserve">Discussion on beam sweeping aspects for MTCH </w:t>
      </w:r>
      <w:proofErr w:type="gramStart"/>
      <w:r w:rsidRPr="004E1091">
        <w:rPr>
          <w:b/>
          <w:bCs/>
          <w:i/>
          <w:iCs/>
        </w:rPr>
        <w:t>channel</w:t>
      </w:r>
      <w:proofErr w:type="gramEnd"/>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w:t>
      </w:r>
      <w:proofErr w:type="gramStart"/>
      <w:r w:rsidR="007768E7">
        <w:t>e.g.</w:t>
      </w:r>
      <w:proofErr w:type="gramEnd"/>
      <w:r w:rsidR="007768E7">
        <w:t xml:space="preserve">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 xml:space="preserve">the association between PDCCH monitoring occasions and SSBs for MTCH </w:t>
            </w:r>
            <w:proofErr w:type="gramStart"/>
            <w:r>
              <w:t>channel</w:t>
            </w:r>
            <w:r>
              <w:rPr>
                <w:rFonts w:eastAsia="DengXian"/>
                <w:b/>
                <w:bCs/>
                <w:lang w:eastAsia="zh-CN"/>
              </w:rPr>
              <w:t>”</w:t>
            </w:r>
            <w:proofErr w:type="gramEnd"/>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lastRenderedPageBreak/>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t>
            </w:r>
            <w:proofErr w:type="gramStart"/>
            <w:r>
              <w:rPr>
                <w:rFonts w:eastAsia="DengXian"/>
                <w:lang w:eastAsia="zh-CN"/>
              </w:rPr>
              <w:t>what’s</w:t>
            </w:r>
            <w:proofErr w:type="gramEnd"/>
            <w:r>
              <w:rPr>
                <w:rFonts w:eastAsia="DengXian"/>
                <w:lang w:eastAsia="zh-CN"/>
              </w:rPr>
              <w:t xml:space="preserve">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t>
            </w:r>
            <w:proofErr w:type="gramStart"/>
            <w:r>
              <w:rPr>
                <w:rFonts w:eastAsia="DengXian"/>
                <w:lang w:eastAsia="zh-CN"/>
              </w:rPr>
              <w:t>what’s</w:t>
            </w:r>
            <w:proofErr w:type="gramEnd"/>
            <w:r>
              <w:rPr>
                <w:rFonts w:eastAsia="DengXian"/>
                <w:lang w:eastAsia="zh-CN"/>
              </w:rPr>
              <w:t xml:space="preserve"> the intention? Also, we can also consider </w:t>
            </w:r>
            <w:proofErr w:type="gramStart"/>
            <w:r>
              <w:rPr>
                <w:rFonts w:eastAsia="DengXian"/>
                <w:lang w:eastAsia="zh-CN"/>
              </w:rPr>
              <w:t>to delete</w:t>
            </w:r>
            <w:proofErr w:type="gramEnd"/>
            <w:r>
              <w:rPr>
                <w:rFonts w:eastAsia="DengXian"/>
                <w:lang w:eastAsia="zh-CN"/>
              </w:rPr>
              <w:t xml:space="preserve"> “paging” from the main bullet. If putting “study” in the main bullet, we worry we may need step back earlier than RAN1#104 where it has been agreed to associate </w:t>
            </w:r>
            <w:proofErr w:type="gramStart"/>
            <w:r w:rsidRPr="00BB0624">
              <w:rPr>
                <w:rFonts w:eastAsia="DengXian"/>
                <w:lang w:eastAsia="zh-CN"/>
              </w:rPr>
              <w:t>group-common</w:t>
            </w:r>
            <w:proofErr w:type="gramEnd"/>
            <w:r w:rsidRPr="00BB0624">
              <w:rPr>
                <w:rFonts w:eastAsia="DengXian"/>
                <w:lang w:eastAsia="zh-CN"/>
              </w:rPr>
              <w:t xml:space="preserve">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proofErr w:type="gramStart"/>
            <w:r w:rsidR="0011514D" w:rsidRPr="0011514D">
              <w:rPr>
                <w:rFonts w:hint="eastAsia"/>
                <w:strike/>
                <w:lang w:eastAsia="zh-CN"/>
              </w:rPr>
              <w:t xml:space="preserve">is </w:t>
            </w:r>
            <w:r w:rsidRPr="0011514D">
              <w:rPr>
                <w:rFonts w:hint="eastAsia"/>
                <w:color w:val="FF0000"/>
                <w:u w:val="single"/>
                <w:lang w:eastAsia="zh-CN"/>
              </w:rPr>
              <w:t>can be</w:t>
            </w:r>
            <w:proofErr w:type="gramEnd"/>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lastRenderedPageBreak/>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 xml:space="preserve">It is also worth noting that the discussions about CFRs in Issues 1&amp;2 may have an impact on this </w:t>
      </w:r>
      <w:proofErr w:type="gramStart"/>
      <w:r>
        <w:t>discussion</w:t>
      </w:r>
      <w:proofErr w:type="gramEnd"/>
      <w:r>
        <w:t xml:space="preserve">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proofErr w:type="spellStart"/>
      <w:r>
        <w:rPr>
          <w:b/>
          <w:bCs/>
        </w:rPr>
        <w:lastRenderedPageBreak/>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t>
      </w:r>
      <w:proofErr w:type="gramStart"/>
      <w:r w:rsidRPr="006924B4">
        <w:t>where as</w:t>
      </w:r>
      <w:proofErr w:type="gramEnd"/>
      <w:r w:rsidRPr="006924B4">
        <w:t xml:space="preserve">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lastRenderedPageBreak/>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proofErr w:type="gramStart"/>
      <w:r w:rsidRPr="004F7FE9">
        <w:rPr>
          <w:b/>
          <w:bCs/>
          <w:i/>
          <w:iCs/>
        </w:rPr>
        <w:t>commonControlResourceSet</w:t>
      </w:r>
      <w:proofErr w:type="spellEnd"/>
      <w:proofErr w:type="gram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lastRenderedPageBreak/>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w:t>
            </w:r>
            <w:proofErr w:type="gramStart"/>
            <w:r>
              <w:rPr>
                <w:rFonts w:ascii="Times" w:hAnsi="Times"/>
                <w:szCs w:val="24"/>
                <w:lang w:eastAsia="x-none"/>
              </w:rPr>
              <w:t>bullet</w:t>
            </w:r>
            <w:proofErr w:type="gramEnd"/>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lastRenderedPageBreak/>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lastRenderedPageBreak/>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lastRenderedPageBreak/>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hint="eastAsia"/>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hint="eastAsia"/>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 xml:space="preserve">/HARQ </w:t>
      </w:r>
      <w:proofErr w:type="gramStart"/>
      <w:r w:rsidR="00BE1DE9">
        <w:rPr>
          <w:b/>
          <w:bCs/>
        </w:rPr>
        <w:t>combining</w:t>
      </w:r>
      <w:proofErr w:type="gramEnd"/>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 xml:space="preserve">partial beam </w:t>
      </w:r>
      <w:proofErr w:type="gramStart"/>
      <w:r>
        <w:rPr>
          <w:b/>
          <w:bCs/>
        </w:rPr>
        <w:t>sweeping</w:t>
      </w:r>
      <w:proofErr w:type="gramEnd"/>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xml:space="preserve">] </w:t>
      </w: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r>
      <w:proofErr w:type="gramStart"/>
      <w:r w:rsidRPr="00A33F48">
        <w:rPr>
          <w:sz w:val="18"/>
          <w:szCs w:val="18"/>
        </w:rPr>
        <w:t>ZTE</w:t>
      </w:r>
      <w:proofErr w:type="gramEnd"/>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 xml:space="preserve">FFS </w:t>
      </w:r>
      <w:proofErr w:type="gramStart"/>
      <w:r w:rsidRPr="00132878">
        <w:rPr>
          <w:lang w:eastAsia="en-US"/>
        </w:rPr>
        <w:t>details</w:t>
      </w:r>
      <w:proofErr w:type="gramEnd"/>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proofErr w:type="gramStart"/>
            <w:r w:rsidRPr="002C3C08">
              <w:rPr>
                <w:rFonts w:ascii="Arial" w:eastAsia="DengXian" w:hAnsi="Arial" w:cs="Arial"/>
                <w:b/>
                <w:bCs/>
                <w:sz w:val="14"/>
                <w:szCs w:val="8"/>
              </w:rPr>
              <w:t>Koziol</w:t>
            </w:r>
            <w:proofErr w:type="spellEnd"/>
            <w:proofErr w:type="gram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2"/>
            <w:bookmarkStart w:id="27" w:name="OLE_LINK1"/>
            <w:bookmarkStart w:id="28" w:name="OLE_LINK4"/>
            <w:bookmarkStart w:id="29" w:name="OLE_LINK3"/>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8"/>
            <w:bookmarkEnd w:id="29"/>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F07D" w14:textId="77777777" w:rsidR="00CA09A1" w:rsidRDefault="00CA09A1">
      <w:pPr>
        <w:spacing w:after="0"/>
      </w:pPr>
      <w:r>
        <w:separator/>
      </w:r>
    </w:p>
  </w:endnote>
  <w:endnote w:type="continuationSeparator" w:id="0">
    <w:p w14:paraId="1DCA0225" w14:textId="77777777" w:rsidR="00CA09A1" w:rsidRDefault="00CA09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0485DD6" w:rsidR="00FB182D" w:rsidRDefault="00FB182D">
    <w:pPr>
      <w:pStyle w:val="Footer"/>
    </w:pPr>
    <w:r>
      <w:rPr>
        <w:noProof w:val="0"/>
      </w:rPr>
      <w:fldChar w:fldCharType="begin"/>
    </w:r>
    <w:r>
      <w:instrText xml:space="preserve"> PAGE   \* MERGEFORMAT </w:instrText>
    </w:r>
    <w:r>
      <w:rPr>
        <w:noProof w:val="0"/>
      </w:rPr>
      <w:fldChar w:fldCharType="separate"/>
    </w:r>
    <w:r w:rsidR="00757269">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10AF" w14:textId="77777777" w:rsidR="00CA09A1" w:rsidRDefault="00CA09A1">
      <w:pPr>
        <w:spacing w:after="0"/>
      </w:pPr>
      <w:r>
        <w:separator/>
      </w:r>
    </w:p>
  </w:footnote>
  <w:footnote w:type="continuationSeparator" w:id="0">
    <w:p w14:paraId="3F659D28" w14:textId="77777777" w:rsidR="00CA09A1" w:rsidRDefault="00CA09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B182D" w:rsidRDefault="00FB182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表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14DE-3994-4B5B-B115-E802AB58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54</Pages>
  <Words>23245</Words>
  <Characters>132503</Characters>
  <Application>Microsoft Office Word</Application>
  <DocSecurity>0</DocSecurity>
  <Lines>1104</Lines>
  <Paragraphs>310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155438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74</cp:revision>
  <cp:lastPrinted>2019-08-16T08:11:00Z</cp:lastPrinted>
  <dcterms:created xsi:type="dcterms:W3CDTF">2021-05-20T19:09:00Z</dcterms:created>
  <dcterms:modified xsi:type="dcterms:W3CDTF">2021-05-20T20:24:00Z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