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B70664">
            <w:pPr>
              <w:pStyle w:val="ListParagraph"/>
              <w:numPr>
                <w:ilvl w:val="0"/>
                <w:numId w:val="50"/>
              </w:numPr>
            </w:pPr>
            <w:r>
              <w:t>Coreset0 BW</w:t>
            </w:r>
          </w:p>
          <w:p w14:paraId="75016D7D" w14:textId="77777777" w:rsidR="00B70664" w:rsidRDefault="00B70664" w:rsidP="00B70664">
            <w:pPr>
              <w:pStyle w:val="ListParagraph"/>
              <w:numPr>
                <w:ilvl w:val="0"/>
                <w:numId w:val="50"/>
              </w:numPr>
            </w:pPr>
            <w:r>
              <w:t>Initial BWP, as configured by SIB1</w:t>
            </w:r>
          </w:p>
          <w:p w14:paraId="52D24062" w14:textId="77777777" w:rsidR="00B70664" w:rsidRDefault="00B70664" w:rsidP="00B70664">
            <w:pPr>
              <w:pStyle w:val="ListParagraph"/>
              <w:numPr>
                <w:ilvl w:val="0"/>
                <w:numId w:val="50"/>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5E254C" w14:paraId="116223F4" w14:textId="77777777" w:rsidTr="00FB182D">
        <w:tc>
          <w:tcPr>
            <w:tcW w:w="1650" w:type="dxa"/>
          </w:tcPr>
          <w:p w14:paraId="4D496743" w14:textId="7A930081" w:rsidR="005E254C" w:rsidRDefault="005E254C" w:rsidP="0092515B">
            <w:pPr>
              <w:jc w:val="center"/>
              <w:rPr>
                <w:rFonts w:eastAsia="Malgun Gothic" w:hint="eastAsia"/>
                <w:lang w:eastAsia="ko-KR"/>
              </w:rPr>
            </w:pPr>
            <w:r>
              <w:rPr>
                <w:rFonts w:eastAsia="Malgun Gothic"/>
                <w:lang w:eastAsia="ko-KR"/>
              </w:rPr>
              <w:t>Intel</w:t>
            </w:r>
          </w:p>
        </w:tc>
        <w:tc>
          <w:tcPr>
            <w:tcW w:w="7979" w:type="dxa"/>
          </w:tcPr>
          <w:p w14:paraId="793CCBBC" w14:textId="2F2A148E" w:rsidR="005E254C" w:rsidRDefault="005E254C" w:rsidP="0092515B">
            <w:pPr>
              <w:rPr>
                <w:rFonts w:eastAsia="Malgun Gothic"/>
                <w:lang w:eastAsia="ko-KR"/>
              </w:rPr>
            </w:pPr>
            <w:r w:rsidRPr="005E254C">
              <w:rPr>
                <w:rFonts w:eastAsia="Malgun Gothic"/>
                <w:b/>
                <w:bCs/>
                <w:lang w:eastAsia="ko-KR"/>
              </w:rPr>
              <w:t>Proposal 2.1-1</w:t>
            </w:r>
            <w:r>
              <w:rPr>
                <w:rFonts w:eastAsia="Malgun Gothic"/>
                <w:b/>
                <w:bCs/>
                <w:lang w:eastAsia="ko-KR"/>
              </w:rPr>
              <w:t xml:space="preserve">: </w:t>
            </w:r>
            <w:r>
              <w:rPr>
                <w:rFonts w:eastAsia="Malgun Gothic"/>
                <w:lang w:eastAsia="ko-KR"/>
              </w:rPr>
              <w:t>We are ok with the current FL proposal. We still do not see a use case for CFR smaller than</w:t>
            </w:r>
            <w:r w:rsidR="00BC3E4E">
              <w:rPr>
                <w:rFonts w:eastAsia="Malgun Gothic"/>
                <w:lang w:eastAsia="ko-KR"/>
              </w:rPr>
              <w:t xml:space="preserve"> the CORESET#0 BW and it can be handled using FDRA</w:t>
            </w:r>
            <w:r w:rsidR="00D67A0B">
              <w:rPr>
                <w:rFonts w:eastAsia="Malgun Gothic"/>
                <w:lang w:eastAsia="ko-KR"/>
              </w:rPr>
              <w:t>. Also, the proposal says “can be” which may imply other options are not precluded. In our understanding, the wording should be revised to “should be”.</w:t>
            </w:r>
          </w:p>
          <w:p w14:paraId="555D722C" w14:textId="77777777" w:rsidR="00BC3E4E" w:rsidRDefault="00BC3E4E" w:rsidP="0092515B">
            <w:pPr>
              <w:rPr>
                <w:rFonts w:eastAsia="Malgun Gothic"/>
                <w:lang w:eastAsia="ko-KR"/>
              </w:rPr>
            </w:pPr>
            <w:r w:rsidRPr="00BC3E4E">
              <w:rPr>
                <w:rFonts w:eastAsia="Malgun Gothic"/>
                <w:b/>
                <w:bCs/>
                <w:lang w:eastAsia="ko-KR"/>
              </w:rPr>
              <w:t>Proposal 2.1.-2</w:t>
            </w:r>
            <w:r>
              <w:rPr>
                <w:rFonts w:eastAsia="Malgun Gothic"/>
                <w:b/>
                <w:bCs/>
                <w:lang w:eastAsia="ko-KR"/>
              </w:rPr>
              <w:t xml:space="preserve">: </w:t>
            </w:r>
            <w:r>
              <w:rPr>
                <w:rFonts w:eastAsia="Malgun Gothic"/>
                <w:lang w:eastAsia="ko-KR"/>
              </w:rPr>
              <w:t xml:space="preserve">The motivation for this proposal is the case where bandwidth wider than CORESET#0 is needed for receiving the MTCH. However, in this case, we still need to ensure that the CFR for receiving MTCH </w:t>
            </w:r>
            <w:r w:rsidR="00CF117B">
              <w:rPr>
                <w:rFonts w:eastAsia="Malgun Gothic"/>
                <w:lang w:eastAsia="ko-KR"/>
              </w:rPr>
              <w:t xml:space="preserve">is mapped to frequency resources which fully contain the CORESET#0 BW so that common control information can be received. Therefore we suggest the following </w:t>
            </w:r>
          </w:p>
          <w:p w14:paraId="592B14B1" w14:textId="77777777" w:rsidR="00CF117B" w:rsidRDefault="00CF117B" w:rsidP="0092515B">
            <w:pPr>
              <w:rPr>
                <w:rFonts w:ascii="Times" w:hAnsi="Times"/>
                <w:szCs w:val="24"/>
                <w:lang w:eastAsia="x-none"/>
              </w:rPr>
            </w:pP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r>
              <w:rPr>
                <w:rFonts w:ascii="Times" w:hAnsi="Times"/>
                <w:szCs w:val="24"/>
                <w:lang w:eastAsia="x-none"/>
              </w:rPr>
              <w:t xml:space="preserve">, </w:t>
            </w:r>
            <w:r w:rsidRPr="00CF117B">
              <w:rPr>
                <w:rFonts w:ascii="Times" w:hAnsi="Times"/>
                <w:szCs w:val="24"/>
                <w:highlight w:val="yellow"/>
                <w:lang w:eastAsia="x-none"/>
              </w:rPr>
              <w:t>where the CFR for MTCH fully contains the CFR for MCCH.</w:t>
            </w:r>
            <w:r>
              <w:rPr>
                <w:rFonts w:ascii="Times" w:hAnsi="Times"/>
                <w:szCs w:val="24"/>
                <w:lang w:eastAsia="x-none"/>
              </w:rPr>
              <w:t xml:space="preserve"> </w:t>
            </w:r>
          </w:p>
          <w:p w14:paraId="140B5254" w14:textId="4862170C" w:rsidR="00CF117B" w:rsidRPr="00BC3E4E" w:rsidRDefault="00CF117B" w:rsidP="0092515B">
            <w:pPr>
              <w:rPr>
                <w:rFonts w:eastAsia="Malgun Gothic" w:hint="eastAsia"/>
                <w:lang w:eastAsia="ko-KR"/>
              </w:rPr>
            </w:pPr>
            <w:r>
              <w:rPr>
                <w:rFonts w:eastAsia="Malgun Gothic"/>
                <w:lang w:eastAsia="ko-KR"/>
              </w:rPr>
              <w:t xml:space="preserve">Alternately, this can also be resolved by agreeing that the BW for receiving MTCH fully contains CORESET#0. </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24C92490"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6524A4">
      <w:pPr>
        <w:pStyle w:val="ListParagraph"/>
        <w:numPr>
          <w:ilvl w:val="1"/>
          <w:numId w:val="25"/>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3188A2FB" w:rsidR="000C7BF2" w:rsidRDefault="000C7BF2" w:rsidP="006524A4">
      <w:pPr>
        <w:pStyle w:val="ListParagraph"/>
        <w:numPr>
          <w:ilvl w:val="1"/>
          <w:numId w:val="25"/>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lastRenderedPageBreak/>
        <w:t>This contribution does not separate the CFR discussion into MCCH and MTCH channels.</w:t>
      </w:r>
    </w:p>
    <w:p w14:paraId="4B2448BA" w14:textId="1B1C4E4B" w:rsidR="0055637B" w:rsidRDefault="0055637B" w:rsidP="006524A4">
      <w:pPr>
        <w:pStyle w:val="ListParagraph"/>
        <w:numPr>
          <w:ilvl w:val="1"/>
          <w:numId w:val="25"/>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6524A4">
      <w:pPr>
        <w:pStyle w:val="ListParagraph"/>
        <w:numPr>
          <w:ilvl w:val="1"/>
          <w:numId w:val="25"/>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655F4B63" w:rsidR="00803002" w:rsidRDefault="00803002" w:rsidP="006524A4">
      <w:pPr>
        <w:pStyle w:val="ListParagraph"/>
        <w:numPr>
          <w:ilvl w:val="1"/>
          <w:numId w:val="25"/>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AF468F9" w:rsidR="00803002" w:rsidRDefault="00803002" w:rsidP="006524A4">
      <w:pPr>
        <w:pStyle w:val="ListParagraph"/>
        <w:numPr>
          <w:ilvl w:val="1"/>
          <w:numId w:val="25"/>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6524A4">
      <w:pPr>
        <w:pStyle w:val="ListParagraph"/>
        <w:numPr>
          <w:ilvl w:val="1"/>
          <w:numId w:val="25"/>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6C634C67" w:rsidR="00967EAD" w:rsidRDefault="00967EAD" w:rsidP="006524A4">
      <w:pPr>
        <w:pStyle w:val="ListParagraph"/>
        <w:numPr>
          <w:ilvl w:val="1"/>
          <w:numId w:val="25"/>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6524A4">
      <w:pPr>
        <w:pStyle w:val="ListParagraph"/>
        <w:numPr>
          <w:ilvl w:val="1"/>
          <w:numId w:val="25"/>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236C8931" w:rsidR="00AE71B3" w:rsidRDefault="00AE71B3" w:rsidP="006524A4">
      <w:pPr>
        <w:pStyle w:val="ListParagraph"/>
        <w:numPr>
          <w:ilvl w:val="1"/>
          <w:numId w:val="25"/>
        </w:numPr>
      </w:pPr>
      <w:r>
        <w:lastRenderedPageBreak/>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6524A4">
      <w:pPr>
        <w:pStyle w:val="ListParagraph"/>
        <w:numPr>
          <w:ilvl w:val="1"/>
          <w:numId w:val="25"/>
        </w:numPr>
      </w:pPr>
      <w:r w:rsidRPr="004E1EE8">
        <w:t>Proposal 3: Support Case E for the CFR design for the RRC_IDLE/RRC_INACTIVE U</w:t>
      </w:r>
      <w:r w:rsidR="002A2854" w:rsidRPr="004E1EE8">
        <w:t>e</w:t>
      </w:r>
      <w:r w:rsidRPr="004E1EE8">
        <w:t>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0DEE3F5E" w:rsidR="00875C9A" w:rsidRDefault="00875C9A" w:rsidP="006524A4">
      <w:pPr>
        <w:pStyle w:val="ListParagraph"/>
        <w:numPr>
          <w:ilvl w:val="1"/>
          <w:numId w:val="25"/>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45DA8A2E" w:rsidR="00EE7D80" w:rsidRDefault="00EE7D80" w:rsidP="006524A4">
      <w:pPr>
        <w:pStyle w:val="ListParagraph"/>
        <w:numPr>
          <w:ilvl w:val="1"/>
          <w:numId w:val="25"/>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0836592A" w:rsidR="00D71361" w:rsidRDefault="00D71361" w:rsidP="006524A4">
      <w:pPr>
        <w:pStyle w:val="ListParagraph"/>
        <w:numPr>
          <w:ilvl w:val="1"/>
          <w:numId w:val="25"/>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39EAFE93" w:rsidR="006975F5" w:rsidRDefault="006975F5" w:rsidP="006524A4">
      <w:pPr>
        <w:pStyle w:val="ListParagraph"/>
        <w:numPr>
          <w:ilvl w:val="1"/>
          <w:numId w:val="25"/>
        </w:numPr>
      </w:pPr>
      <w:r w:rsidRPr="006975F5">
        <w:lastRenderedPageBreak/>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lastRenderedPageBreak/>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D67A0B" w14:paraId="4F9DFEA1" w14:textId="77777777" w:rsidTr="00FB182D">
        <w:tc>
          <w:tcPr>
            <w:tcW w:w="1650" w:type="dxa"/>
          </w:tcPr>
          <w:p w14:paraId="513B8238" w14:textId="1A54269F" w:rsidR="00D67A0B" w:rsidRDefault="00D67A0B" w:rsidP="0092515B">
            <w:pPr>
              <w:rPr>
                <w:rFonts w:hint="eastAsia"/>
                <w:lang w:eastAsia="ko-KR"/>
              </w:rPr>
            </w:pPr>
            <w:r>
              <w:rPr>
                <w:lang w:eastAsia="ko-KR"/>
              </w:rPr>
              <w:t>Intel</w:t>
            </w:r>
          </w:p>
        </w:tc>
        <w:tc>
          <w:tcPr>
            <w:tcW w:w="7979" w:type="dxa"/>
          </w:tcPr>
          <w:p w14:paraId="72FF84FE" w14:textId="5790F0DC" w:rsidR="00D67A0B" w:rsidRDefault="00D67A0B" w:rsidP="0092515B">
            <w:pPr>
              <w:rPr>
                <w:rFonts w:hint="eastAsia"/>
                <w:bCs/>
                <w:lang w:eastAsia="ko-KR"/>
              </w:rPr>
            </w:pPr>
            <w:r>
              <w:rPr>
                <w:bCs/>
                <w:lang w:eastAsia="ko-KR"/>
              </w:rPr>
              <w:t xml:space="preserve">Ok with both proposals. We suggest to “can be” to “is configured” similar to 2.1-1. </w:t>
            </w:r>
            <w:r w:rsidR="00C62077">
              <w:rPr>
                <w:bCs/>
                <w:lang w:eastAsia="ko-KR"/>
              </w:rPr>
              <w:t xml:space="preserve">For Proposal 2.2-2 we can put the UE capability part as FFS.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lastRenderedPageBreak/>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lastRenderedPageBreak/>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lastRenderedPageBreak/>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C62077" w14:paraId="441DE054" w14:textId="77777777" w:rsidTr="00FB182D">
        <w:tc>
          <w:tcPr>
            <w:tcW w:w="1650" w:type="dxa"/>
          </w:tcPr>
          <w:p w14:paraId="227BCD86" w14:textId="237E8900" w:rsidR="00C62077" w:rsidRDefault="00C62077" w:rsidP="0092515B">
            <w:pPr>
              <w:rPr>
                <w:rFonts w:hint="eastAsia"/>
                <w:lang w:eastAsia="ko-KR"/>
              </w:rPr>
            </w:pPr>
            <w:r>
              <w:rPr>
                <w:lang w:eastAsia="ko-KR"/>
              </w:rPr>
              <w:t>Intel</w:t>
            </w:r>
          </w:p>
        </w:tc>
        <w:tc>
          <w:tcPr>
            <w:tcW w:w="7979" w:type="dxa"/>
          </w:tcPr>
          <w:p w14:paraId="22565F8C" w14:textId="77777777" w:rsidR="00C62077" w:rsidRDefault="00C62077" w:rsidP="0092515B">
            <w:pPr>
              <w:rPr>
                <w:rFonts w:ascii="Times" w:hAnsi="Times"/>
                <w:szCs w:val="24"/>
                <w:lang w:eastAsia="ko-KR"/>
              </w:rPr>
            </w:pPr>
            <w:r>
              <w:rPr>
                <w:rFonts w:ascii="Times" w:hAnsi="Times"/>
                <w:szCs w:val="24"/>
                <w:lang w:eastAsia="ko-KR"/>
              </w:rPr>
              <w:t xml:space="preserve">Ok with Proposals 2.3-1, 2.3-3. </w:t>
            </w:r>
          </w:p>
          <w:p w14:paraId="02885B29" w14:textId="669C3EF8" w:rsidR="00C62077" w:rsidRDefault="00C62077" w:rsidP="0092515B">
            <w:pPr>
              <w:rPr>
                <w:rFonts w:ascii="Times" w:hAnsi="Times" w:hint="eastAsia"/>
                <w:szCs w:val="24"/>
                <w:lang w:eastAsia="ko-KR"/>
              </w:rPr>
            </w:pPr>
            <w:r>
              <w:rPr>
                <w:rFonts w:ascii="Times" w:hAnsi="Times"/>
                <w:szCs w:val="24"/>
                <w:lang w:eastAsia="ko-KR"/>
              </w:rPr>
              <w:t xml:space="preserve">For 2.3-2 we should clarify the motivation for supporting new CSS Type. Based on discussion from 8.12.1, the motivation was for monitoring priority which does not apply. </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lastRenderedPageBreak/>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9C3A14" w14:paraId="3DC0835B" w14:textId="77777777" w:rsidTr="00FB182D">
        <w:tc>
          <w:tcPr>
            <w:tcW w:w="1650" w:type="dxa"/>
          </w:tcPr>
          <w:p w14:paraId="51F78B9F" w14:textId="26A2276E" w:rsidR="009C3A14" w:rsidRDefault="009C3A14" w:rsidP="0092515B">
            <w:pPr>
              <w:tabs>
                <w:tab w:val="left" w:pos="1335"/>
              </w:tabs>
              <w:rPr>
                <w:rFonts w:eastAsia="Malgun Gothic" w:hint="eastAsia"/>
                <w:lang w:eastAsia="ko-KR"/>
              </w:rPr>
            </w:pPr>
            <w:r>
              <w:rPr>
                <w:rFonts w:eastAsia="Malgun Gothic"/>
                <w:lang w:eastAsia="ko-KR"/>
              </w:rPr>
              <w:t>Intel</w:t>
            </w:r>
          </w:p>
        </w:tc>
        <w:tc>
          <w:tcPr>
            <w:tcW w:w="7979" w:type="dxa"/>
          </w:tcPr>
          <w:p w14:paraId="20B43E23" w14:textId="38A61010" w:rsidR="009C3A14" w:rsidRDefault="009C3A14" w:rsidP="0092515B">
            <w:pPr>
              <w:rPr>
                <w:rFonts w:eastAsia="Malgun Gothic" w:hint="eastAsia"/>
                <w:lang w:eastAsia="ko-KR"/>
              </w:rPr>
            </w:pPr>
            <w:r>
              <w:rPr>
                <w:rFonts w:eastAsia="Malgun Gothic"/>
                <w:lang w:eastAsia="ko-KR"/>
              </w:rPr>
              <w:t>Proposal 2.4-1: Alt 1 should be for MCCH change notification not for scheduling another MCCH right?</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lastRenderedPageBreak/>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FB182D">
            <w:pPr>
              <w:pStyle w:val="ListParagraph"/>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401E91" w14:paraId="55BF6180" w14:textId="77777777" w:rsidTr="00FB182D">
        <w:tc>
          <w:tcPr>
            <w:tcW w:w="1644" w:type="dxa"/>
          </w:tcPr>
          <w:p w14:paraId="0BB2AA5D" w14:textId="0E37298A" w:rsidR="00401E91" w:rsidRDefault="00401E91" w:rsidP="0092515B">
            <w:pPr>
              <w:jc w:val="center"/>
              <w:rPr>
                <w:rFonts w:eastAsia="Malgun Gothic" w:hint="eastAsia"/>
                <w:lang w:eastAsia="ko-KR"/>
              </w:rPr>
            </w:pPr>
            <w:r>
              <w:rPr>
                <w:rFonts w:eastAsia="Malgun Gothic"/>
                <w:lang w:eastAsia="ko-KR"/>
              </w:rPr>
              <w:t>Intel</w:t>
            </w:r>
          </w:p>
        </w:tc>
        <w:tc>
          <w:tcPr>
            <w:tcW w:w="7985" w:type="dxa"/>
          </w:tcPr>
          <w:p w14:paraId="603E6BEE" w14:textId="2188EA01" w:rsidR="00401E91" w:rsidRPr="00401E91" w:rsidRDefault="00401E91" w:rsidP="0092515B">
            <w:pPr>
              <w:rPr>
                <w:rFonts w:eastAsia="DengXian" w:hint="eastAsia"/>
                <w:lang w:eastAsia="zh-CN"/>
              </w:rPr>
            </w:pPr>
            <w:r w:rsidRPr="00401E91">
              <w:rPr>
                <w:rFonts w:eastAsia="DengXian"/>
                <w:lang w:eastAsia="zh-CN"/>
              </w:rPr>
              <w:t>OK with</w:t>
            </w:r>
            <w:r>
              <w:rPr>
                <w:rFonts w:eastAsia="DengXian"/>
                <w:lang w:eastAsia="zh-CN"/>
              </w:rPr>
              <w:t xml:space="preserve"> 2.5-1/2/3. For 2.5-4, OK to have the TRS part as FFS.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lastRenderedPageBreak/>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lastRenderedPageBreak/>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lastRenderedPageBreak/>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ListParagraph"/>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401E91" w14:paraId="30CF7E77" w14:textId="77777777" w:rsidTr="00FB182D">
        <w:tc>
          <w:tcPr>
            <w:tcW w:w="1650" w:type="dxa"/>
          </w:tcPr>
          <w:p w14:paraId="64A9FAEC" w14:textId="48E82723" w:rsidR="00401E91" w:rsidRDefault="00401E91" w:rsidP="0092515B">
            <w:pPr>
              <w:rPr>
                <w:rFonts w:hint="eastAsia"/>
                <w:lang w:eastAsia="ko-KR"/>
              </w:rPr>
            </w:pPr>
            <w:r>
              <w:rPr>
                <w:lang w:eastAsia="ko-KR"/>
              </w:rPr>
              <w:t>Intel</w:t>
            </w:r>
          </w:p>
        </w:tc>
        <w:tc>
          <w:tcPr>
            <w:tcW w:w="7979" w:type="dxa"/>
          </w:tcPr>
          <w:p w14:paraId="60CAF8B1" w14:textId="77777777" w:rsidR="00401E91" w:rsidRDefault="00401E91" w:rsidP="0092515B">
            <w:pPr>
              <w:rPr>
                <w:rFonts w:ascii="Times" w:hAnsi="Times"/>
                <w:szCs w:val="24"/>
                <w:lang w:eastAsia="ko-KR"/>
              </w:rPr>
            </w:pPr>
            <w:r>
              <w:rPr>
                <w:rFonts w:ascii="Times" w:hAnsi="Times"/>
                <w:szCs w:val="24"/>
                <w:lang w:eastAsia="ko-KR"/>
              </w:rPr>
              <w:t>OK with Proposal 2.6-1</w:t>
            </w:r>
          </w:p>
          <w:p w14:paraId="680C0959" w14:textId="5D3937BE" w:rsidR="00401E91" w:rsidRDefault="00401E91" w:rsidP="0092515B">
            <w:pPr>
              <w:rPr>
                <w:rFonts w:ascii="Times" w:hAnsi="Times" w:hint="eastAsia"/>
                <w:szCs w:val="24"/>
                <w:lang w:eastAsia="ko-KR"/>
              </w:rPr>
            </w:pPr>
            <w:r>
              <w:rPr>
                <w:rFonts w:ascii="Times" w:hAnsi="Times"/>
                <w:szCs w:val="24"/>
                <w:lang w:eastAsia="ko-KR"/>
              </w:rPr>
              <w:t>For Proposal 2.6-2</w:t>
            </w:r>
            <w:r w:rsidR="006A17FE">
              <w:rPr>
                <w:rFonts w:ascii="Times" w:hAnsi="Times"/>
                <w:szCs w:val="24"/>
                <w:lang w:eastAsia="ko-KR"/>
              </w:rPr>
              <w:t>, the first FFS is related to the different CFR configurations for MCCH and MTCH and can be discussed once that is concluded. Not sure about the motivation for the 2</w:t>
            </w:r>
            <w:r w:rsidR="006A17FE" w:rsidRPr="006A17FE">
              <w:rPr>
                <w:rFonts w:ascii="Times" w:hAnsi="Times"/>
                <w:szCs w:val="24"/>
                <w:vertAlign w:val="superscript"/>
                <w:lang w:eastAsia="ko-KR"/>
              </w:rPr>
              <w:t>nd</w:t>
            </w:r>
            <w:r w:rsidR="006A17FE">
              <w:rPr>
                <w:rFonts w:ascii="Times" w:hAnsi="Times"/>
                <w:szCs w:val="24"/>
                <w:lang w:eastAsia="ko-KR"/>
              </w:rPr>
              <w:t xml:space="preserve"> FFS point. </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lastRenderedPageBreak/>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6A17FE" w14:paraId="358262DE" w14:textId="77777777" w:rsidTr="00FB182D">
        <w:tc>
          <w:tcPr>
            <w:tcW w:w="1650" w:type="dxa"/>
          </w:tcPr>
          <w:p w14:paraId="3C90DE37" w14:textId="0FEB57F7" w:rsidR="006A17FE" w:rsidRDefault="006A17FE" w:rsidP="0092515B">
            <w:pPr>
              <w:rPr>
                <w:rFonts w:eastAsia="Malgun Gothic" w:hint="eastAsia"/>
                <w:lang w:eastAsia="ko-KR"/>
              </w:rPr>
            </w:pPr>
            <w:r>
              <w:rPr>
                <w:rFonts w:eastAsia="Malgun Gothic"/>
                <w:lang w:eastAsia="ko-KR"/>
              </w:rPr>
              <w:t xml:space="preserve">Intel </w:t>
            </w:r>
          </w:p>
        </w:tc>
        <w:tc>
          <w:tcPr>
            <w:tcW w:w="7979" w:type="dxa"/>
          </w:tcPr>
          <w:p w14:paraId="1CA9B49B" w14:textId="45311918" w:rsidR="006A17FE" w:rsidRDefault="006A17FE" w:rsidP="0092515B">
            <w:pPr>
              <w:tabs>
                <w:tab w:val="left" w:pos="1035"/>
              </w:tabs>
              <w:rPr>
                <w:rFonts w:eastAsia="Malgun Gothic" w:hint="eastAsia"/>
                <w:lang w:eastAsia="ko-KR"/>
              </w:rPr>
            </w:pPr>
            <w:r>
              <w:rPr>
                <w:rFonts w:eastAsia="Malgun Gothic"/>
                <w:lang w:eastAsia="ko-KR"/>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3F6C37">
      <w:pPr>
        <w:pStyle w:val="ListParagraph"/>
        <w:numPr>
          <w:ilvl w:val="0"/>
          <w:numId w:val="46"/>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D55719">
      <w:pPr>
        <w:pStyle w:val="Heading3"/>
        <w:numPr>
          <w:ilvl w:val="2"/>
          <w:numId w:val="2"/>
        </w:numPr>
        <w:rPr>
          <w:b/>
          <w:bCs/>
        </w:rPr>
      </w:pPr>
      <w:r w:rsidRPr="00D55719">
        <w:rPr>
          <w:b/>
          <w:bCs/>
        </w:rPr>
        <w:lastRenderedPageBreak/>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6F87" w14:textId="77777777" w:rsidR="005E254C" w:rsidRDefault="005E254C">
      <w:pPr>
        <w:spacing w:after="0"/>
      </w:pPr>
      <w:r>
        <w:separator/>
      </w:r>
    </w:p>
  </w:endnote>
  <w:endnote w:type="continuationSeparator" w:id="0">
    <w:p w14:paraId="523410A2" w14:textId="77777777" w:rsidR="005E254C" w:rsidRDefault="005E2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CE999" w14:textId="77777777" w:rsidR="006A17FE" w:rsidRDefault="006A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0485DD6" w:rsidR="005E254C" w:rsidRDefault="005E254C">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EF9EE" w14:textId="77777777" w:rsidR="006A17FE" w:rsidRDefault="006A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3E057" w14:textId="77777777" w:rsidR="005E254C" w:rsidRDefault="005E254C">
      <w:pPr>
        <w:spacing w:after="0"/>
      </w:pPr>
      <w:r>
        <w:separator/>
      </w:r>
    </w:p>
  </w:footnote>
  <w:footnote w:type="continuationSeparator" w:id="0">
    <w:p w14:paraId="71658BAE" w14:textId="77777777" w:rsidR="005E254C" w:rsidRDefault="005E2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E254C" w:rsidRDefault="005E254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2A7F" w14:textId="77777777" w:rsidR="006A17FE" w:rsidRDefault="006A1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BB4D" w14:textId="77777777" w:rsidR="006A17FE" w:rsidRDefault="006A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4"/>
  </w:num>
  <w:num w:numId="3">
    <w:abstractNumId w:val="33"/>
  </w:num>
  <w:num w:numId="4">
    <w:abstractNumId w:val="13"/>
  </w:num>
  <w:num w:numId="5">
    <w:abstractNumId w:val="31"/>
  </w:num>
  <w:num w:numId="6">
    <w:abstractNumId w:val="23"/>
  </w:num>
  <w:num w:numId="7">
    <w:abstractNumId w:val="19"/>
  </w:num>
  <w:num w:numId="8">
    <w:abstractNumId w:val="3"/>
  </w:num>
  <w:num w:numId="9">
    <w:abstractNumId w:val="1"/>
  </w:num>
  <w:num w:numId="10">
    <w:abstractNumId w:val="16"/>
  </w:num>
  <w:num w:numId="11">
    <w:abstractNumId w:val="43"/>
  </w:num>
  <w:num w:numId="12">
    <w:abstractNumId w:val="26"/>
  </w:num>
  <w:num w:numId="13">
    <w:abstractNumId w:val="11"/>
  </w:num>
  <w:num w:numId="14">
    <w:abstractNumId w:val="43"/>
  </w:num>
  <w:num w:numId="15">
    <w:abstractNumId w:val="21"/>
  </w:num>
  <w:num w:numId="16">
    <w:abstractNumId w:val="17"/>
  </w:num>
  <w:num w:numId="17">
    <w:abstractNumId w:val="4"/>
  </w:num>
  <w:num w:numId="18">
    <w:abstractNumId w:val="14"/>
  </w:num>
  <w:num w:numId="19">
    <w:abstractNumId w:val="42"/>
  </w:num>
  <w:num w:numId="20">
    <w:abstractNumId w:val="32"/>
  </w:num>
  <w:num w:numId="21">
    <w:abstractNumId w:val="37"/>
  </w:num>
  <w:num w:numId="22">
    <w:abstractNumId w:val="29"/>
  </w:num>
  <w:num w:numId="23">
    <w:abstractNumId w:val="32"/>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 w:numId="27">
    <w:abstractNumId w:val="15"/>
  </w:num>
  <w:num w:numId="28">
    <w:abstractNumId w:val="30"/>
  </w:num>
  <w:num w:numId="29">
    <w:abstractNumId w:val="28"/>
  </w:num>
  <w:num w:numId="30">
    <w:abstractNumId w:val="22"/>
  </w:num>
  <w:num w:numId="31">
    <w:abstractNumId w:val="40"/>
  </w:num>
  <w:num w:numId="32">
    <w:abstractNumId w:val="41"/>
  </w:num>
  <w:num w:numId="33">
    <w:abstractNumId w:val="45"/>
  </w:num>
  <w:num w:numId="34">
    <w:abstractNumId w:val="35"/>
  </w:num>
  <w:num w:numId="35">
    <w:abstractNumId w:val="46"/>
  </w:num>
  <w:num w:numId="36">
    <w:abstractNumId w:val="2"/>
  </w:num>
  <w:num w:numId="37">
    <w:abstractNumId w:val="33"/>
  </w:num>
  <w:num w:numId="38">
    <w:abstractNumId w:val="27"/>
  </w:num>
  <w:num w:numId="39">
    <w:abstractNumId w:val="36"/>
  </w:num>
  <w:num w:numId="40">
    <w:abstractNumId w:val="25"/>
  </w:num>
  <w:num w:numId="41">
    <w:abstractNumId w:val="7"/>
  </w:num>
  <w:num w:numId="42">
    <w:abstractNumId w:val="38"/>
  </w:num>
  <w:num w:numId="43">
    <w:abstractNumId w:val="12"/>
  </w:num>
  <w:num w:numId="44">
    <w:abstractNumId w:val="44"/>
  </w:num>
  <w:num w:numId="45">
    <w:abstractNumId w:val="9"/>
  </w:num>
  <w:num w:numId="46">
    <w:abstractNumId w:val="20"/>
  </w:num>
  <w:num w:numId="47">
    <w:abstractNumId w:val="6"/>
  </w:num>
  <w:num w:numId="48">
    <w:abstractNumId w:val="8"/>
  </w:num>
  <w:num w:numId="49">
    <w:abstractNumId w:val="18"/>
  </w:num>
  <w:num w:numId="50">
    <w:abstractNumId w:val="1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1E91"/>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54C"/>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30F"/>
    <w:rsid w:val="005F6D9C"/>
    <w:rsid w:val="005F7288"/>
    <w:rsid w:val="00600C76"/>
    <w:rsid w:val="00600F50"/>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17F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3A14"/>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3E4E"/>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077"/>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17B"/>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67A0B"/>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14DE-3994-4B5B-B115-E802AB58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48</Pages>
  <Words>22750</Words>
  <Characters>117641</Characters>
  <Application>Microsoft Office Word</Application>
  <DocSecurity>0</DocSecurity>
  <Lines>980</Lines>
  <Paragraphs>280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140111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2</cp:revision>
  <cp:lastPrinted>2019-08-16T08:11:00Z</cp:lastPrinted>
  <dcterms:created xsi:type="dcterms:W3CDTF">2021-05-20T18:24:00Z</dcterms:created>
  <dcterms:modified xsi:type="dcterms:W3CDTF">2021-05-20T18:24:00Z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