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B70664">
            <w:pPr>
              <w:pStyle w:val="a"/>
              <w:numPr>
                <w:ilvl w:val="0"/>
                <w:numId w:val="50"/>
              </w:numPr>
            </w:pPr>
            <w:r>
              <w:t>Coreset0 BW</w:t>
            </w:r>
          </w:p>
          <w:p w14:paraId="75016D7D" w14:textId="77777777" w:rsidR="00B70664" w:rsidRDefault="00B70664" w:rsidP="00B70664">
            <w:pPr>
              <w:pStyle w:val="a"/>
              <w:numPr>
                <w:ilvl w:val="0"/>
                <w:numId w:val="50"/>
              </w:numPr>
            </w:pPr>
            <w:r>
              <w:t>Initial BWP, as configured by SIB1</w:t>
            </w:r>
          </w:p>
          <w:p w14:paraId="52D24062" w14:textId="77777777" w:rsidR="00B70664" w:rsidRDefault="00B70664" w:rsidP="00B70664">
            <w:pPr>
              <w:pStyle w:val="a"/>
              <w:numPr>
                <w:ilvl w:val="0"/>
                <w:numId w:val="50"/>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24C92490"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6524A4">
      <w:pPr>
        <w:pStyle w:val="a"/>
        <w:numPr>
          <w:ilvl w:val="1"/>
          <w:numId w:val="25"/>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3188A2FB" w:rsidR="000C7BF2" w:rsidRDefault="000C7BF2" w:rsidP="006524A4">
      <w:pPr>
        <w:pStyle w:val="a"/>
        <w:numPr>
          <w:ilvl w:val="1"/>
          <w:numId w:val="25"/>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1B1C4E4B" w:rsidR="0055637B" w:rsidRDefault="0055637B" w:rsidP="006524A4">
      <w:pPr>
        <w:pStyle w:val="a"/>
        <w:numPr>
          <w:ilvl w:val="1"/>
          <w:numId w:val="25"/>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6524A4">
      <w:pPr>
        <w:pStyle w:val="a"/>
        <w:numPr>
          <w:ilvl w:val="1"/>
          <w:numId w:val="25"/>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655F4B63" w:rsidR="00803002" w:rsidRDefault="00803002" w:rsidP="006524A4">
      <w:pPr>
        <w:pStyle w:val="a"/>
        <w:numPr>
          <w:ilvl w:val="1"/>
          <w:numId w:val="25"/>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AF468F9" w:rsidR="00803002" w:rsidRDefault="00803002" w:rsidP="006524A4">
      <w:pPr>
        <w:pStyle w:val="a"/>
        <w:numPr>
          <w:ilvl w:val="1"/>
          <w:numId w:val="25"/>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6524A4">
      <w:pPr>
        <w:pStyle w:val="a"/>
        <w:numPr>
          <w:ilvl w:val="1"/>
          <w:numId w:val="25"/>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6C634C67" w:rsidR="00967EAD" w:rsidRDefault="00967EAD" w:rsidP="006524A4">
      <w:pPr>
        <w:pStyle w:val="a"/>
        <w:numPr>
          <w:ilvl w:val="1"/>
          <w:numId w:val="25"/>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6524A4">
      <w:pPr>
        <w:pStyle w:val="a"/>
        <w:numPr>
          <w:ilvl w:val="1"/>
          <w:numId w:val="25"/>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236C8931" w:rsidR="00AE71B3" w:rsidRDefault="00AE71B3" w:rsidP="006524A4">
      <w:pPr>
        <w:pStyle w:val="a"/>
        <w:numPr>
          <w:ilvl w:val="1"/>
          <w:numId w:val="25"/>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6524A4">
      <w:pPr>
        <w:pStyle w:val="a"/>
        <w:numPr>
          <w:ilvl w:val="1"/>
          <w:numId w:val="25"/>
        </w:numPr>
      </w:pPr>
      <w:r w:rsidRPr="004E1EE8">
        <w:t>Proposal 3: Support Case E for the CFR design for the RRC_IDLE/RRC_INACTIVE U</w:t>
      </w:r>
      <w:r w:rsidR="002A2854" w:rsidRPr="004E1EE8">
        <w:t>e</w:t>
      </w:r>
      <w:r w:rsidRPr="004E1EE8">
        <w:t>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0DEE3F5E" w:rsidR="00875C9A" w:rsidRDefault="00875C9A" w:rsidP="006524A4">
      <w:pPr>
        <w:pStyle w:val="a"/>
        <w:numPr>
          <w:ilvl w:val="1"/>
          <w:numId w:val="25"/>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45DA8A2E" w:rsidR="00EE7D80" w:rsidRDefault="00EE7D80" w:rsidP="006524A4">
      <w:pPr>
        <w:pStyle w:val="a"/>
        <w:numPr>
          <w:ilvl w:val="1"/>
          <w:numId w:val="25"/>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0836592A" w:rsidR="00D71361" w:rsidRDefault="00D71361" w:rsidP="006524A4">
      <w:pPr>
        <w:pStyle w:val="a"/>
        <w:numPr>
          <w:ilvl w:val="1"/>
          <w:numId w:val="25"/>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39EAFE93" w:rsidR="006975F5" w:rsidRDefault="006975F5" w:rsidP="006524A4">
      <w:pPr>
        <w:pStyle w:val="a"/>
        <w:numPr>
          <w:ilvl w:val="1"/>
          <w:numId w:val="25"/>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a"/>
        <w:numPr>
          <w:ilvl w:val="2"/>
          <w:numId w:val="33"/>
        </w:numPr>
      </w:pPr>
      <w:r>
        <w:t>Option 2: PDCCH MOs in one MBS-window length are allocated to one SSB with consecutive MOs.</w:t>
      </w:r>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FB182D">
            <w:pPr>
              <w:pStyle w:val="a"/>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Proposal 2. When SIB1 configures an initial DL BWP, SIBx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a"/>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bookmarkStart w:id="25" w:name="_GoBack" w:colFirst="0" w:colLast="0"/>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bookmarkEnd w:id="25"/>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3F6C37">
      <w:pPr>
        <w:pStyle w:val="a"/>
        <w:numPr>
          <w:ilvl w:val="0"/>
          <w:numId w:val="46"/>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 w:name="OLE_LINK57"/>
            <w:bookmarkStart w:id="2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8" w:name="OLE_LINK61"/>
            <w:bookmarkStart w:id="29" w:name="OLE_LINK60"/>
            <w:bookmarkStart w:id="30" w:name="OLE_LINK59"/>
            <w:bookmarkEnd w:id="26"/>
            <w:bookmarkEnd w:id="2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B6F87" w14:textId="77777777" w:rsidR="00757269" w:rsidRDefault="00757269">
      <w:pPr>
        <w:spacing w:after="0"/>
      </w:pPr>
      <w:r>
        <w:separator/>
      </w:r>
    </w:p>
  </w:endnote>
  <w:endnote w:type="continuationSeparator" w:id="0">
    <w:p w14:paraId="523410A2" w14:textId="77777777" w:rsidR="00757269" w:rsidRDefault="00757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0485DD6" w:rsidR="00FB182D" w:rsidRDefault="00FB182D">
    <w:pPr>
      <w:pStyle w:val="aa"/>
    </w:pPr>
    <w:r>
      <w:rPr>
        <w:noProof w:val="0"/>
      </w:rPr>
      <w:fldChar w:fldCharType="begin"/>
    </w:r>
    <w:r>
      <w:instrText xml:space="preserve"> PAGE   \* MERGEFORMAT </w:instrText>
    </w:r>
    <w:r>
      <w:rPr>
        <w:noProof w:val="0"/>
      </w:rPr>
      <w:fldChar w:fldCharType="separate"/>
    </w:r>
    <w:r w:rsidR="00757269">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E057" w14:textId="77777777" w:rsidR="00757269" w:rsidRDefault="00757269">
      <w:pPr>
        <w:spacing w:after="0"/>
      </w:pPr>
      <w:r>
        <w:separator/>
      </w:r>
    </w:p>
  </w:footnote>
  <w:footnote w:type="continuationSeparator" w:id="0">
    <w:p w14:paraId="71658BAE" w14:textId="77777777" w:rsidR="00757269" w:rsidRDefault="00757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B182D" w:rsidRDefault="00FB18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4"/>
  </w:num>
  <w:num w:numId="3">
    <w:abstractNumId w:val="33"/>
  </w:num>
  <w:num w:numId="4">
    <w:abstractNumId w:val="13"/>
  </w:num>
  <w:num w:numId="5">
    <w:abstractNumId w:val="31"/>
  </w:num>
  <w:num w:numId="6">
    <w:abstractNumId w:val="23"/>
  </w:num>
  <w:num w:numId="7">
    <w:abstractNumId w:val="19"/>
  </w:num>
  <w:num w:numId="8">
    <w:abstractNumId w:val="3"/>
  </w:num>
  <w:num w:numId="9">
    <w:abstractNumId w:val="1"/>
  </w:num>
  <w:num w:numId="10">
    <w:abstractNumId w:val="16"/>
  </w:num>
  <w:num w:numId="11">
    <w:abstractNumId w:val="43"/>
  </w:num>
  <w:num w:numId="12">
    <w:abstractNumId w:val="26"/>
  </w:num>
  <w:num w:numId="13">
    <w:abstractNumId w:val="11"/>
  </w:num>
  <w:num w:numId="14">
    <w:abstractNumId w:val="43"/>
  </w:num>
  <w:num w:numId="15">
    <w:abstractNumId w:val="21"/>
  </w:num>
  <w:num w:numId="16">
    <w:abstractNumId w:val="17"/>
  </w:num>
  <w:num w:numId="17">
    <w:abstractNumId w:val="4"/>
  </w:num>
  <w:num w:numId="18">
    <w:abstractNumId w:val="14"/>
  </w:num>
  <w:num w:numId="19">
    <w:abstractNumId w:val="42"/>
  </w:num>
  <w:num w:numId="20">
    <w:abstractNumId w:val="32"/>
  </w:num>
  <w:num w:numId="21">
    <w:abstractNumId w:val="37"/>
  </w:num>
  <w:num w:numId="22">
    <w:abstractNumId w:val="29"/>
  </w:num>
  <w:num w:numId="23">
    <w:abstractNumId w:val="32"/>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 w:numId="27">
    <w:abstractNumId w:val="15"/>
  </w:num>
  <w:num w:numId="28">
    <w:abstractNumId w:val="30"/>
  </w:num>
  <w:num w:numId="29">
    <w:abstractNumId w:val="28"/>
  </w:num>
  <w:num w:numId="30">
    <w:abstractNumId w:val="22"/>
  </w:num>
  <w:num w:numId="31">
    <w:abstractNumId w:val="40"/>
  </w:num>
  <w:num w:numId="32">
    <w:abstractNumId w:val="41"/>
  </w:num>
  <w:num w:numId="33">
    <w:abstractNumId w:val="45"/>
  </w:num>
  <w:num w:numId="34">
    <w:abstractNumId w:val="35"/>
  </w:num>
  <w:num w:numId="35">
    <w:abstractNumId w:val="46"/>
  </w:num>
  <w:num w:numId="36">
    <w:abstractNumId w:val="2"/>
  </w:num>
  <w:num w:numId="37">
    <w:abstractNumId w:val="33"/>
  </w:num>
  <w:num w:numId="38">
    <w:abstractNumId w:val="27"/>
  </w:num>
  <w:num w:numId="39">
    <w:abstractNumId w:val="36"/>
  </w:num>
  <w:num w:numId="40">
    <w:abstractNumId w:val="25"/>
  </w:num>
  <w:num w:numId="41">
    <w:abstractNumId w:val="7"/>
  </w:num>
  <w:num w:numId="42">
    <w:abstractNumId w:val="38"/>
  </w:num>
  <w:num w:numId="43">
    <w:abstractNumId w:val="12"/>
  </w:num>
  <w:num w:numId="44">
    <w:abstractNumId w:val="44"/>
  </w:num>
  <w:num w:numId="45">
    <w:abstractNumId w:val="9"/>
  </w:num>
  <w:num w:numId="46">
    <w:abstractNumId w:val="20"/>
  </w:num>
  <w:num w:numId="47">
    <w:abstractNumId w:val="6"/>
  </w:num>
  <w:num w:numId="48">
    <w:abstractNumId w:val="8"/>
  </w:num>
  <w:num w:numId="49">
    <w:abstractNumId w:val="18"/>
  </w:num>
  <w:num w:numId="50">
    <w:abstractNumId w:val="1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30F"/>
    <w:rsid w:val="005F6D9C"/>
    <w:rsid w:val="005F7288"/>
    <w:rsid w:val="00600C76"/>
    <w:rsid w:val="00600F50"/>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14DE-3994-4B5B-B115-E802AB58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43</Pages>
  <Words>20686</Words>
  <Characters>117916</Characters>
  <Application>Microsoft Office Word</Application>
  <DocSecurity>0</DocSecurity>
  <Lines>982</Lines>
  <Paragraphs>276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Jeongho Yeo</cp:lastModifiedBy>
  <cp:revision>3</cp:revision>
  <cp:lastPrinted>2019-08-16T08:11:00Z</cp:lastPrinted>
  <dcterms:created xsi:type="dcterms:W3CDTF">2021-05-20T15:45:00Z</dcterms:created>
  <dcterms:modified xsi:type="dcterms:W3CDTF">2021-05-20T15:49:00Z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