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TW"/>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TW"/>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ListParagraph"/>
              <w:numPr>
                <w:ilvl w:val="0"/>
                <w:numId w:val="16"/>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6524A4">
      <w:pPr>
        <w:pStyle w:val="ListParagraph"/>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ListParagraph"/>
        <w:numPr>
          <w:ilvl w:val="1"/>
          <w:numId w:val="25"/>
        </w:numPr>
      </w:pPr>
      <w:r w:rsidRPr="00F767C0">
        <w:t>Proposal 1: Separate CFR configurations for MCCH and MTCH(s) can be supported.</w:t>
      </w:r>
    </w:p>
    <w:p w14:paraId="0926C90A" w14:textId="52E2FC00" w:rsidR="00F767C0" w:rsidRDefault="00F767C0" w:rsidP="006524A4">
      <w:pPr>
        <w:pStyle w:val="ListParagraph"/>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ListParagraph"/>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ListParagraph"/>
        <w:numPr>
          <w:ilvl w:val="1"/>
          <w:numId w:val="25"/>
        </w:numPr>
      </w:pPr>
      <w:r>
        <w:t>Proposal 2: The CFR if configured for MCCH contains CORESET#0.</w:t>
      </w:r>
      <w:r w:rsidRPr="00F767C0">
        <w:t xml:space="preserve">  </w:t>
      </w:r>
    </w:p>
    <w:p w14:paraId="5F730A2E" w14:textId="27E0220C" w:rsidR="002C6D04" w:rsidRDefault="002C6D04" w:rsidP="006524A4">
      <w:pPr>
        <w:pStyle w:val="ListParagraph"/>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ListParagraph"/>
        <w:numPr>
          <w:ilvl w:val="1"/>
          <w:numId w:val="25"/>
        </w:numPr>
      </w:pPr>
      <w:r w:rsidRPr="00466B1E">
        <w:t>Observation 2: Case B can be implemented through FDRA under case A.</w:t>
      </w:r>
    </w:p>
    <w:p w14:paraId="4EB3A752" w14:textId="77777777" w:rsidR="00A46F6E" w:rsidRDefault="00A46F6E" w:rsidP="006524A4">
      <w:pPr>
        <w:pStyle w:val="ListParagraph"/>
        <w:numPr>
          <w:ilvl w:val="1"/>
          <w:numId w:val="25"/>
        </w:numPr>
      </w:pPr>
      <w:r w:rsidRPr="00A62224">
        <w:t>Proposal 12: MCCH transmission is contained within the frequency range of CORESET#0.</w:t>
      </w:r>
    </w:p>
    <w:p w14:paraId="43CAC0D7" w14:textId="77777777" w:rsidR="00E71EE4" w:rsidRDefault="00E71EE4" w:rsidP="006524A4">
      <w:pPr>
        <w:pStyle w:val="ListParagraph"/>
        <w:numPr>
          <w:ilvl w:val="0"/>
          <w:numId w:val="25"/>
        </w:numPr>
      </w:pPr>
      <w:r>
        <w:t>In [</w:t>
      </w:r>
      <w:r w:rsidRPr="00021729">
        <w:t>R1-2104493</w:t>
      </w:r>
      <w:r>
        <w:t>, CATT]</w:t>
      </w:r>
    </w:p>
    <w:p w14:paraId="1811ACA6" w14:textId="34915613" w:rsidR="00E71EE4" w:rsidRDefault="00E71EE4" w:rsidP="006524A4">
      <w:pPr>
        <w:pStyle w:val="ListParagraph"/>
        <w:numPr>
          <w:ilvl w:val="1"/>
          <w:numId w:val="25"/>
        </w:numPr>
      </w:pPr>
      <w:r>
        <w:t>This contribution does not separate the CFR discussion into MCCH and MTCH channels.</w:t>
      </w:r>
    </w:p>
    <w:p w14:paraId="5454DCBC" w14:textId="3BC53867" w:rsidR="00E71EE4" w:rsidRDefault="00E71EE4" w:rsidP="006524A4">
      <w:pPr>
        <w:pStyle w:val="ListParagraph"/>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ListParagraph"/>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ListParagraph"/>
        <w:numPr>
          <w:ilvl w:val="0"/>
          <w:numId w:val="25"/>
        </w:numPr>
      </w:pPr>
      <w:r>
        <w:t>In [</w:t>
      </w:r>
      <w:r w:rsidRPr="00187D81">
        <w:t>R1-2104552</w:t>
      </w:r>
      <w:r>
        <w:t>, Nokia]</w:t>
      </w:r>
    </w:p>
    <w:p w14:paraId="16510ECA" w14:textId="77777777" w:rsidR="00496669" w:rsidRDefault="00496669" w:rsidP="006524A4">
      <w:pPr>
        <w:pStyle w:val="ListParagraph"/>
        <w:numPr>
          <w:ilvl w:val="1"/>
          <w:numId w:val="25"/>
        </w:numPr>
      </w:pPr>
      <w:r w:rsidRPr="00187D81">
        <w:t>Proposal-1: Support CFR [Case-A/C/D/E], but do not support CFR [Case-B].</w:t>
      </w:r>
    </w:p>
    <w:p w14:paraId="227A4F3A" w14:textId="171A1936" w:rsidR="00B7577E" w:rsidRDefault="00B7577E" w:rsidP="006524A4">
      <w:pPr>
        <w:pStyle w:val="ListParagraph"/>
        <w:numPr>
          <w:ilvl w:val="1"/>
          <w:numId w:val="25"/>
        </w:numPr>
      </w:pPr>
      <w:r>
        <w:t>Proposal-2: Support the same or different CFR configuration for MCCH and MTCH.</w:t>
      </w:r>
    </w:p>
    <w:p w14:paraId="69374BA1" w14:textId="466B2561" w:rsidR="00D850C9" w:rsidRDefault="00D850C9" w:rsidP="006524A4">
      <w:pPr>
        <w:pStyle w:val="ListParagraph"/>
        <w:numPr>
          <w:ilvl w:val="0"/>
          <w:numId w:val="25"/>
        </w:numPr>
      </w:pPr>
      <w:r>
        <w:t>In [</w:t>
      </w:r>
      <w:r w:rsidRPr="00D850C9">
        <w:t>R1-2104634</w:t>
      </w:r>
      <w:r>
        <w:t>, CMCC]</w:t>
      </w:r>
    </w:p>
    <w:p w14:paraId="7299B2C8" w14:textId="69DF7A77" w:rsidR="00D850C9" w:rsidRDefault="000C7BF2" w:rsidP="006524A4">
      <w:pPr>
        <w:pStyle w:val="ListParagraph"/>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ListParagraph"/>
        <w:numPr>
          <w:ilvl w:val="0"/>
          <w:numId w:val="25"/>
        </w:numPr>
      </w:pPr>
      <w:r>
        <w:t>In [</w:t>
      </w:r>
      <w:r w:rsidRPr="00A51EF7">
        <w:t>R1-2104697</w:t>
      </w:r>
      <w:r>
        <w:t>, Qualcomm]</w:t>
      </w:r>
    </w:p>
    <w:p w14:paraId="254DBC75" w14:textId="77777777" w:rsidR="00A51EF7" w:rsidRDefault="00A51EF7" w:rsidP="006524A4">
      <w:pPr>
        <w:pStyle w:val="ListParagraph"/>
        <w:numPr>
          <w:ilvl w:val="1"/>
          <w:numId w:val="25"/>
        </w:numPr>
      </w:pPr>
      <w:r>
        <w:t>Proposal 1: Separate CFR configuration for MCCH/MTCH.</w:t>
      </w:r>
    </w:p>
    <w:p w14:paraId="3243AA00" w14:textId="77777777" w:rsidR="00A51EF7" w:rsidRDefault="00A51EF7" w:rsidP="006524A4">
      <w:pPr>
        <w:pStyle w:val="ListParagraph"/>
        <w:numPr>
          <w:ilvl w:val="2"/>
          <w:numId w:val="25"/>
        </w:numPr>
      </w:pPr>
      <w:r>
        <w:t>For MCCH, the CFR can be configured with the frequency size same as CORESET#0 or initial BWP.</w:t>
      </w:r>
    </w:p>
    <w:p w14:paraId="23375D4E" w14:textId="38E7B907" w:rsidR="00A51EF7" w:rsidRDefault="0055637B" w:rsidP="006524A4">
      <w:pPr>
        <w:pStyle w:val="ListParagraph"/>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ListParagraph"/>
        <w:numPr>
          <w:ilvl w:val="1"/>
          <w:numId w:val="25"/>
        </w:numPr>
      </w:pPr>
      <w:r>
        <w:t>This contribution does not separate the CFR discussion into MCCH and MTCH channels.</w:t>
      </w:r>
    </w:p>
    <w:p w14:paraId="33920FED" w14:textId="753E5538" w:rsidR="00AC00CA" w:rsidRDefault="00AC00CA" w:rsidP="006524A4">
      <w:pPr>
        <w:pStyle w:val="ListParagraph"/>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ListParagraph"/>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ListParagraph"/>
        <w:numPr>
          <w:ilvl w:val="1"/>
          <w:numId w:val="25"/>
        </w:numPr>
      </w:pPr>
      <w:r>
        <w:t>This contribution does not separate the CFR discussion into MCCH and MTCH channels.</w:t>
      </w:r>
    </w:p>
    <w:p w14:paraId="1ACF019E" w14:textId="77777777" w:rsidR="00803002" w:rsidRDefault="00803002" w:rsidP="006524A4">
      <w:pPr>
        <w:pStyle w:val="ListParagraph"/>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ListParagraph"/>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ListParagraph"/>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ListParagraph"/>
        <w:numPr>
          <w:ilvl w:val="1"/>
          <w:numId w:val="25"/>
        </w:numPr>
      </w:pPr>
      <w:r>
        <w:t>This contribution does not separate the CFR discussion into MCCH and MTCH channels.</w:t>
      </w:r>
    </w:p>
    <w:p w14:paraId="23501552" w14:textId="23780774" w:rsidR="001B1E1B"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ListParagraph"/>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ListParagraph"/>
        <w:numPr>
          <w:ilvl w:val="1"/>
          <w:numId w:val="25"/>
        </w:numPr>
      </w:pPr>
      <w:r>
        <w:t>This contribution does not separate the CFR discussion into MCCH and MTCH channels.</w:t>
      </w:r>
    </w:p>
    <w:p w14:paraId="7136AB80" w14:textId="174AE6DB"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ListParagraph"/>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ListParagraph"/>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ListParagraph"/>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ListParagraph"/>
        <w:numPr>
          <w:ilvl w:val="1"/>
          <w:numId w:val="25"/>
        </w:numPr>
      </w:pPr>
      <w:r>
        <w:t>This contribution does not separate the CFR discussion into MCCH and MTCH channels.</w:t>
      </w:r>
    </w:p>
    <w:p w14:paraId="2A8AF899" w14:textId="77777777" w:rsidR="00444B4D" w:rsidRDefault="00444B4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ListParagraph"/>
        <w:numPr>
          <w:ilvl w:val="0"/>
          <w:numId w:val="25"/>
        </w:numPr>
      </w:pPr>
      <w:r>
        <w:t>In [</w:t>
      </w:r>
      <w:r w:rsidRPr="00B81958">
        <w:t>R1-2105439</w:t>
      </w:r>
      <w:r>
        <w:t xml:space="preserve">, </w:t>
      </w:r>
      <w:r w:rsidRPr="00B81958">
        <w:t>LG</w:t>
      </w:r>
      <w:r>
        <w:t>]</w:t>
      </w:r>
    </w:p>
    <w:p w14:paraId="0C4ACC81"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ListParagraph"/>
        <w:numPr>
          <w:ilvl w:val="2"/>
          <w:numId w:val="25"/>
        </w:numPr>
      </w:pPr>
      <w:r>
        <w:t>If configured as a wider bandwidth, the initial DL BWP should be confined within the MBS specific BWP.</w:t>
      </w:r>
    </w:p>
    <w:p w14:paraId="6BC12FEF" w14:textId="77777777" w:rsidR="00AE71B3" w:rsidRDefault="00AE71B3" w:rsidP="006524A4">
      <w:pPr>
        <w:pStyle w:val="ListParagraph"/>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ListParagraph"/>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ListParagraph"/>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ListParagraph"/>
        <w:numPr>
          <w:ilvl w:val="1"/>
          <w:numId w:val="25"/>
        </w:numPr>
      </w:pPr>
      <w:r>
        <w:lastRenderedPageBreak/>
        <w:t>This contribution does not separate the CFR discussion into MCCH and MTCH channels.</w:t>
      </w:r>
    </w:p>
    <w:p w14:paraId="51379FB9" w14:textId="746B84D1"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ListParagraph"/>
        <w:numPr>
          <w:ilvl w:val="1"/>
          <w:numId w:val="25"/>
        </w:numPr>
      </w:pPr>
      <w:r w:rsidRPr="004E1EE8">
        <w:t>Proposal 3: Support Case E for the CFR design for the RRC_IDLE/RRC_INACTIVE UEs.</w:t>
      </w:r>
    </w:p>
    <w:p w14:paraId="1B45995B" w14:textId="59BDFE5B" w:rsidR="00B806C8" w:rsidRDefault="00B806C8" w:rsidP="006524A4">
      <w:pPr>
        <w:pStyle w:val="ListParagraph"/>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ListParagraph"/>
        <w:numPr>
          <w:ilvl w:val="1"/>
          <w:numId w:val="25"/>
        </w:numPr>
      </w:pPr>
      <w:r>
        <w:t>This contribution does not separate the CFR discussion into MCCH and MTCH channels.</w:t>
      </w:r>
    </w:p>
    <w:p w14:paraId="68D3BEED" w14:textId="7C85F551" w:rsidR="00B806C8" w:rsidRDefault="00B806C8" w:rsidP="006524A4">
      <w:pPr>
        <w:pStyle w:val="ListParagraph"/>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ListParagraph"/>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ListParagraph"/>
        <w:numPr>
          <w:ilvl w:val="2"/>
          <w:numId w:val="25"/>
        </w:numPr>
      </w:pPr>
      <w:r>
        <w:t xml:space="preserve">The CORESET #0 should be fully contained in the configured MBS BWP </w:t>
      </w:r>
    </w:p>
    <w:p w14:paraId="11E150F9" w14:textId="63C310BE" w:rsidR="00B806C8" w:rsidRDefault="00875C9A" w:rsidP="006524A4">
      <w:pPr>
        <w:pStyle w:val="ListParagraph"/>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ListParagraph"/>
        <w:numPr>
          <w:ilvl w:val="1"/>
          <w:numId w:val="25"/>
        </w:numPr>
      </w:pPr>
      <w:r>
        <w:t>This contribution does not separate the CFR discussion into MCCH and MTCH channels.</w:t>
      </w:r>
    </w:p>
    <w:p w14:paraId="4D66463A" w14:textId="3890497C"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ListParagraph"/>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ListParagraph"/>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ListParagraph"/>
        <w:numPr>
          <w:ilvl w:val="1"/>
          <w:numId w:val="25"/>
        </w:numPr>
      </w:pPr>
      <w:r>
        <w:t>This contribution does not separate the CFR discussion into MCCH and MTCH channels.</w:t>
      </w:r>
    </w:p>
    <w:p w14:paraId="401A8A06" w14:textId="4F321BBB" w:rsidR="00F35ADD" w:rsidRDefault="00F35ADD"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ListParagraph"/>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ListParagraph"/>
        <w:numPr>
          <w:ilvl w:val="1"/>
          <w:numId w:val="25"/>
        </w:numPr>
      </w:pPr>
      <w:r>
        <w:t>This contribution does not separate the CFR discussion into MCCH and MTCH channels.</w:t>
      </w:r>
    </w:p>
    <w:p w14:paraId="3F3DE7FB" w14:textId="17D60BD1"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ListParagraph"/>
        <w:numPr>
          <w:ilvl w:val="1"/>
          <w:numId w:val="25"/>
        </w:numPr>
      </w:pPr>
      <w:r>
        <w:t>This contribution does not separate the CFR discussion into MCCH and MTCH channels.</w:t>
      </w:r>
    </w:p>
    <w:p w14:paraId="34271C41" w14:textId="55343320"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ListParagraph"/>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ListParagraph"/>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3262EB">
            <w:pPr>
              <w:pStyle w:val="ListParagraph"/>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B70664">
            <w:pPr>
              <w:pStyle w:val="ListParagraph"/>
              <w:numPr>
                <w:ilvl w:val="0"/>
                <w:numId w:val="50"/>
              </w:numPr>
            </w:pPr>
            <w:r>
              <w:t>Coreset0 BW</w:t>
            </w:r>
          </w:p>
          <w:p w14:paraId="75016D7D" w14:textId="77777777" w:rsidR="00B70664" w:rsidRDefault="00B70664" w:rsidP="00B70664">
            <w:pPr>
              <w:pStyle w:val="ListParagraph"/>
              <w:numPr>
                <w:ilvl w:val="0"/>
                <w:numId w:val="50"/>
              </w:numPr>
            </w:pPr>
            <w:r>
              <w:t>Initial BWP, as configured by SIB1</w:t>
            </w:r>
          </w:p>
          <w:p w14:paraId="52D24062" w14:textId="77777777" w:rsidR="00B70664" w:rsidRDefault="00B70664" w:rsidP="00B70664">
            <w:pPr>
              <w:pStyle w:val="ListParagraph"/>
              <w:numPr>
                <w:ilvl w:val="0"/>
                <w:numId w:val="50"/>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hint="eastAsia"/>
                <w:lang w:eastAsia="zh-CN"/>
              </w:rPr>
            </w:pPr>
            <w:r>
              <w:t>2.1-2: Support, in the sense that the CFRs for MCCH and MTCH can be selected from the three options above.</w:t>
            </w:r>
          </w:p>
        </w:tc>
      </w:tr>
    </w:tbl>
    <w:p w14:paraId="0C164E85" w14:textId="77777777" w:rsidR="0008438E" w:rsidRDefault="0008438E" w:rsidP="002934E4"/>
    <w:p w14:paraId="0FF9985A" w14:textId="5344D427" w:rsidR="002934E4" w:rsidRPr="00F65E61" w:rsidRDefault="002934E4" w:rsidP="00F65E61">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Heading3"/>
        <w:numPr>
          <w:ilvl w:val="2"/>
          <w:numId w:val="2"/>
        </w:numPr>
        <w:rPr>
          <w:b/>
          <w:bCs/>
        </w:rPr>
      </w:pPr>
      <w:r>
        <w:rPr>
          <w:b/>
          <w:bCs/>
        </w:rPr>
        <w:t>Tdoc</w:t>
      </w:r>
      <w:r w:rsidR="00CC18ED">
        <w:rPr>
          <w:b/>
          <w:bCs/>
        </w:rPr>
        <w:t xml:space="preserve"> analysis</w:t>
      </w:r>
    </w:p>
    <w:p w14:paraId="052C686E" w14:textId="77777777" w:rsidR="00F767C0" w:rsidRDefault="00F767C0" w:rsidP="006524A4">
      <w:pPr>
        <w:pStyle w:val="ListParagraph"/>
        <w:numPr>
          <w:ilvl w:val="0"/>
          <w:numId w:val="25"/>
        </w:numPr>
      </w:pPr>
      <w:r>
        <w:t>In [</w:t>
      </w:r>
      <w:r w:rsidRPr="00F767C0">
        <w:t>R1-2104250</w:t>
      </w:r>
      <w:r>
        <w:t>, Huawei et al.]</w:t>
      </w:r>
    </w:p>
    <w:p w14:paraId="13AEF2E6" w14:textId="63827D3E" w:rsidR="00F767C0" w:rsidRDefault="00F767C0" w:rsidP="006524A4">
      <w:pPr>
        <w:pStyle w:val="ListParagraph"/>
        <w:numPr>
          <w:ilvl w:val="1"/>
          <w:numId w:val="25"/>
        </w:numPr>
      </w:pPr>
      <w:r w:rsidRPr="00F767C0">
        <w:t>Proposal 1: Separate CFR configurations for MCCH and MTCH(s) can be supported.  </w:t>
      </w:r>
    </w:p>
    <w:p w14:paraId="712DF33F" w14:textId="24C92490" w:rsidR="00CE6BA8" w:rsidRDefault="00CE6BA8" w:rsidP="006524A4">
      <w:pPr>
        <w:pStyle w:val="ListParagraph"/>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ListParagraph"/>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ListParagraph"/>
        <w:numPr>
          <w:ilvl w:val="0"/>
          <w:numId w:val="25"/>
        </w:numPr>
      </w:pPr>
      <w:r>
        <w:t>In [</w:t>
      </w:r>
      <w:r w:rsidRPr="00A62224">
        <w:t>R1-2104338</w:t>
      </w:r>
      <w:r>
        <w:t>, ZTE]</w:t>
      </w:r>
    </w:p>
    <w:p w14:paraId="2FA02629" w14:textId="77777777" w:rsidR="003C3E6B" w:rsidRDefault="003C3E6B" w:rsidP="006524A4">
      <w:pPr>
        <w:pStyle w:val="ListParagraph"/>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ListParagraph"/>
        <w:numPr>
          <w:ilvl w:val="1"/>
          <w:numId w:val="25"/>
        </w:numPr>
      </w:pPr>
      <w:r w:rsidRPr="00466B1E">
        <w:t>Observation 2: Case B can be implemented through FDRA under case A.</w:t>
      </w:r>
    </w:p>
    <w:p w14:paraId="16F96309" w14:textId="77777777" w:rsidR="003C3E6B" w:rsidRDefault="003C3E6B" w:rsidP="006524A4">
      <w:pPr>
        <w:pStyle w:val="ListParagraph"/>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6524A4">
      <w:pPr>
        <w:pStyle w:val="ListParagraph"/>
        <w:numPr>
          <w:ilvl w:val="1"/>
          <w:numId w:val="25"/>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6524A4">
      <w:pPr>
        <w:pStyle w:val="ListParagraph"/>
        <w:numPr>
          <w:ilvl w:val="1"/>
          <w:numId w:val="25"/>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ListParagraph"/>
        <w:numPr>
          <w:ilvl w:val="1"/>
          <w:numId w:val="25"/>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6524A4">
      <w:pPr>
        <w:pStyle w:val="ListParagraph"/>
        <w:numPr>
          <w:ilvl w:val="1"/>
          <w:numId w:val="25"/>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ListParagraph"/>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ListParagraph"/>
        <w:numPr>
          <w:ilvl w:val="1"/>
          <w:numId w:val="25"/>
        </w:numPr>
      </w:pPr>
      <w:r>
        <w:t>This contribution does not separate the CFR discussion into MCCH and MTCH channels.</w:t>
      </w:r>
    </w:p>
    <w:p w14:paraId="581405BC" w14:textId="005F40A6" w:rsidR="000954D4" w:rsidRDefault="000954D4" w:rsidP="006524A4">
      <w:pPr>
        <w:pStyle w:val="ListParagraph"/>
        <w:numPr>
          <w:ilvl w:val="1"/>
          <w:numId w:val="25"/>
        </w:numPr>
      </w:pPr>
      <w:r w:rsidRPr="000954D4">
        <w:lastRenderedPageBreak/>
        <w:t xml:space="preserve">Proposal 1: The case where a CFR is defined based on a configured BWP (Case E) is not supported due to the BWP switching.  </w:t>
      </w:r>
    </w:p>
    <w:p w14:paraId="47BEAEB9" w14:textId="2A1D3D2A" w:rsidR="00021729" w:rsidRDefault="00021729"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ListParagraph"/>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ListParagraph"/>
        <w:numPr>
          <w:ilvl w:val="0"/>
          <w:numId w:val="25"/>
        </w:numPr>
      </w:pPr>
      <w:r>
        <w:t>In [</w:t>
      </w:r>
      <w:r w:rsidRPr="00187D81">
        <w:t>R1-2104552</w:t>
      </w:r>
      <w:r>
        <w:t>, Nokia]</w:t>
      </w:r>
    </w:p>
    <w:p w14:paraId="7BC4D28E" w14:textId="3A097D42" w:rsidR="006265C9" w:rsidRDefault="006265C9" w:rsidP="006524A4">
      <w:pPr>
        <w:pStyle w:val="ListParagraph"/>
        <w:numPr>
          <w:ilvl w:val="1"/>
          <w:numId w:val="25"/>
        </w:numPr>
      </w:pPr>
      <w:r w:rsidRPr="00187D81">
        <w:t>Proposal-1: Support CFR [Case-A/C/D/E], but do not support CFR [Case-B].</w:t>
      </w:r>
    </w:p>
    <w:p w14:paraId="25EE8BFB" w14:textId="77777777" w:rsidR="00D850C9" w:rsidRDefault="00D850C9" w:rsidP="006524A4">
      <w:pPr>
        <w:pStyle w:val="ListParagraph"/>
        <w:numPr>
          <w:ilvl w:val="0"/>
          <w:numId w:val="25"/>
        </w:numPr>
      </w:pPr>
      <w:r>
        <w:t>In [</w:t>
      </w:r>
      <w:r w:rsidRPr="00D850C9">
        <w:t>R1-2104634</w:t>
      </w:r>
      <w:r>
        <w:t>, CMCC]</w:t>
      </w:r>
    </w:p>
    <w:p w14:paraId="76BE457D" w14:textId="3188A2FB" w:rsidR="000C7BF2" w:rsidRDefault="000C7BF2" w:rsidP="006524A4">
      <w:pPr>
        <w:pStyle w:val="ListParagraph"/>
        <w:numPr>
          <w:ilvl w:val="1"/>
          <w:numId w:val="25"/>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6524A4">
      <w:pPr>
        <w:pStyle w:val="ListParagraph"/>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ListParagraph"/>
        <w:numPr>
          <w:ilvl w:val="0"/>
          <w:numId w:val="25"/>
        </w:numPr>
      </w:pPr>
      <w:r>
        <w:t>In [</w:t>
      </w:r>
      <w:r w:rsidRPr="00A51EF7">
        <w:t>R1-2104697</w:t>
      </w:r>
      <w:r>
        <w:t>, Qualcomm]</w:t>
      </w:r>
    </w:p>
    <w:p w14:paraId="5D56F9A2" w14:textId="77777777" w:rsidR="00A51EF7" w:rsidRDefault="00A51EF7" w:rsidP="006524A4">
      <w:pPr>
        <w:pStyle w:val="ListParagraph"/>
        <w:numPr>
          <w:ilvl w:val="1"/>
          <w:numId w:val="25"/>
        </w:numPr>
      </w:pPr>
      <w:r>
        <w:t>Proposal 1: Separate CFR configuration for MCCH/MTCH.</w:t>
      </w:r>
    </w:p>
    <w:p w14:paraId="43A754C3" w14:textId="77777777" w:rsidR="00A51EF7" w:rsidRDefault="00A51EF7" w:rsidP="006524A4">
      <w:pPr>
        <w:pStyle w:val="ListParagraph"/>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ListParagraph"/>
        <w:numPr>
          <w:ilvl w:val="1"/>
          <w:numId w:val="25"/>
        </w:numPr>
      </w:pPr>
      <w:r>
        <w:t>Proposal 2: The CFR for broadcast is defined as a Broadcast BWP.</w:t>
      </w:r>
    </w:p>
    <w:p w14:paraId="1D5BA6C1" w14:textId="77777777" w:rsidR="00AC00CA" w:rsidRDefault="00AC00CA" w:rsidP="006524A4">
      <w:pPr>
        <w:pStyle w:val="ListParagraph"/>
        <w:numPr>
          <w:ilvl w:val="0"/>
          <w:numId w:val="25"/>
        </w:numPr>
      </w:pPr>
      <w:r>
        <w:t>[</w:t>
      </w:r>
      <w:r w:rsidRPr="00AC00CA">
        <w:t>R1-2104761</w:t>
      </w:r>
      <w:r>
        <w:t>, OPPO]</w:t>
      </w:r>
    </w:p>
    <w:p w14:paraId="0C3AE9B4" w14:textId="77777777" w:rsidR="0055637B" w:rsidRDefault="0055637B" w:rsidP="006524A4">
      <w:pPr>
        <w:pStyle w:val="ListParagraph"/>
        <w:numPr>
          <w:ilvl w:val="1"/>
          <w:numId w:val="25"/>
        </w:numPr>
      </w:pPr>
      <w:r>
        <w:t>This contribution does not separate the CFR discussion into MCCH and MTCH channels.</w:t>
      </w:r>
    </w:p>
    <w:p w14:paraId="4B2448BA" w14:textId="1B1C4E4B" w:rsidR="0055637B" w:rsidRDefault="0055637B" w:rsidP="006524A4">
      <w:pPr>
        <w:pStyle w:val="ListParagraph"/>
        <w:numPr>
          <w:ilvl w:val="1"/>
          <w:numId w:val="25"/>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6524A4">
      <w:pPr>
        <w:pStyle w:val="ListParagraph"/>
        <w:numPr>
          <w:ilvl w:val="1"/>
          <w:numId w:val="25"/>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6524A4">
      <w:pPr>
        <w:pStyle w:val="ListParagraph"/>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ListParagraph"/>
        <w:numPr>
          <w:ilvl w:val="1"/>
          <w:numId w:val="25"/>
        </w:numPr>
      </w:pPr>
      <w:r>
        <w:t>This contribution does not separate the CFR discussion into MCCH and MTCH channels.</w:t>
      </w:r>
    </w:p>
    <w:p w14:paraId="313FFB97" w14:textId="655F4B63" w:rsidR="00803002" w:rsidRDefault="00803002" w:rsidP="006524A4">
      <w:pPr>
        <w:pStyle w:val="ListParagraph"/>
        <w:numPr>
          <w:ilvl w:val="1"/>
          <w:numId w:val="25"/>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A05871" w14:textId="7AF468F9" w:rsidR="00803002" w:rsidRDefault="00803002" w:rsidP="006524A4">
      <w:pPr>
        <w:pStyle w:val="ListParagraph"/>
        <w:numPr>
          <w:ilvl w:val="1"/>
          <w:numId w:val="25"/>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6524A4">
      <w:pPr>
        <w:pStyle w:val="ListParagraph"/>
        <w:numPr>
          <w:ilvl w:val="1"/>
          <w:numId w:val="25"/>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6524A4">
      <w:pPr>
        <w:pStyle w:val="ListParagraph"/>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ListParagraph"/>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ListParagraph"/>
        <w:numPr>
          <w:ilvl w:val="1"/>
          <w:numId w:val="25"/>
        </w:numPr>
      </w:pPr>
      <w:r>
        <w:t>This contribution does not separate the CFR discussion into MCCH and MTCH channels.</w:t>
      </w:r>
    </w:p>
    <w:p w14:paraId="25C877CF" w14:textId="77777777" w:rsidR="00AF68AC" w:rsidRPr="00F65E61" w:rsidRDefault="00AF68AC" w:rsidP="006524A4">
      <w:pPr>
        <w:pStyle w:val="ListParagraph"/>
        <w:numPr>
          <w:ilvl w:val="1"/>
          <w:numId w:val="25"/>
        </w:numPr>
      </w:pPr>
      <w:r w:rsidRPr="00AF68AC">
        <w:lastRenderedPageBreak/>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ListParagraph"/>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ListParagraph"/>
        <w:numPr>
          <w:ilvl w:val="1"/>
          <w:numId w:val="25"/>
        </w:numPr>
      </w:pPr>
      <w:r>
        <w:t>This contribution does not separate the CFR discussion into MCCH and MTCH channels.</w:t>
      </w:r>
    </w:p>
    <w:p w14:paraId="3A5003A6" w14:textId="2BA8E371"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ListParagraph"/>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ListParagraph"/>
        <w:numPr>
          <w:ilvl w:val="1"/>
          <w:numId w:val="25"/>
        </w:numPr>
      </w:pPr>
      <w:r w:rsidRPr="0053633A">
        <w:t>Proposal 2: Not support MBS specific BWP configuration for UE supporting multicast/broadcast in RRC_IDLE/RRC_INACTIVE states.</w:t>
      </w:r>
    </w:p>
    <w:p w14:paraId="10165FED" w14:textId="6C634C67" w:rsidR="00967EAD" w:rsidRDefault="00967EAD" w:rsidP="006524A4">
      <w:pPr>
        <w:pStyle w:val="ListParagraph"/>
        <w:numPr>
          <w:ilvl w:val="1"/>
          <w:numId w:val="25"/>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6524A4">
      <w:pPr>
        <w:pStyle w:val="ListParagraph"/>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ListParagraph"/>
        <w:numPr>
          <w:ilvl w:val="1"/>
          <w:numId w:val="25"/>
        </w:numPr>
      </w:pPr>
      <w:r>
        <w:t>This contribution does not separate the CFR discussion into MCCH and MTCH channels.</w:t>
      </w:r>
    </w:p>
    <w:p w14:paraId="2B55FB55" w14:textId="77777777" w:rsidR="00967EAD" w:rsidRDefault="00967EA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6524A4">
      <w:pPr>
        <w:pStyle w:val="ListParagraph"/>
        <w:numPr>
          <w:ilvl w:val="1"/>
          <w:numId w:val="25"/>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6524A4">
      <w:pPr>
        <w:pStyle w:val="ListParagraph"/>
        <w:numPr>
          <w:ilvl w:val="0"/>
          <w:numId w:val="25"/>
        </w:numPr>
      </w:pPr>
      <w:r>
        <w:t>In [</w:t>
      </w:r>
      <w:r w:rsidRPr="00B81958">
        <w:t>R1-2105439</w:t>
      </w:r>
      <w:r>
        <w:t xml:space="preserve">, </w:t>
      </w:r>
      <w:r w:rsidRPr="00B81958">
        <w:t>LG</w:t>
      </w:r>
      <w:r>
        <w:t>]</w:t>
      </w:r>
    </w:p>
    <w:p w14:paraId="0E02CB84" w14:textId="236C8931" w:rsidR="00AE71B3" w:rsidRDefault="00AE71B3" w:rsidP="006524A4">
      <w:pPr>
        <w:pStyle w:val="ListParagraph"/>
        <w:numPr>
          <w:ilvl w:val="1"/>
          <w:numId w:val="25"/>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ListParagraph"/>
        <w:numPr>
          <w:ilvl w:val="2"/>
          <w:numId w:val="25"/>
        </w:numPr>
      </w:pPr>
      <w:r>
        <w:t>If configured as a wider bandwidth, the initial DL BWP should be confined within the MBS specific BWP.</w:t>
      </w:r>
    </w:p>
    <w:p w14:paraId="1E13C399" w14:textId="5A57A4F8" w:rsidR="00AE71B3" w:rsidRDefault="00AE71B3" w:rsidP="006524A4">
      <w:pPr>
        <w:pStyle w:val="ListParagraph"/>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ListParagraph"/>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ListParagraph"/>
        <w:numPr>
          <w:ilvl w:val="1"/>
          <w:numId w:val="25"/>
        </w:numPr>
      </w:pPr>
      <w:r>
        <w:t>This contribution does not separate the CFR discussion into MCCH and MTCH channels.</w:t>
      </w:r>
    </w:p>
    <w:p w14:paraId="1546755F" w14:textId="77777777"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6524A4">
      <w:pPr>
        <w:pStyle w:val="ListParagraph"/>
        <w:numPr>
          <w:ilvl w:val="1"/>
          <w:numId w:val="25"/>
        </w:numPr>
      </w:pPr>
      <w:r w:rsidRPr="004E1EE8">
        <w:t>Proposal 3: Support Case E for the CFR design for the RRC_IDLE/RRC_INACTIVE U</w:t>
      </w:r>
      <w:r w:rsidR="002A2854" w:rsidRPr="004E1EE8">
        <w:t>e</w:t>
      </w:r>
      <w:r w:rsidRPr="004E1EE8">
        <w:t>s.</w:t>
      </w:r>
    </w:p>
    <w:p w14:paraId="6FF73F85" w14:textId="77777777" w:rsidR="00C765A5" w:rsidRDefault="00C765A5" w:rsidP="006524A4">
      <w:pPr>
        <w:pStyle w:val="ListParagraph"/>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ListParagraph"/>
        <w:numPr>
          <w:ilvl w:val="1"/>
          <w:numId w:val="25"/>
        </w:numPr>
      </w:pPr>
      <w:r>
        <w:t>This contribution does not separate the CFR discussion into MCCH and MTCH channels.</w:t>
      </w:r>
    </w:p>
    <w:p w14:paraId="4B98FDE0" w14:textId="77777777" w:rsidR="00C765A5" w:rsidRDefault="00C765A5" w:rsidP="006524A4">
      <w:pPr>
        <w:pStyle w:val="ListParagraph"/>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ListParagraph"/>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ListParagraph"/>
        <w:numPr>
          <w:ilvl w:val="2"/>
          <w:numId w:val="25"/>
        </w:numPr>
      </w:pPr>
      <w:r>
        <w:t xml:space="preserve">The CORESET #0 should be fully contained in the configured MBS BWP </w:t>
      </w:r>
    </w:p>
    <w:p w14:paraId="0B766925" w14:textId="77777777" w:rsidR="00875C9A" w:rsidRDefault="00875C9A" w:rsidP="006524A4">
      <w:pPr>
        <w:pStyle w:val="ListParagraph"/>
        <w:numPr>
          <w:ilvl w:val="0"/>
          <w:numId w:val="25"/>
        </w:numPr>
      </w:pPr>
      <w:r>
        <w:lastRenderedPageBreak/>
        <w:t>In [</w:t>
      </w:r>
      <w:r w:rsidRPr="00875C9A">
        <w:t>R1-2105722</w:t>
      </w:r>
      <w:r>
        <w:t xml:space="preserve">, </w:t>
      </w:r>
      <w:r w:rsidRPr="00875C9A">
        <w:t>NTT DOCOMO</w:t>
      </w:r>
      <w:r>
        <w:t>]</w:t>
      </w:r>
    </w:p>
    <w:p w14:paraId="58AC5B73" w14:textId="77777777" w:rsidR="00875C9A" w:rsidRDefault="00875C9A" w:rsidP="006524A4">
      <w:pPr>
        <w:pStyle w:val="ListParagraph"/>
        <w:numPr>
          <w:ilvl w:val="1"/>
          <w:numId w:val="25"/>
        </w:numPr>
      </w:pPr>
      <w:r>
        <w:t>This contribution does not separate the CFR discussion into MCCH and MTCH channels.</w:t>
      </w:r>
    </w:p>
    <w:p w14:paraId="673D2EA8" w14:textId="0DEE3F5E" w:rsidR="00875C9A" w:rsidRDefault="00875C9A" w:rsidP="006524A4">
      <w:pPr>
        <w:pStyle w:val="ListParagraph"/>
        <w:numPr>
          <w:ilvl w:val="1"/>
          <w:numId w:val="25"/>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6524A4">
      <w:pPr>
        <w:pStyle w:val="ListParagraph"/>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ListParagraph"/>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ListParagraph"/>
        <w:numPr>
          <w:ilvl w:val="1"/>
          <w:numId w:val="25"/>
        </w:numPr>
      </w:pPr>
      <w:r>
        <w:t>This contribution does not separate the CFR discussion into MCCH and MTCH channels.</w:t>
      </w:r>
    </w:p>
    <w:p w14:paraId="6F3E5793" w14:textId="45DA8A2E" w:rsidR="00EE7D80" w:rsidRDefault="00EE7D80" w:rsidP="006524A4">
      <w:pPr>
        <w:pStyle w:val="ListParagraph"/>
        <w:numPr>
          <w:ilvl w:val="1"/>
          <w:numId w:val="25"/>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ListParagraph"/>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ListParagraph"/>
        <w:numPr>
          <w:ilvl w:val="1"/>
          <w:numId w:val="25"/>
        </w:numPr>
      </w:pPr>
      <w:r>
        <w:t>This contribution does not separate the CFR discussion into MCCH and MTCH channels.</w:t>
      </w:r>
    </w:p>
    <w:p w14:paraId="2FA4F3C2" w14:textId="0836592A" w:rsidR="00D71361" w:rsidRDefault="00D71361" w:rsidP="006524A4">
      <w:pPr>
        <w:pStyle w:val="ListParagraph"/>
        <w:numPr>
          <w:ilvl w:val="1"/>
          <w:numId w:val="25"/>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ListParagraph"/>
        <w:numPr>
          <w:ilvl w:val="1"/>
          <w:numId w:val="25"/>
        </w:numPr>
      </w:pPr>
      <w:r>
        <w:t>This contribution does not separate the CFR discussion into MCCH and MTCH channels.</w:t>
      </w:r>
    </w:p>
    <w:p w14:paraId="00497630" w14:textId="39EAFE93" w:rsidR="006975F5" w:rsidRDefault="006975F5" w:rsidP="006524A4">
      <w:pPr>
        <w:pStyle w:val="ListParagraph"/>
        <w:numPr>
          <w:ilvl w:val="1"/>
          <w:numId w:val="25"/>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8A3A52">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lastRenderedPageBreak/>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6524A4">
      <w:pPr>
        <w:pStyle w:val="ListParagraph"/>
        <w:numPr>
          <w:ilvl w:val="0"/>
          <w:numId w:val="26"/>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ListParagraph"/>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ListParagraph"/>
        <w:numPr>
          <w:ilvl w:val="0"/>
          <w:numId w:val="26"/>
        </w:numPr>
      </w:pPr>
      <w:r>
        <w:t>The CFR has the frequency resources identical to the configured BWP.</w:t>
      </w:r>
    </w:p>
    <w:p w14:paraId="282702F2" w14:textId="77777777" w:rsidR="003176BE" w:rsidRDefault="003176BE" w:rsidP="006524A4">
      <w:pPr>
        <w:pStyle w:val="ListParagraph"/>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ListParagraph"/>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lastRenderedPageBreak/>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ListParagraph"/>
              <w:numPr>
                <w:ilvl w:val="0"/>
                <w:numId w:val="26"/>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ListParagraph"/>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ListParagraph"/>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ListParagraph"/>
              <w:numPr>
                <w:ilvl w:val="0"/>
                <w:numId w:val="26"/>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lastRenderedPageBreak/>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lastRenderedPageBreak/>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w:t>
            </w:r>
            <w:r w:rsidRPr="002C3C08">
              <w:rPr>
                <w:rFonts w:ascii="Arial" w:eastAsia="DengXian" w:hAnsi="Arial" w:cs="Arial"/>
                <w:sz w:val="14"/>
                <w:szCs w:val="8"/>
              </w:rPr>
              <w:lastRenderedPageBreak/>
              <w:t>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Heading3"/>
        <w:numPr>
          <w:ilvl w:val="2"/>
          <w:numId w:val="2"/>
        </w:numPr>
        <w:rPr>
          <w:b/>
          <w:bCs/>
        </w:rPr>
      </w:pPr>
      <w:r>
        <w:rPr>
          <w:b/>
          <w:bCs/>
        </w:rPr>
        <w:t>Tdoc analysis</w:t>
      </w:r>
    </w:p>
    <w:p w14:paraId="6C98C41C" w14:textId="77777777" w:rsidR="00A33501" w:rsidRDefault="00A33501" w:rsidP="006524A4">
      <w:pPr>
        <w:pStyle w:val="ListParagraph"/>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ListParagraph"/>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ListParagraph"/>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ListParagraph"/>
        <w:numPr>
          <w:ilvl w:val="1"/>
          <w:numId w:val="28"/>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ListParagraph"/>
        <w:numPr>
          <w:ilvl w:val="1"/>
          <w:numId w:val="28"/>
        </w:numPr>
      </w:pPr>
      <w:r w:rsidRPr="00F84743">
        <w:t>Proposal 3: A new type of common search Space can be configured for MBS services.</w:t>
      </w:r>
    </w:p>
    <w:p w14:paraId="41400F70" w14:textId="26245934" w:rsidR="009D2C3A" w:rsidRDefault="009D2C3A" w:rsidP="006524A4">
      <w:pPr>
        <w:pStyle w:val="ListParagraph"/>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ListParagraph"/>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ListParagraph"/>
        <w:numPr>
          <w:ilvl w:val="0"/>
          <w:numId w:val="28"/>
        </w:numPr>
      </w:pPr>
      <w:r>
        <w:lastRenderedPageBreak/>
        <w:t>In [</w:t>
      </w:r>
      <w:r w:rsidRPr="004923E8">
        <w:t>R1-2104250</w:t>
      </w:r>
      <w:r>
        <w:t xml:space="preserve">, </w:t>
      </w:r>
      <w:r w:rsidRPr="004923E8">
        <w:t>Huawei</w:t>
      </w:r>
      <w:r>
        <w:t>]</w:t>
      </w:r>
    </w:p>
    <w:p w14:paraId="1C3BFF34" w14:textId="122F4856" w:rsidR="004923E8" w:rsidRDefault="004923E8" w:rsidP="006524A4">
      <w:pPr>
        <w:pStyle w:val="ListParagraph"/>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ListParagraph"/>
        <w:numPr>
          <w:ilvl w:val="0"/>
          <w:numId w:val="28"/>
        </w:numPr>
      </w:pPr>
      <w:r>
        <w:t>In [</w:t>
      </w:r>
      <w:r w:rsidRPr="00FA0E93">
        <w:t>R1-2104338</w:t>
      </w:r>
      <w:r>
        <w:t xml:space="preserve">, </w:t>
      </w:r>
      <w:r w:rsidRPr="00FA0E93">
        <w:t>ZTE</w:t>
      </w:r>
      <w:r>
        <w:t>]</w:t>
      </w:r>
    </w:p>
    <w:p w14:paraId="2604DAB9" w14:textId="77777777" w:rsidR="00FA0E93" w:rsidRDefault="00FA0E93" w:rsidP="006524A4">
      <w:pPr>
        <w:pStyle w:val="ListParagraph"/>
        <w:numPr>
          <w:ilvl w:val="1"/>
          <w:numId w:val="28"/>
        </w:numPr>
      </w:pPr>
      <w:r>
        <w:t>Proposal 5: For RRC_IDLE/RRC_INACTIVE UEs, a new CSS type is defined for group-common PDCCH.</w:t>
      </w:r>
    </w:p>
    <w:p w14:paraId="2347B131" w14:textId="77777777" w:rsidR="00FA0E93" w:rsidRDefault="00FA0E93" w:rsidP="006524A4">
      <w:pPr>
        <w:pStyle w:val="ListParagraph"/>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ListParagraph"/>
        <w:numPr>
          <w:ilvl w:val="2"/>
          <w:numId w:val="28"/>
        </w:numPr>
      </w:pPr>
      <w:r>
        <w:t>FFS detailed PDCCH dropping rule for the new CSS type.</w:t>
      </w:r>
    </w:p>
    <w:p w14:paraId="57824E3B" w14:textId="56F6069E" w:rsidR="00D97D57" w:rsidRDefault="00D97D57" w:rsidP="006524A4">
      <w:pPr>
        <w:pStyle w:val="ListParagraph"/>
        <w:numPr>
          <w:ilvl w:val="0"/>
          <w:numId w:val="28"/>
        </w:numPr>
      </w:pPr>
      <w:r>
        <w:t>In [</w:t>
      </w:r>
      <w:r w:rsidRPr="00D97D57">
        <w:t>R1-2104576</w:t>
      </w:r>
      <w:r>
        <w:t xml:space="preserve">, </w:t>
      </w:r>
      <w:r w:rsidRPr="00D97D57">
        <w:t>ZTE</w:t>
      </w:r>
      <w:r>
        <w:t>]</w:t>
      </w:r>
    </w:p>
    <w:p w14:paraId="3768CEF0" w14:textId="242F804F" w:rsidR="00D97D57" w:rsidRDefault="00D97D57" w:rsidP="006524A4">
      <w:pPr>
        <w:pStyle w:val="ListParagraph"/>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ListParagraph"/>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ListParagraph"/>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ListParagraph"/>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ListParagraph"/>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ListParagraph"/>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ListParagraph"/>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ListParagraph"/>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ListParagraph"/>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ListParagraph"/>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ListParagraph"/>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ListParagraph"/>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ListParagraph"/>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ListParagraph"/>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ListParagraph"/>
        <w:numPr>
          <w:ilvl w:val="1"/>
          <w:numId w:val="28"/>
        </w:numPr>
      </w:pPr>
      <w:r>
        <w:t>Proposal 4: A new type of CSS is defined as the SS of MCCH/MTCH.</w:t>
      </w:r>
    </w:p>
    <w:p w14:paraId="28992CD7" w14:textId="77777777" w:rsidR="00A06EED" w:rsidRDefault="00A06EED" w:rsidP="006524A4">
      <w:pPr>
        <w:pStyle w:val="ListParagraph"/>
        <w:numPr>
          <w:ilvl w:val="2"/>
          <w:numId w:val="28"/>
        </w:numPr>
      </w:pPr>
      <w:r>
        <w:t>For MCCH, SS#0 or an SS other than SS#0 can be configured.</w:t>
      </w:r>
    </w:p>
    <w:p w14:paraId="0D893C47" w14:textId="401CE637" w:rsidR="00A21B68" w:rsidRDefault="001C3482" w:rsidP="006524A4">
      <w:pPr>
        <w:pStyle w:val="ListParagraph"/>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ListParagraph"/>
        <w:numPr>
          <w:ilvl w:val="1"/>
          <w:numId w:val="28"/>
        </w:numPr>
      </w:pPr>
      <w:r w:rsidRPr="001E5CB2">
        <w:t>Proposal 8: A CSS is configured for RRC IDLE/RRC INACTIVE UEs by reusing existing CSS type.</w:t>
      </w:r>
    </w:p>
    <w:p w14:paraId="74A34C4C" w14:textId="37E525AF" w:rsidR="001E5CB2" w:rsidRDefault="001E5CB2" w:rsidP="006524A4">
      <w:pPr>
        <w:pStyle w:val="ListParagraph"/>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ListParagraph"/>
        <w:numPr>
          <w:ilvl w:val="1"/>
          <w:numId w:val="28"/>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w:t>
      </w:r>
      <w:r w:rsidRPr="001E5CB2">
        <w:lastRenderedPageBreak/>
        <w:t>MBS, i.e., MBS CSS, and this new search space type can be used by MBS UE in RRC_CONNECTED and RRC_IDLE/RRC_INACTIVE states.</w:t>
      </w:r>
      <w:r>
        <w:t>”</w:t>
      </w:r>
    </w:p>
    <w:p w14:paraId="3E9859EC" w14:textId="1522AB38" w:rsidR="001E5CB2" w:rsidRDefault="001E5CB2" w:rsidP="006524A4">
      <w:pPr>
        <w:pStyle w:val="ListParagraph"/>
        <w:numPr>
          <w:ilvl w:val="1"/>
          <w:numId w:val="28"/>
        </w:numPr>
      </w:pPr>
      <w:r w:rsidRPr="001E5CB2">
        <w:t>Proposal 3: Define a new common search space type for multicast.</w:t>
      </w:r>
    </w:p>
    <w:p w14:paraId="6E0F3D7C" w14:textId="1CC84B69" w:rsidR="00163791" w:rsidRDefault="00163791" w:rsidP="006524A4">
      <w:pPr>
        <w:pStyle w:val="ListParagraph"/>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ListParagraph"/>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ListParagraph"/>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ListParagraph"/>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ListParagraph"/>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ListParagraph"/>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ListParagraph"/>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ListParagraph"/>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ListParagraph"/>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ListParagraph"/>
        <w:numPr>
          <w:ilvl w:val="0"/>
          <w:numId w:val="28"/>
        </w:numPr>
      </w:pPr>
      <w:r>
        <w:t>In [</w:t>
      </w:r>
      <w:r w:rsidRPr="00AB42D9">
        <w:t>R1-2105439</w:t>
      </w:r>
      <w:r>
        <w:t xml:space="preserve">, </w:t>
      </w:r>
      <w:r w:rsidRPr="00AB42D9">
        <w:t>LG</w:t>
      </w:r>
      <w:r>
        <w:t>]</w:t>
      </w:r>
    </w:p>
    <w:p w14:paraId="26B6FB2B" w14:textId="43124054" w:rsidR="00AB42D9" w:rsidRDefault="00AB42D9" w:rsidP="006524A4">
      <w:pPr>
        <w:pStyle w:val="ListParagraph"/>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ListParagraph"/>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ListParagraph"/>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ListParagraph"/>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ListParagraph"/>
        <w:numPr>
          <w:ilvl w:val="1"/>
          <w:numId w:val="28"/>
        </w:numPr>
      </w:pPr>
      <w:r w:rsidRPr="002957BD">
        <w:t>Proposal 5: A new CSS type should be defined for monitoring the group-common PDCCH.</w:t>
      </w:r>
    </w:p>
    <w:p w14:paraId="18A72980" w14:textId="77777777" w:rsidR="000C1501" w:rsidRDefault="000C1501" w:rsidP="000C1501">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ListParagraph"/>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ListParagraph"/>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ListParagraph"/>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ListParagraph"/>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lastRenderedPageBreak/>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ListParagraph"/>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ListParagraph"/>
        <w:numPr>
          <w:ilvl w:val="0"/>
          <w:numId w:val="29"/>
        </w:numPr>
      </w:pPr>
      <w:r w:rsidRPr="00647454">
        <w:lastRenderedPageBreak/>
        <w:t xml:space="preserve">Alt 2: support </w:t>
      </w:r>
      <w:r w:rsidR="00597B4C">
        <w:t xml:space="preserve">of </w:t>
      </w:r>
      <w:r w:rsidRPr="00647454">
        <w:t>a new Type-x CSS</w:t>
      </w:r>
    </w:p>
    <w:p w14:paraId="63764BB9" w14:textId="3D88E6A4" w:rsidR="00647454" w:rsidRDefault="00647454" w:rsidP="006524A4">
      <w:pPr>
        <w:pStyle w:val="ListParagraph"/>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w:t>
            </w:r>
            <w:r>
              <w:t>,</w:t>
            </w:r>
            <w:r>
              <w:t xml:space="preserve"> since the physical channels are the same.</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lastRenderedPageBreak/>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6524A4">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Heading3"/>
        <w:numPr>
          <w:ilvl w:val="2"/>
          <w:numId w:val="2"/>
        </w:numPr>
        <w:rPr>
          <w:b/>
          <w:bCs/>
        </w:rPr>
      </w:pPr>
      <w:r>
        <w:rPr>
          <w:b/>
          <w:bCs/>
        </w:rPr>
        <w:t>Tdoc analysis</w:t>
      </w:r>
    </w:p>
    <w:p w14:paraId="49F98A95" w14:textId="2767DCCD" w:rsidR="002C62D2" w:rsidRDefault="002C62D2" w:rsidP="006524A4">
      <w:pPr>
        <w:pStyle w:val="ListParagraph"/>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ListParagraph"/>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ListParagraph"/>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ListParagraph"/>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ListParagraph"/>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ListParagraph"/>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ListParagraph"/>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ListParagraph"/>
        <w:numPr>
          <w:ilvl w:val="1"/>
          <w:numId w:val="33"/>
        </w:numPr>
      </w:pPr>
      <w:r>
        <w:t>Proposal 7. Consider two following alternatives for MCCH change notification indication:</w:t>
      </w:r>
    </w:p>
    <w:p w14:paraId="34A1F81D" w14:textId="77777777" w:rsidR="00F6183E" w:rsidRDefault="00F6183E" w:rsidP="006524A4">
      <w:pPr>
        <w:pStyle w:val="ListParagraph"/>
        <w:numPr>
          <w:ilvl w:val="2"/>
          <w:numId w:val="33"/>
        </w:numPr>
      </w:pPr>
      <w:r>
        <w:t>Alt 1. Define a new M-N-RNTI for scramble CRC of DCI format 1_0;</w:t>
      </w:r>
    </w:p>
    <w:p w14:paraId="33B00700" w14:textId="025CE9C3" w:rsidR="00F6183E" w:rsidRDefault="00F6183E" w:rsidP="006524A4">
      <w:pPr>
        <w:pStyle w:val="ListParagraph"/>
        <w:numPr>
          <w:ilvl w:val="2"/>
          <w:numId w:val="33"/>
        </w:numPr>
      </w:pPr>
      <w:r>
        <w:t>Alt 2. Use a DCI field in DCI format 1_0 with M-RNTI.</w:t>
      </w:r>
    </w:p>
    <w:p w14:paraId="418099A2" w14:textId="1D725CAE" w:rsidR="00182983" w:rsidRDefault="00182983" w:rsidP="006524A4">
      <w:pPr>
        <w:pStyle w:val="ListParagraph"/>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ListParagraph"/>
        <w:numPr>
          <w:ilvl w:val="1"/>
          <w:numId w:val="33"/>
        </w:numPr>
      </w:pPr>
      <w:r>
        <w:t>Proposal 5: DCI format 1_0 can be used as the baseline for MCCH, MTCH, and MCCH change notifications.</w:t>
      </w:r>
    </w:p>
    <w:p w14:paraId="3BDBFDE0" w14:textId="475A3D2D" w:rsidR="00556CF4" w:rsidRDefault="00556CF4" w:rsidP="006524A4">
      <w:pPr>
        <w:pStyle w:val="ListParagraph"/>
        <w:numPr>
          <w:ilvl w:val="1"/>
          <w:numId w:val="33"/>
        </w:numPr>
      </w:pPr>
      <w:r>
        <w:t>Proposal 6: A dedicated RNTI (e.g., MCCH-N-RNTI) can be used for MCCH change notifications.</w:t>
      </w:r>
    </w:p>
    <w:p w14:paraId="6BE9D501" w14:textId="4931BF2E" w:rsidR="00556CF4" w:rsidRDefault="005F11B5" w:rsidP="006524A4">
      <w:pPr>
        <w:pStyle w:val="ListParagraph"/>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ListParagraph"/>
        <w:numPr>
          <w:ilvl w:val="1"/>
          <w:numId w:val="33"/>
        </w:numPr>
      </w:pPr>
      <w:r>
        <w:t>Proposal 7: Define a new RNTI (e.g., G-N-RNTI) for NR MBS MCCH change notification.</w:t>
      </w:r>
    </w:p>
    <w:p w14:paraId="7F6F4D05" w14:textId="14802B72" w:rsidR="005F11B5" w:rsidRDefault="005F11B5" w:rsidP="006524A4">
      <w:pPr>
        <w:pStyle w:val="ListParagraph"/>
        <w:numPr>
          <w:ilvl w:val="1"/>
          <w:numId w:val="33"/>
        </w:numPr>
      </w:pPr>
      <w:r>
        <w:lastRenderedPageBreak/>
        <w:t>Proposal 8: DCI format 1_X scrambled by a new RNTI (e.g., G-N-RNTI) can be used for MCCH change notification.</w:t>
      </w:r>
    </w:p>
    <w:p w14:paraId="140F5ED4" w14:textId="0A77BE0C" w:rsidR="005F11B5" w:rsidRDefault="005F11B5" w:rsidP="006524A4">
      <w:pPr>
        <w:pStyle w:val="ListParagraph"/>
        <w:numPr>
          <w:ilvl w:val="0"/>
          <w:numId w:val="33"/>
        </w:numPr>
      </w:pPr>
      <w:r>
        <w:t>In [</w:t>
      </w:r>
      <w:r w:rsidRPr="005F11B5">
        <w:t>R1-2105439</w:t>
      </w:r>
      <w:r>
        <w:t xml:space="preserve">, </w:t>
      </w:r>
      <w:r w:rsidRPr="005F11B5">
        <w:t>LG</w:t>
      </w:r>
      <w:r>
        <w:t>]</w:t>
      </w:r>
    </w:p>
    <w:p w14:paraId="14C675CD" w14:textId="3F68BD25" w:rsidR="005F11B5" w:rsidRDefault="005F11B5" w:rsidP="006524A4">
      <w:pPr>
        <w:pStyle w:val="ListParagraph"/>
        <w:numPr>
          <w:ilvl w:val="1"/>
          <w:numId w:val="33"/>
        </w:numPr>
      </w:pPr>
      <w:r w:rsidRPr="005F11B5">
        <w:t>Proposal 8: MCCH change notification is indicated in a DCI of which CRC is scrambled by SC-N-RNTI.</w:t>
      </w:r>
    </w:p>
    <w:p w14:paraId="302D1B18" w14:textId="5CD28B27" w:rsidR="005F11B5" w:rsidRDefault="005F11B5" w:rsidP="006524A4">
      <w:pPr>
        <w:pStyle w:val="ListParagraph"/>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ListParagraph"/>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ListParagraph"/>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ListParagraph"/>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ListParagraph"/>
        <w:numPr>
          <w:ilvl w:val="1"/>
          <w:numId w:val="33"/>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ListParagraph"/>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ListParagraph"/>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ListParagraph"/>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4C6AF9">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lastRenderedPageBreak/>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ListParagraph"/>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ListParagraph"/>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lastRenderedPageBreak/>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ListParagraph"/>
              <w:numPr>
                <w:ilvl w:val="0"/>
                <w:numId w:val="34"/>
              </w:numPr>
            </w:pPr>
            <w:r>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ListParagraph"/>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21"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DengXian"/>
                <w:highlight w:val="yellow"/>
                <w:lang w:eastAsia="zh-CN"/>
              </w:rPr>
            </w:pPr>
            <w:r w:rsidRPr="00A57265">
              <w:rPr>
                <w:rFonts w:eastAsia="DengXian" w:hint="eastAsia"/>
                <w:lang w:eastAsia="zh-CN"/>
              </w:rPr>
              <w:t>v</w:t>
            </w:r>
            <w:r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Heading3"/>
        <w:numPr>
          <w:ilvl w:val="2"/>
          <w:numId w:val="2"/>
        </w:numPr>
        <w:rPr>
          <w:b/>
          <w:bCs/>
        </w:rPr>
      </w:pPr>
      <w:r>
        <w:rPr>
          <w:b/>
          <w:bCs/>
        </w:rPr>
        <w:t>Tdoc analysis</w:t>
      </w:r>
    </w:p>
    <w:p w14:paraId="5223FD4A" w14:textId="77777777" w:rsidR="00852459" w:rsidRDefault="00852459" w:rsidP="00852459">
      <w:pPr>
        <w:pStyle w:val="ListParagraph"/>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ListParagraph"/>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ListParagraph"/>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ListParagraph"/>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ListParagraph"/>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ListParagraph"/>
        <w:numPr>
          <w:ilvl w:val="1"/>
          <w:numId w:val="33"/>
        </w:numPr>
      </w:pPr>
      <w:r>
        <w:t>Proposal 4: Confirm RAN2 assumption on mapping between MBS PDCCH and SSBs:</w:t>
      </w:r>
    </w:p>
    <w:p w14:paraId="4A170FA9" w14:textId="77777777" w:rsidR="00852459" w:rsidRDefault="00852459" w:rsidP="00852459">
      <w:pPr>
        <w:pStyle w:val="ListParagraph"/>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ListParagraph"/>
        <w:numPr>
          <w:ilvl w:val="2"/>
          <w:numId w:val="33"/>
        </w:numPr>
      </w:pPr>
      <w:r>
        <w:t xml:space="preserve">If common search space other than searchSpace#0 is configured for MBS PDCCH, the PDCCH monitoring occasions which are not overlapping with UL symbols are sequentially </w:t>
      </w:r>
      <w:r>
        <w:lastRenderedPageBreak/>
        <w:t xml:space="preserve">numbered from one in the PDCCH transmission window and mapped to SSBs using the similar rule as defined for OSI in TS 38.331. </w:t>
      </w:r>
    </w:p>
    <w:p w14:paraId="42B64667" w14:textId="498DA867" w:rsidR="00EF5E3A" w:rsidRDefault="00AD691C" w:rsidP="00EF5E3A">
      <w:pPr>
        <w:pStyle w:val="ListParagraph"/>
        <w:numPr>
          <w:ilvl w:val="0"/>
          <w:numId w:val="33"/>
        </w:numPr>
      </w:pPr>
      <w:r w:rsidRPr="00EF5E3A">
        <w:t>In [</w:t>
      </w:r>
      <w:r w:rsidR="00EF5E3A" w:rsidRPr="00EF5E3A">
        <w:t>R1-2104250, Huawei</w:t>
      </w:r>
      <w:r w:rsidRPr="00EF5E3A">
        <w:t>]</w:t>
      </w:r>
    </w:p>
    <w:p w14:paraId="4046FE95" w14:textId="66BDA515" w:rsidR="00EF5E3A" w:rsidRDefault="00AD691C" w:rsidP="00EF5E3A">
      <w:pPr>
        <w:pStyle w:val="ListParagraph"/>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ListParagraph"/>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ListParagraph"/>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ListParagraph"/>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ListParagraph"/>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ListParagraph"/>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ListParagraph"/>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ListParagraph"/>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ListParagraph"/>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ListParagraph"/>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ListParagraph"/>
        <w:numPr>
          <w:ilvl w:val="2"/>
          <w:numId w:val="33"/>
        </w:numPr>
      </w:pPr>
      <w:r>
        <w:t>Note: Different MBS services can share the same MBS window.</w:t>
      </w:r>
    </w:p>
    <w:p w14:paraId="2963752A" w14:textId="64EFBEB4" w:rsidR="0000665B" w:rsidRDefault="0000665B" w:rsidP="0000665B">
      <w:pPr>
        <w:pStyle w:val="ListParagraph"/>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ListParagraph"/>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ListParagraph"/>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ListParagraph"/>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ListParagraph"/>
        <w:numPr>
          <w:ilvl w:val="2"/>
          <w:numId w:val="33"/>
        </w:numPr>
      </w:pPr>
      <w:r>
        <w:t>Option 2: PDCCH MOs in one MBS-window length are allocated to one SSB with consecutive MOs.</w:t>
      </w:r>
    </w:p>
    <w:p w14:paraId="4D8808D3" w14:textId="499E9E6D" w:rsidR="00155BE7" w:rsidRDefault="009E7189" w:rsidP="009E7189">
      <w:pPr>
        <w:pStyle w:val="ListParagraph"/>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ListParagraph"/>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ListParagraph"/>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ListParagraph"/>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ListParagraph"/>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ListParagraph"/>
        <w:numPr>
          <w:ilvl w:val="1"/>
          <w:numId w:val="33"/>
        </w:numPr>
      </w:pPr>
      <w:r w:rsidRPr="00B84FBB">
        <w:lastRenderedPageBreak/>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ListParagraph"/>
        <w:numPr>
          <w:ilvl w:val="1"/>
          <w:numId w:val="33"/>
        </w:numPr>
      </w:pPr>
      <w:r w:rsidRPr="00B84FBB">
        <w:t>Proposal 6. The same beam is used for PDCCH scheduling MCCH and MCCH message PDSCH.</w:t>
      </w:r>
    </w:p>
    <w:p w14:paraId="76FF01CD" w14:textId="63A6A10B" w:rsidR="007E2800" w:rsidRDefault="00560B31" w:rsidP="00B84FBB">
      <w:pPr>
        <w:pStyle w:val="ListParagraph"/>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ListParagraph"/>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ListParagraph"/>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ListParagraph"/>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ListParagraph"/>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ListParagraph"/>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ListParagraph"/>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ListParagraph"/>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ListParagraph"/>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ListParagraph"/>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ListParagraph"/>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ListParagraph"/>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ListParagraph"/>
        <w:numPr>
          <w:ilvl w:val="0"/>
          <w:numId w:val="33"/>
        </w:numPr>
      </w:pPr>
      <w:r>
        <w:t>In [</w:t>
      </w:r>
      <w:r w:rsidRPr="00D96639">
        <w:t>R1-2105439</w:t>
      </w:r>
      <w:r>
        <w:t xml:space="preserve">, </w:t>
      </w:r>
      <w:r w:rsidRPr="00D96639">
        <w:t>LG</w:t>
      </w:r>
      <w:r>
        <w:t>]</w:t>
      </w:r>
    </w:p>
    <w:p w14:paraId="6CD33D13" w14:textId="689D864C" w:rsidR="00D96639" w:rsidRDefault="00D96639" w:rsidP="00D96639">
      <w:pPr>
        <w:pStyle w:val="ListParagraph"/>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ListParagraph"/>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ListParagraph"/>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ListParagraph"/>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ListParagraph"/>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ListParagraph"/>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ListParagraph"/>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ListParagraph"/>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ListParagraph"/>
        <w:numPr>
          <w:ilvl w:val="1"/>
          <w:numId w:val="33"/>
        </w:numPr>
      </w:pPr>
      <w:r w:rsidRPr="00B503F9">
        <w:lastRenderedPageBreak/>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ListParagraph"/>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ListParagraph"/>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ListParagraph"/>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lastRenderedPageBreak/>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ListParagraph"/>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ListParagraph"/>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ListParagraph"/>
              <w:numPr>
                <w:ilvl w:val="0"/>
                <w:numId w:val="42"/>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536038">
            <w:pPr>
              <w:pStyle w:val="ListParagraph"/>
              <w:numPr>
                <w:ilvl w:val="0"/>
                <w:numId w:val="42"/>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lastRenderedPageBreak/>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lastRenderedPageBreak/>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FB182D">
            <w:pPr>
              <w:pStyle w:val="ListParagraph"/>
              <w:numPr>
                <w:ilvl w:val="0"/>
                <w:numId w:val="49"/>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Heading2"/>
        <w:numPr>
          <w:ilvl w:val="1"/>
          <w:numId w:val="2"/>
        </w:numPr>
      </w:pPr>
      <w:r>
        <w:t>Issue 6: CORESET for MCCH and MTCH channels</w:t>
      </w:r>
    </w:p>
    <w:p w14:paraId="3C940371" w14:textId="468F6544" w:rsidR="00AC15B2" w:rsidRDefault="00AC15B2" w:rsidP="00AC15B2">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lastRenderedPageBreak/>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Heading3"/>
        <w:numPr>
          <w:ilvl w:val="2"/>
          <w:numId w:val="2"/>
        </w:numPr>
        <w:rPr>
          <w:b/>
          <w:bCs/>
        </w:rPr>
      </w:pPr>
      <w:r>
        <w:rPr>
          <w:b/>
          <w:bCs/>
        </w:rPr>
        <w:t>Tdoc analysis</w:t>
      </w:r>
    </w:p>
    <w:p w14:paraId="4575C1B1" w14:textId="25E0A1D0" w:rsidR="00FC6441" w:rsidRDefault="00FC6441" w:rsidP="00FC6441">
      <w:pPr>
        <w:pStyle w:val="ListParagraph"/>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ListParagraph"/>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ListParagraph"/>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ListParagraph"/>
        <w:numPr>
          <w:ilvl w:val="1"/>
          <w:numId w:val="42"/>
        </w:numPr>
      </w:pPr>
      <w:r>
        <w:t xml:space="preserve">Proposal 4: For RRC_IDLE/RRC_INACTIVE UEs, </w:t>
      </w:r>
    </w:p>
    <w:p w14:paraId="47B72B9C" w14:textId="77777777" w:rsidR="00927667" w:rsidRDefault="00927667" w:rsidP="00927667">
      <w:pPr>
        <w:pStyle w:val="ListParagraph"/>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ListParagraph"/>
        <w:numPr>
          <w:ilvl w:val="2"/>
          <w:numId w:val="42"/>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ListParagraph"/>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ListParagraph"/>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ListParagraph"/>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ListParagraph"/>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ListParagraph"/>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ListParagraph"/>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ListParagraph"/>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ListParagraph"/>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ListParagraph"/>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ListParagraph"/>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ListParagraph"/>
        <w:numPr>
          <w:ilvl w:val="1"/>
          <w:numId w:val="42"/>
        </w:numPr>
      </w:pPr>
      <w:r>
        <w:lastRenderedPageBreak/>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ListParagraph"/>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ListParagraph"/>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ListParagraph"/>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ListParagraph"/>
        <w:numPr>
          <w:ilvl w:val="2"/>
          <w:numId w:val="42"/>
        </w:numPr>
      </w:pPr>
      <w:r w:rsidRPr="00A92A6E">
        <w:t>CORESET for MCCH can be configured by SIB.</w:t>
      </w:r>
    </w:p>
    <w:p w14:paraId="2F8051EB" w14:textId="46C67EC8" w:rsidR="00A92A6E" w:rsidRDefault="00A92A6E" w:rsidP="00A92A6E">
      <w:pPr>
        <w:pStyle w:val="ListParagraph"/>
        <w:numPr>
          <w:ilvl w:val="2"/>
          <w:numId w:val="42"/>
        </w:numPr>
      </w:pPr>
      <w:r w:rsidRPr="00A92A6E">
        <w:t>CORESET for MTCH can be configured by MCCH.</w:t>
      </w:r>
    </w:p>
    <w:p w14:paraId="47FA8DEE" w14:textId="2AC0011F" w:rsidR="00950633" w:rsidRDefault="007D02F7" w:rsidP="00950633">
      <w:pPr>
        <w:pStyle w:val="ListParagraph"/>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ListParagraph"/>
        <w:numPr>
          <w:ilvl w:val="1"/>
          <w:numId w:val="42"/>
        </w:numPr>
      </w:pPr>
      <w:r>
        <w:t>Observation 2: RRC_IDLE/RRC_INACTIVE UEs can be configured a maximum of 2 CORESETs (including CORESET#0).</w:t>
      </w:r>
    </w:p>
    <w:p w14:paraId="7CDFA6C1" w14:textId="4A1D7C36" w:rsidR="007D02F7" w:rsidRDefault="007D02F7" w:rsidP="007D02F7">
      <w:pPr>
        <w:pStyle w:val="ListParagraph"/>
        <w:numPr>
          <w:ilvl w:val="1"/>
          <w:numId w:val="42"/>
        </w:numPr>
      </w:pPr>
      <w:r>
        <w:t>Proposal 2. When SIB1 configures an initial DL BWP, SIBx can configure one CORESET (other than CORESET#0).</w:t>
      </w:r>
    </w:p>
    <w:p w14:paraId="04CD4E3E" w14:textId="3113D2F8" w:rsidR="002D01C7" w:rsidRDefault="002D01C7" w:rsidP="002D01C7">
      <w:pPr>
        <w:pStyle w:val="ListParagraph"/>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ListParagraph"/>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ListParagraph"/>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ListParagraph"/>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ListParagraph"/>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ListParagraph"/>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ListParagraph"/>
        <w:numPr>
          <w:ilvl w:val="2"/>
          <w:numId w:val="42"/>
        </w:numPr>
      </w:pPr>
      <w:r>
        <w:t>Note: CORESET0 is normally not used for multicast (only as fallback).</w:t>
      </w:r>
    </w:p>
    <w:p w14:paraId="132D3CCA" w14:textId="14EE35A2" w:rsidR="00AC15B2" w:rsidRDefault="00AC15B2" w:rsidP="00AC15B2">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lastRenderedPageBreak/>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ListParagraph"/>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ListParagraph"/>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ListParagraph"/>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ListParagraph"/>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ListParagraph"/>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lastRenderedPageBreak/>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692C81">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692C81">
            <w:pPr>
              <w:pStyle w:val="ListParagraph"/>
              <w:numPr>
                <w:ilvl w:val="0"/>
                <w:numId w:val="44"/>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Heading2"/>
        <w:numPr>
          <w:ilvl w:val="1"/>
          <w:numId w:val="2"/>
        </w:numPr>
      </w:pPr>
      <w:r>
        <w:t>Issue 7: DCI format for MCCH and MTCH channels</w:t>
      </w:r>
    </w:p>
    <w:p w14:paraId="67AA74AB" w14:textId="6050D3C3" w:rsidR="00EC3D97" w:rsidRDefault="00EC3D97" w:rsidP="00EC3D97">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Heading3"/>
        <w:numPr>
          <w:ilvl w:val="2"/>
          <w:numId w:val="2"/>
        </w:numPr>
        <w:rPr>
          <w:b/>
          <w:bCs/>
        </w:rPr>
      </w:pPr>
      <w:r>
        <w:rPr>
          <w:b/>
          <w:bCs/>
        </w:rPr>
        <w:lastRenderedPageBreak/>
        <w:t>Tdoc analysis</w:t>
      </w:r>
    </w:p>
    <w:p w14:paraId="4F1C14B4" w14:textId="32CDF144" w:rsidR="00190861" w:rsidRDefault="00190861" w:rsidP="00190861">
      <w:pPr>
        <w:pStyle w:val="ListParagraph"/>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ListParagraph"/>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ListParagraph"/>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ListParagraph"/>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ListParagraph"/>
        <w:numPr>
          <w:ilvl w:val="1"/>
          <w:numId w:val="45"/>
        </w:numPr>
      </w:pPr>
      <w:r>
        <w:t>They separate the discussion between MCCH and MTCH channels.</w:t>
      </w:r>
    </w:p>
    <w:p w14:paraId="021A2443" w14:textId="6D1C4D2F" w:rsidR="001C2072" w:rsidRDefault="001C2072" w:rsidP="001C2072">
      <w:pPr>
        <w:pStyle w:val="ListParagraph"/>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ListParagraph"/>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ListParagraph"/>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ListParagraph"/>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ListParagraph"/>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ListParagraph"/>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ListParagraph"/>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ListParagraph"/>
        <w:numPr>
          <w:ilvl w:val="1"/>
          <w:numId w:val="45"/>
        </w:numPr>
      </w:pPr>
      <w:r w:rsidRPr="00977063">
        <w:t>Proposal 2: DCI format 1_0 is used for scheduling group common PDSCH for RRC_IDLE/INACTIVE UE</w:t>
      </w:r>
    </w:p>
    <w:p w14:paraId="4C50D45C" w14:textId="7C78F1B5" w:rsidR="008B7EEF" w:rsidRDefault="008B7EEF" w:rsidP="008B7EEF">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ListParagraph"/>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lastRenderedPageBreak/>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lastRenderedPageBreak/>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3F6C37">
      <w:pPr>
        <w:pStyle w:val="ListParagraph"/>
        <w:numPr>
          <w:ilvl w:val="0"/>
          <w:numId w:val="46"/>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D5571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ListParagraph"/>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ListParagraph"/>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ListParagraph"/>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D55719">
      <w:pPr>
        <w:pStyle w:val="Heading3"/>
        <w:numPr>
          <w:ilvl w:val="2"/>
          <w:numId w:val="2"/>
        </w:numPr>
        <w:rPr>
          <w:b/>
          <w:bCs/>
        </w:rPr>
      </w:pPr>
      <w:r w:rsidRPr="00D55719">
        <w:rPr>
          <w:b/>
          <w:bCs/>
        </w:rPr>
        <w:lastRenderedPageBreak/>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ListParagraph"/>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ListParagraph"/>
        <w:numPr>
          <w:ilvl w:val="0"/>
          <w:numId w:val="46"/>
        </w:numPr>
      </w:pPr>
      <w:r>
        <w:t>[</w:t>
      </w:r>
      <w:r w:rsidRPr="00121C49">
        <w:t>R1-2104493</w:t>
      </w:r>
      <w:r>
        <w:t xml:space="preserve">, </w:t>
      </w:r>
      <w:r w:rsidRPr="00121C49">
        <w:t>CATT</w:t>
      </w:r>
      <w:r>
        <w:t>]</w:t>
      </w:r>
    </w:p>
    <w:p w14:paraId="2F316CB7" w14:textId="24C66DE7" w:rsidR="00D55719" w:rsidRDefault="00D55719" w:rsidP="00D5571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ListParagraph"/>
        <w:numPr>
          <w:ilvl w:val="0"/>
          <w:numId w:val="46"/>
        </w:numPr>
      </w:pPr>
      <w:r>
        <w:t>[</w:t>
      </w:r>
      <w:r w:rsidRPr="0064160D">
        <w:t>R1-2104338</w:t>
      </w:r>
      <w:r>
        <w:t xml:space="preserve">, </w:t>
      </w:r>
      <w:r w:rsidRPr="0064160D">
        <w:t>ZTE</w:t>
      </w:r>
      <w:r>
        <w:t>]</w:t>
      </w:r>
    </w:p>
    <w:p w14:paraId="0F07B3BA" w14:textId="34B91DCB" w:rsidR="00D55719" w:rsidRDefault="00D55719" w:rsidP="00D5571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ListParagraph"/>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ListParagraph"/>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ListParagraph"/>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ListParagraph"/>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Heading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5" w:name="OLE_LINK57"/>
            <w:bookmarkStart w:id="26"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7" w:name="OLE_LINK61"/>
            <w:bookmarkStart w:id="28" w:name="OLE_LINK60"/>
            <w:bookmarkStart w:id="29" w:name="OLE_LINK59"/>
            <w:bookmarkEnd w:id="25"/>
            <w:bookmarkEnd w:id="26"/>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7"/>
          <w:bookmarkEnd w:id="28"/>
          <w:bookmarkEnd w:id="29"/>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0" w:name="OLE_LINK4"/>
            <w:bookmarkStart w:id="31" w:name="OLE_LINK3"/>
            <w:bookmarkStart w:id="32" w:name="OLE_LINK2"/>
            <w:bookmarkStart w:id="3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0"/>
            <w:bookmarkEnd w:id="31"/>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2"/>
          <w:bookmarkEnd w:id="33"/>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524A4">
            <w:pPr>
              <w:pStyle w:val="ListParagraph"/>
              <w:numPr>
                <w:ilvl w:val="1"/>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BB703" w14:textId="77777777" w:rsidR="005F630F" w:rsidRDefault="005F630F">
      <w:pPr>
        <w:spacing w:after="0"/>
      </w:pPr>
      <w:r>
        <w:separator/>
      </w:r>
    </w:p>
  </w:endnote>
  <w:endnote w:type="continuationSeparator" w:id="0">
    <w:p w14:paraId="747499D0" w14:textId="77777777" w:rsidR="005F630F" w:rsidRDefault="005F63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6D2711B" w:rsidR="00FB182D" w:rsidRDefault="00FB182D">
    <w:pPr>
      <w:pStyle w:val="Footer"/>
    </w:pPr>
    <w:r>
      <w:rPr>
        <w:noProof w:val="0"/>
      </w:rPr>
      <w:fldChar w:fldCharType="begin"/>
    </w:r>
    <w:r>
      <w:instrText xml:space="preserve"> PAGE   \* MERGEFORMAT </w:instrText>
    </w:r>
    <w:r>
      <w:rPr>
        <w:noProof w:val="0"/>
      </w:rPr>
      <w:fldChar w:fldCharType="separate"/>
    </w:r>
    <w:r w:rsidR="0051271C">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95BA4" w14:textId="77777777" w:rsidR="005F630F" w:rsidRDefault="005F630F">
      <w:pPr>
        <w:spacing w:after="0"/>
      </w:pPr>
      <w:r>
        <w:separator/>
      </w:r>
    </w:p>
  </w:footnote>
  <w:footnote w:type="continuationSeparator" w:id="0">
    <w:p w14:paraId="03CFD4CA" w14:textId="77777777" w:rsidR="005F630F" w:rsidRDefault="005F63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B182D" w:rsidRDefault="00FB18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4"/>
  </w:num>
  <w:num w:numId="3">
    <w:abstractNumId w:val="33"/>
  </w:num>
  <w:num w:numId="4">
    <w:abstractNumId w:val="13"/>
  </w:num>
  <w:num w:numId="5">
    <w:abstractNumId w:val="31"/>
  </w:num>
  <w:num w:numId="6">
    <w:abstractNumId w:val="23"/>
  </w:num>
  <w:num w:numId="7">
    <w:abstractNumId w:val="19"/>
  </w:num>
  <w:num w:numId="8">
    <w:abstractNumId w:val="3"/>
  </w:num>
  <w:num w:numId="9">
    <w:abstractNumId w:val="1"/>
  </w:num>
  <w:num w:numId="10">
    <w:abstractNumId w:val="16"/>
  </w:num>
  <w:num w:numId="11">
    <w:abstractNumId w:val="43"/>
  </w:num>
  <w:num w:numId="12">
    <w:abstractNumId w:val="26"/>
  </w:num>
  <w:num w:numId="13">
    <w:abstractNumId w:val="11"/>
  </w:num>
  <w:num w:numId="14">
    <w:abstractNumId w:val="43"/>
  </w:num>
  <w:num w:numId="15">
    <w:abstractNumId w:val="21"/>
  </w:num>
  <w:num w:numId="16">
    <w:abstractNumId w:val="17"/>
  </w:num>
  <w:num w:numId="17">
    <w:abstractNumId w:val="4"/>
  </w:num>
  <w:num w:numId="18">
    <w:abstractNumId w:val="14"/>
  </w:num>
  <w:num w:numId="19">
    <w:abstractNumId w:val="42"/>
  </w:num>
  <w:num w:numId="20">
    <w:abstractNumId w:val="32"/>
  </w:num>
  <w:num w:numId="21">
    <w:abstractNumId w:val="37"/>
  </w:num>
  <w:num w:numId="22">
    <w:abstractNumId w:val="29"/>
  </w:num>
  <w:num w:numId="23">
    <w:abstractNumId w:val="32"/>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5"/>
  </w:num>
  <w:num w:numId="27">
    <w:abstractNumId w:val="15"/>
  </w:num>
  <w:num w:numId="28">
    <w:abstractNumId w:val="30"/>
  </w:num>
  <w:num w:numId="29">
    <w:abstractNumId w:val="28"/>
  </w:num>
  <w:num w:numId="30">
    <w:abstractNumId w:val="22"/>
  </w:num>
  <w:num w:numId="31">
    <w:abstractNumId w:val="40"/>
  </w:num>
  <w:num w:numId="32">
    <w:abstractNumId w:val="41"/>
  </w:num>
  <w:num w:numId="33">
    <w:abstractNumId w:val="45"/>
  </w:num>
  <w:num w:numId="34">
    <w:abstractNumId w:val="35"/>
  </w:num>
  <w:num w:numId="35">
    <w:abstractNumId w:val="46"/>
  </w:num>
  <w:num w:numId="36">
    <w:abstractNumId w:val="2"/>
  </w:num>
  <w:num w:numId="37">
    <w:abstractNumId w:val="33"/>
  </w:num>
  <w:num w:numId="38">
    <w:abstractNumId w:val="27"/>
  </w:num>
  <w:num w:numId="39">
    <w:abstractNumId w:val="36"/>
  </w:num>
  <w:num w:numId="40">
    <w:abstractNumId w:val="25"/>
  </w:num>
  <w:num w:numId="41">
    <w:abstractNumId w:val="7"/>
  </w:num>
  <w:num w:numId="42">
    <w:abstractNumId w:val="38"/>
  </w:num>
  <w:num w:numId="43">
    <w:abstractNumId w:val="12"/>
  </w:num>
  <w:num w:numId="44">
    <w:abstractNumId w:val="44"/>
  </w:num>
  <w:num w:numId="45">
    <w:abstractNumId w:val="9"/>
  </w:num>
  <w:num w:numId="46">
    <w:abstractNumId w:val="20"/>
  </w:num>
  <w:num w:numId="47">
    <w:abstractNumId w:val="6"/>
  </w:num>
  <w:num w:numId="48">
    <w:abstractNumId w:val="8"/>
  </w:num>
  <w:num w:numId="49">
    <w:abstractNumId w:val="18"/>
  </w:num>
  <w:num w:numId="50">
    <w:abstractNumId w:val="1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8C1"/>
    <w:rsid w:val="00114008"/>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30F"/>
    <w:rsid w:val="005F6D9C"/>
    <w:rsid w:val="005F7288"/>
    <w:rsid w:val="00600C76"/>
    <w:rsid w:val="00600F50"/>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表段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56D5-193D-4DF3-8C74-79E14084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47</Pages>
  <Words>21754</Words>
  <Characters>115299</Characters>
  <Application>Microsoft Office Word</Application>
  <DocSecurity>0</DocSecurity>
  <Lines>960</Lines>
  <Paragraphs>273</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5</cp:revision>
  <cp:lastPrinted>2019-08-16T08:11:00Z</cp:lastPrinted>
  <dcterms:created xsi:type="dcterms:W3CDTF">2021-05-20T13:04:00Z</dcterms:created>
  <dcterms:modified xsi:type="dcterms:W3CDTF">2021-05-20T15:16:00Z</dcterms:modified>
</cp:coreProperties>
</file>