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TW"/>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TW"/>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24C92490"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 xml:space="preserve">s to always stay in </w:t>
      </w:r>
      <w:r w:rsidRPr="00CE6BA8">
        <w:rPr>
          <w:i/>
          <w:iCs/>
        </w:rPr>
        <w:lastRenderedPageBreak/>
        <w:t>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6524A4">
      <w:pPr>
        <w:pStyle w:val="ListParagraph"/>
        <w:numPr>
          <w:ilvl w:val="1"/>
          <w:numId w:val="25"/>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3188A2FB" w:rsidR="000C7BF2" w:rsidRDefault="000C7BF2" w:rsidP="006524A4">
      <w:pPr>
        <w:pStyle w:val="ListParagraph"/>
        <w:numPr>
          <w:ilvl w:val="1"/>
          <w:numId w:val="25"/>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lastRenderedPageBreak/>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1B1C4E4B" w:rsidR="0055637B" w:rsidRDefault="0055637B" w:rsidP="006524A4">
      <w:pPr>
        <w:pStyle w:val="ListParagraph"/>
        <w:numPr>
          <w:ilvl w:val="1"/>
          <w:numId w:val="25"/>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6524A4">
      <w:pPr>
        <w:pStyle w:val="ListParagraph"/>
        <w:numPr>
          <w:ilvl w:val="1"/>
          <w:numId w:val="25"/>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655F4B63" w:rsidR="00803002" w:rsidRDefault="00803002" w:rsidP="006524A4">
      <w:pPr>
        <w:pStyle w:val="ListParagraph"/>
        <w:numPr>
          <w:ilvl w:val="1"/>
          <w:numId w:val="25"/>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AF468F9" w:rsidR="00803002" w:rsidRDefault="00803002" w:rsidP="006524A4">
      <w:pPr>
        <w:pStyle w:val="ListParagraph"/>
        <w:numPr>
          <w:ilvl w:val="1"/>
          <w:numId w:val="25"/>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6524A4">
      <w:pPr>
        <w:pStyle w:val="ListParagraph"/>
        <w:numPr>
          <w:ilvl w:val="1"/>
          <w:numId w:val="25"/>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6C634C67" w:rsidR="00967EAD" w:rsidRDefault="00967EAD" w:rsidP="006524A4">
      <w:pPr>
        <w:pStyle w:val="ListParagraph"/>
        <w:numPr>
          <w:ilvl w:val="1"/>
          <w:numId w:val="25"/>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 xml:space="preserve">Observation 1: If the Initial BWP is contained within the unicast BWP and the Common Frequency Resource, then a UE that is moved from RRC Connected to RRC Inactive/Idle may continue to use </w:t>
      </w:r>
      <w:r>
        <w:lastRenderedPageBreak/>
        <w:t>the same BWP to receive the multicast in RRC Inactive/Idle and to monitor the Initial BWP in a seamless way, without involving any BWP switching.</w:t>
      </w:r>
    </w:p>
    <w:p w14:paraId="1C97A667" w14:textId="471D25EE" w:rsidR="00967EAD" w:rsidRDefault="00967EAD" w:rsidP="006524A4">
      <w:pPr>
        <w:pStyle w:val="ListParagraph"/>
        <w:numPr>
          <w:ilvl w:val="1"/>
          <w:numId w:val="25"/>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236C8931" w:rsidR="00AE71B3" w:rsidRDefault="00AE71B3" w:rsidP="006524A4">
      <w:pPr>
        <w:pStyle w:val="ListParagraph"/>
        <w:numPr>
          <w:ilvl w:val="1"/>
          <w:numId w:val="25"/>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6524A4">
      <w:pPr>
        <w:pStyle w:val="ListParagraph"/>
        <w:numPr>
          <w:ilvl w:val="1"/>
          <w:numId w:val="25"/>
        </w:numPr>
      </w:pPr>
      <w:r w:rsidRPr="004E1EE8">
        <w:t>Proposal 3: Support Case E for the CFR design for the RRC_IDLE/RRC_INACTIVE U</w:t>
      </w:r>
      <w:r w:rsidR="002A2854" w:rsidRPr="004E1EE8">
        <w:t>e</w:t>
      </w:r>
      <w:r w:rsidRPr="004E1EE8">
        <w:t>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0DEE3F5E" w:rsidR="00875C9A" w:rsidRDefault="00875C9A" w:rsidP="006524A4">
      <w:pPr>
        <w:pStyle w:val="ListParagraph"/>
        <w:numPr>
          <w:ilvl w:val="1"/>
          <w:numId w:val="25"/>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45DA8A2E" w:rsidR="00EE7D80" w:rsidRDefault="00EE7D80" w:rsidP="006524A4">
      <w:pPr>
        <w:pStyle w:val="ListParagraph"/>
        <w:numPr>
          <w:ilvl w:val="1"/>
          <w:numId w:val="25"/>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lastRenderedPageBreak/>
        <w:t>This contribution does not separate the CFR discussion into MCCH and MTCH channels.</w:t>
      </w:r>
    </w:p>
    <w:p w14:paraId="2FA4F3C2" w14:textId="0836592A" w:rsidR="00D71361" w:rsidRDefault="00D71361" w:rsidP="006524A4">
      <w:pPr>
        <w:pStyle w:val="ListParagraph"/>
        <w:numPr>
          <w:ilvl w:val="1"/>
          <w:numId w:val="25"/>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39EAFE93" w:rsidR="006975F5" w:rsidRDefault="006975F5" w:rsidP="006524A4">
      <w:pPr>
        <w:pStyle w:val="ListParagraph"/>
        <w:numPr>
          <w:ilvl w:val="1"/>
          <w:numId w:val="25"/>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lastRenderedPageBreak/>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lastRenderedPageBreak/>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lastRenderedPageBreak/>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lastRenderedPageBreak/>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lastRenderedPageBreak/>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lastRenderedPageBreak/>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lastRenderedPageBreak/>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w:t>
            </w:r>
            <w:r>
              <w:rPr>
                <w:lang w:eastAsia="zh-CN"/>
              </w:rPr>
              <w:lastRenderedPageBreak/>
              <w:t>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lastRenderedPageBreak/>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lastRenderedPageBreak/>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ListParagraph"/>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lastRenderedPageBreak/>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lastRenderedPageBreak/>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lastRenderedPageBreak/>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lastRenderedPageBreak/>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FB182D">
            <w:pPr>
              <w:pStyle w:val="ListParagraph"/>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lastRenderedPageBreak/>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lastRenderedPageBreak/>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lastRenderedPageBreak/>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ListParagraph"/>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lastRenderedPageBreak/>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lastRenderedPageBreak/>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5" w:name="OLE_LINK57"/>
            <w:bookmarkStart w:id="2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61"/>
            <w:bookmarkStart w:id="28" w:name="OLE_LINK60"/>
            <w:bookmarkStart w:id="29" w:name="OLE_LINK59"/>
            <w:bookmarkEnd w:id="25"/>
            <w:bookmarkEnd w:id="2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2"/>
          <w:bookmarkEnd w:id="3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6FB5" w14:textId="77777777" w:rsidR="0040275B" w:rsidRDefault="0040275B">
      <w:pPr>
        <w:spacing w:after="0"/>
      </w:pPr>
      <w:r>
        <w:separator/>
      </w:r>
    </w:p>
  </w:endnote>
  <w:endnote w:type="continuationSeparator" w:id="0">
    <w:p w14:paraId="5AA54EF1" w14:textId="77777777" w:rsidR="0040275B" w:rsidRDefault="00402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6D2711B" w:rsidR="00FB182D" w:rsidRDefault="00FB182D">
    <w:pPr>
      <w:pStyle w:val="Footer"/>
    </w:pPr>
    <w:r>
      <w:rPr>
        <w:noProof w:val="0"/>
      </w:rPr>
      <w:fldChar w:fldCharType="begin"/>
    </w:r>
    <w:r>
      <w:instrText xml:space="preserve"> PAGE   \* MERGEFORMAT </w:instrText>
    </w:r>
    <w:r>
      <w:rPr>
        <w:noProof w:val="0"/>
      </w:rPr>
      <w:fldChar w:fldCharType="separate"/>
    </w:r>
    <w:r w:rsidR="0051271C">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0062" w14:textId="77777777" w:rsidR="0040275B" w:rsidRDefault="0040275B">
      <w:pPr>
        <w:spacing w:after="0"/>
      </w:pPr>
      <w:r>
        <w:separator/>
      </w:r>
    </w:p>
  </w:footnote>
  <w:footnote w:type="continuationSeparator" w:id="0">
    <w:p w14:paraId="0756AF0E" w14:textId="77777777" w:rsidR="0040275B" w:rsidRDefault="004027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B182D" w:rsidRDefault="00FB18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33"/>
  </w:num>
  <w:num w:numId="3">
    <w:abstractNumId w:val="32"/>
  </w:num>
  <w:num w:numId="4">
    <w:abstractNumId w:val="12"/>
  </w:num>
  <w:num w:numId="5">
    <w:abstractNumId w:val="30"/>
  </w:num>
  <w:num w:numId="6">
    <w:abstractNumId w:val="22"/>
  </w:num>
  <w:num w:numId="7">
    <w:abstractNumId w:val="18"/>
  </w:num>
  <w:num w:numId="8">
    <w:abstractNumId w:val="3"/>
  </w:num>
  <w:num w:numId="9">
    <w:abstractNumId w:val="1"/>
  </w:num>
  <w:num w:numId="10">
    <w:abstractNumId w:val="15"/>
  </w:num>
  <w:num w:numId="11">
    <w:abstractNumId w:val="42"/>
  </w:num>
  <w:num w:numId="12">
    <w:abstractNumId w:val="25"/>
  </w:num>
  <w:num w:numId="13">
    <w:abstractNumId w:val="10"/>
  </w:num>
  <w:num w:numId="14">
    <w:abstractNumId w:val="42"/>
  </w:num>
  <w:num w:numId="15">
    <w:abstractNumId w:val="20"/>
  </w:num>
  <w:num w:numId="16">
    <w:abstractNumId w:val="16"/>
  </w:num>
  <w:num w:numId="17">
    <w:abstractNumId w:val="4"/>
  </w:num>
  <w:num w:numId="18">
    <w:abstractNumId w:val="13"/>
  </w:num>
  <w:num w:numId="19">
    <w:abstractNumId w:val="41"/>
  </w:num>
  <w:num w:numId="20">
    <w:abstractNumId w:val="31"/>
  </w:num>
  <w:num w:numId="21">
    <w:abstractNumId w:val="36"/>
  </w:num>
  <w:num w:numId="22">
    <w:abstractNumId w:val="28"/>
  </w:num>
  <w:num w:numId="23">
    <w:abstractNumId w:val="31"/>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14"/>
  </w:num>
  <w:num w:numId="28">
    <w:abstractNumId w:val="29"/>
  </w:num>
  <w:num w:numId="29">
    <w:abstractNumId w:val="27"/>
  </w:num>
  <w:num w:numId="30">
    <w:abstractNumId w:val="21"/>
  </w:num>
  <w:num w:numId="31">
    <w:abstractNumId w:val="39"/>
  </w:num>
  <w:num w:numId="32">
    <w:abstractNumId w:val="40"/>
  </w:num>
  <w:num w:numId="33">
    <w:abstractNumId w:val="44"/>
  </w:num>
  <w:num w:numId="34">
    <w:abstractNumId w:val="34"/>
  </w:num>
  <w:num w:numId="35">
    <w:abstractNumId w:val="45"/>
  </w:num>
  <w:num w:numId="36">
    <w:abstractNumId w:val="2"/>
  </w:num>
  <w:num w:numId="37">
    <w:abstractNumId w:val="32"/>
  </w:num>
  <w:num w:numId="38">
    <w:abstractNumId w:val="26"/>
  </w:num>
  <w:num w:numId="39">
    <w:abstractNumId w:val="35"/>
  </w:num>
  <w:num w:numId="40">
    <w:abstractNumId w:val="24"/>
  </w:num>
  <w:num w:numId="41">
    <w:abstractNumId w:val="7"/>
  </w:num>
  <w:num w:numId="42">
    <w:abstractNumId w:val="37"/>
  </w:num>
  <w:num w:numId="43">
    <w:abstractNumId w:val="11"/>
  </w:num>
  <w:num w:numId="44">
    <w:abstractNumId w:val="43"/>
  </w:num>
  <w:num w:numId="45">
    <w:abstractNumId w:val="9"/>
  </w:num>
  <w:num w:numId="46">
    <w:abstractNumId w:val="19"/>
  </w:num>
  <w:num w:numId="47">
    <w:abstractNumId w:val="6"/>
  </w:num>
  <w:num w:numId="48">
    <w:abstractNumId w:val="8"/>
  </w:num>
  <w:num w:numId="4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56D5-193D-4DF3-8C74-79E14084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46</Pages>
  <Words>19968</Words>
  <Characters>113819</Characters>
  <Application>Microsoft Office Word</Application>
  <DocSecurity>0</DocSecurity>
  <Lines>948</Lines>
  <Paragraphs>267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Kevin Lin</cp:lastModifiedBy>
  <cp:revision>3</cp:revision>
  <cp:lastPrinted>2019-08-16T08:11:00Z</cp:lastPrinted>
  <dcterms:created xsi:type="dcterms:W3CDTF">2021-05-20T13:04:00Z</dcterms:created>
  <dcterms:modified xsi:type="dcterms:W3CDTF">2021-05-20T13:07:00Z</dcterms:modified>
</cp:coreProperties>
</file>