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e.g. whether or not to support multiple MCCH or whether or not a notification about the modification/stop of an </w:t>
            </w:r>
            <w:proofErr w:type="spellStart"/>
            <w:r w:rsidRPr="00152546">
              <w:rPr>
                <w:rFonts w:ascii="Arial" w:eastAsia="等线" w:hAnsi="Arial" w:cs="Arial"/>
                <w:sz w:val="16"/>
              </w:rPr>
              <w:t>ongoing</w:t>
            </w:r>
            <w:proofErr w:type="spellEnd"/>
            <w:r w:rsidRPr="00152546">
              <w:rPr>
                <w:rFonts w:ascii="Arial" w:eastAsia="等线" w:hAnsi="Arial" w:cs="Arial"/>
                <w:sz w:val="16"/>
              </w:rPr>
              <w:t xml:space="preserve">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proofErr w:type="gramStart"/>
      <w:r w:rsidRPr="007A7A56">
        <w:rPr>
          <w:i/>
          <w:iCs/>
          <w:szCs w:val="24"/>
          <w:lang w:eastAsia="en-US"/>
        </w:rPr>
        <w:t>configured/defined specific common frequency resource (CFR) for group-common PDCCH/PDSCH</w:t>
      </w:r>
      <w:r w:rsidRPr="00643022">
        <w:rPr>
          <w:i/>
          <w:iCs/>
          <w:szCs w:val="24"/>
          <w:lang w:eastAsia="en-US"/>
        </w:rPr>
        <w:t xml:space="preserve"> were</w:t>
      </w:r>
      <w:proofErr w:type="gramEnd"/>
      <w:r w:rsidRPr="00643022">
        <w:rPr>
          <w:i/>
          <w:iCs/>
          <w:szCs w:val="24"/>
          <w:lang w:eastAsia="en-US"/>
        </w:rPr>
        <w:t xml:space="preserve"> identified for further study at RAN1#104-e. </w:t>
      </w:r>
      <w:proofErr w:type="gramStart"/>
      <w:r w:rsidRPr="00643022">
        <w:rPr>
          <w:i/>
          <w:iCs/>
          <w:szCs w:val="24"/>
          <w:lang w:eastAsia="en-US"/>
        </w:rPr>
        <w:t>From [R1-2104552, Nokia].</w:t>
      </w:r>
      <w:proofErr w:type="gramEnd"/>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10"/>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xml:space="preserve">. </w:t>
      </w:r>
      <w:proofErr w:type="gramStart"/>
      <w:r w:rsidRPr="00643022">
        <w:rPr>
          <w:i/>
          <w:iCs/>
          <w:szCs w:val="24"/>
          <w:lang w:eastAsia="en-US"/>
        </w:rPr>
        <w:t>From [</w:t>
      </w:r>
      <w:r w:rsidRPr="00EB4575">
        <w:rPr>
          <w:i/>
          <w:iCs/>
          <w:szCs w:val="24"/>
          <w:lang w:eastAsia="en-US"/>
        </w:rPr>
        <w:t>R1-2104338</w:t>
      </w:r>
      <w:r w:rsidRPr="00EB4575">
        <w:rPr>
          <w:i/>
          <w:iCs/>
          <w:szCs w:val="24"/>
          <w:lang w:eastAsia="en-US"/>
        </w:rPr>
        <w:tab/>
        <w:t>ZTE</w:t>
      </w:r>
      <w:r w:rsidRPr="00643022">
        <w:rPr>
          <w:i/>
          <w:iCs/>
          <w:szCs w:val="24"/>
          <w:lang w:eastAsia="en-US"/>
        </w:rPr>
        <w:t>].</w:t>
      </w:r>
      <w:proofErr w:type="gramEnd"/>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w:t>
      </w:r>
      <w:proofErr w:type="spellStart"/>
      <w:r>
        <w:rPr>
          <w:b/>
          <w:bCs/>
        </w:rPr>
        <w:t>Tdoc</w:t>
      </w:r>
      <w:proofErr w:type="spellEnd"/>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lastRenderedPageBreak/>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6524A4">
      <w:pPr>
        <w:pStyle w:val="a"/>
        <w:numPr>
          <w:ilvl w:val="1"/>
          <w:numId w:val="25"/>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proofErr w:type="spellStart"/>
      <w:r w:rsidRPr="001045D2">
        <w:t>MediaTek</w:t>
      </w:r>
      <w:proofErr w:type="spellEnd"/>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6524A4">
      <w:pPr>
        <w:pStyle w:val="a"/>
        <w:numPr>
          <w:ilvl w:val="1"/>
          <w:numId w:val="25"/>
        </w:numPr>
      </w:pPr>
      <w:r>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lastRenderedPageBreak/>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 xml:space="preserve">Proposal 1a: For Idle/Inactive UEs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w:t>
      </w:r>
      <w:proofErr w:type="gramStart"/>
      <w:r w:rsidR="00B15B29">
        <w:t>channel</w:t>
      </w:r>
      <w:r>
        <w:t>,</w:t>
      </w:r>
      <w:proofErr w:type="gramEnd"/>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 xml:space="preserve">[OPPO, </w:t>
      </w:r>
      <w:proofErr w:type="spellStart"/>
      <w:r w:rsidR="00307D81">
        <w:t>intel</w:t>
      </w:r>
      <w:proofErr w:type="spellEnd"/>
      <w:r w:rsidR="00307D81">
        <w:t>,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a"/>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3262EB">
            <w:pPr>
              <w:pStyle w:val="a"/>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52082F">
        <w:tc>
          <w:tcPr>
            <w:tcW w:w="1650" w:type="dxa"/>
          </w:tcPr>
          <w:p w14:paraId="416AE8C9" w14:textId="77777777" w:rsidR="004A1765" w:rsidRDefault="004A1765" w:rsidP="0052082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52082F">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52082F">
            <w:pPr>
              <w:rPr>
                <w:rFonts w:eastAsia="等线"/>
                <w:lang w:eastAsia="zh-CN"/>
              </w:rPr>
            </w:pPr>
            <w:r>
              <w:rPr>
                <w:rFonts w:eastAsia="等线"/>
                <w:lang w:eastAsia="zh-CN"/>
              </w:rPr>
              <w:t>P2.1-2: ok.</w:t>
            </w:r>
          </w:p>
        </w:tc>
      </w:tr>
      <w:tr w:rsidR="00692C81" w14:paraId="14A2FF23" w14:textId="77777777" w:rsidTr="0052082F">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Proposal 2.1-1: we are not so sure this proposal is really needed, what is the relationship with below agreements? “</w:t>
            </w:r>
            <w:proofErr w:type="gramStart"/>
            <w:r>
              <w:rPr>
                <w:rFonts w:eastAsia="等线"/>
                <w:lang w:eastAsia="zh-CN"/>
              </w:rPr>
              <w:t>can</w:t>
            </w:r>
            <w:proofErr w:type="gramEnd"/>
            <w:r>
              <w:rPr>
                <w:rFonts w:eastAsia="等线"/>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52082F">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52082F">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52082F">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7CE8B83B" w:rsidR="00CE6BA8" w:rsidRDefault="00CE6BA8" w:rsidP="006524A4">
      <w:pPr>
        <w:pStyle w:val="a"/>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a"/>
        <w:numPr>
          <w:ilvl w:val="1"/>
          <w:numId w:val="25"/>
        </w:numPr>
      </w:pPr>
      <w:r>
        <w:lastRenderedPageBreak/>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a"/>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77777777" w:rsidR="000C7BF2" w:rsidRDefault="000C7BF2" w:rsidP="006524A4">
      <w:pPr>
        <w:pStyle w:val="a"/>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a"/>
        <w:numPr>
          <w:ilvl w:val="1"/>
          <w:numId w:val="25"/>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77777777" w:rsidR="0055637B" w:rsidRDefault="0055637B" w:rsidP="006524A4">
      <w:pPr>
        <w:pStyle w:val="a"/>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t>This contribution does not separate the CFR discussion into MCCH and MTCH channels.</w:t>
      </w:r>
    </w:p>
    <w:p w14:paraId="313FFB97"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a"/>
        <w:numPr>
          <w:ilvl w:val="1"/>
          <w:numId w:val="25"/>
        </w:numPr>
      </w:pPr>
      <w:r>
        <w:lastRenderedPageBreak/>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proofErr w:type="spellStart"/>
      <w:r w:rsidRPr="001045D2">
        <w:t>MediaTek</w:t>
      </w:r>
      <w:proofErr w:type="spellEnd"/>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6524A4">
      <w:pPr>
        <w:pStyle w:val="a"/>
        <w:numPr>
          <w:ilvl w:val="1"/>
          <w:numId w:val="25"/>
        </w:numPr>
      </w:pPr>
      <w:r>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a"/>
        <w:numPr>
          <w:ilvl w:val="1"/>
          <w:numId w:val="25"/>
        </w:numPr>
      </w:pPr>
      <w:r w:rsidRPr="004E1EE8">
        <w:lastRenderedPageBreak/>
        <w:t>Proposal 3: Support Case E for the CFR design for the RRC_IDLE/RRC_INACTIVE UEs.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77777777" w:rsidR="00875C9A" w:rsidRDefault="00875C9A" w:rsidP="006524A4">
      <w:pPr>
        <w:pStyle w:val="a"/>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77777777" w:rsidR="00EE7D80" w:rsidRDefault="00EE7D80" w:rsidP="006524A4">
      <w:pPr>
        <w:pStyle w:val="a"/>
        <w:numPr>
          <w:ilvl w:val="1"/>
          <w:numId w:val="25"/>
        </w:numPr>
      </w:pPr>
      <w:r w:rsidRPr="00F35ADD">
        <w:t xml:space="preserve">Proposal 1a: For Idle/Inactive UEs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73D6F0FF"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77777777"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lastRenderedPageBreak/>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 xml:space="preserve">[ZTE, Apple] also raise the issue that UEs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proofErr w:type="spellStart"/>
      <w:r w:rsidR="00AE3654">
        <w:t>tdocs</w:t>
      </w:r>
      <w:proofErr w:type="spellEnd"/>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w:t>
      </w:r>
      <w:proofErr w:type="spellStart"/>
      <w:r>
        <w:t>gNB</w:t>
      </w:r>
      <w:proofErr w:type="spellEnd"/>
      <w:r>
        <w:t xml:space="preserve">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lastRenderedPageBreak/>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w:t>
            </w:r>
            <w:proofErr w:type="gramStart"/>
            <w:r>
              <w:rPr>
                <w:lang w:eastAsia="ko-KR"/>
              </w:rPr>
              <w:t>means</w:t>
            </w:r>
            <w:proofErr w:type="gramEnd"/>
            <w:r>
              <w:rPr>
                <w:lang w:eastAsia="ko-KR"/>
              </w:rPr>
              <w:t xml:space="preserve">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w:t>
            </w:r>
            <w:proofErr w:type="gramStart"/>
            <w:r>
              <w:rPr>
                <w:lang w:eastAsia="zh-CN"/>
              </w:rPr>
              <w:t>Actually,</w:t>
            </w:r>
            <w:proofErr w:type="gramEnd"/>
            <w:r>
              <w:rPr>
                <w:lang w:eastAsia="zh-CN"/>
              </w:rPr>
              <w:t xml:space="preserve">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 xml:space="preserve">BWT, we corrected some typos in the 2.2.3 regarding the contents of our proposal. Copied </w:t>
            </w:r>
            <w:r>
              <w:rPr>
                <w:lang w:eastAsia="zh-CN"/>
              </w:rPr>
              <w:lastRenderedPageBreak/>
              <w:t>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a"/>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a"/>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a"/>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a"/>
              <w:numPr>
                <w:ilvl w:val="0"/>
                <w:numId w:val="26"/>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3A89A99" w:rsidR="00991832" w:rsidRDefault="00991832" w:rsidP="00E45B1C">
            <w:pPr>
              <w:rPr>
                <w:rFonts w:eastAsia="等线"/>
                <w:lang w:eastAsia="zh-CN"/>
              </w:rPr>
            </w:pPr>
            <w:r>
              <w:rPr>
                <w:rFonts w:eastAsia="等线"/>
                <w:lang w:eastAsia="zh-CN"/>
              </w:rPr>
              <w:t>For 2.2-2, generally fine but prefer to delete ‘the UE capability’ in the main bullet. For IDLE UEs, network does not know the UE capability.</w:t>
            </w:r>
            <w:r w:rsidR="00886688">
              <w:rPr>
                <w:rFonts w:eastAsia="等线"/>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7BE84457" w:rsidR="00EC7D54" w:rsidRPr="00EC7D54" w:rsidRDefault="00EC7D54"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3D6BA9A0" w14:textId="77777777"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UEs.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52082F">
        <w:tc>
          <w:tcPr>
            <w:tcW w:w="1650" w:type="dxa"/>
          </w:tcPr>
          <w:p w14:paraId="2DA30057" w14:textId="77777777" w:rsidR="004A1765" w:rsidRPr="0022063F" w:rsidRDefault="004A1765" w:rsidP="0052082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77777777" w:rsidR="004A1765" w:rsidRDefault="004A1765" w:rsidP="0052082F">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UEs in RRC_IDLE/INACTIVE state. </w:t>
            </w:r>
          </w:p>
          <w:p w14:paraId="74C57A04" w14:textId="77777777" w:rsidR="004A1765" w:rsidRPr="00622631" w:rsidRDefault="004A1765" w:rsidP="0052082F">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w:t>
            </w:r>
            <w:proofErr w:type="gramStart"/>
            <w:r>
              <w:rPr>
                <w:rFonts w:eastAsia="等线"/>
                <w:bCs/>
                <w:lang w:eastAsia="zh-CN"/>
              </w:rPr>
              <w:t>case,</w:t>
            </w:r>
            <w:proofErr w:type="gramEnd"/>
            <w:r>
              <w:rPr>
                <w:rFonts w:eastAsia="等线"/>
                <w:bCs/>
                <w:lang w:eastAsia="zh-CN"/>
              </w:rPr>
              <w:t xml:space="preserve"> we tend to think BWP switching is needed when UE in RRC </w:t>
            </w:r>
            <w:r>
              <w:rPr>
                <w:rFonts w:eastAsia="等线"/>
                <w:bCs/>
                <w:lang w:eastAsia="zh-CN"/>
              </w:rPr>
              <w:lastRenderedPageBreak/>
              <w:t xml:space="preserve">connected state to receive broadcast in the new BWP and unicast in the SIB-1 configured initial BWP. </w:t>
            </w:r>
          </w:p>
        </w:tc>
      </w:tr>
      <w:tr w:rsidR="00692C81" w14:paraId="697793DA" w14:textId="77777777" w:rsidTr="0052082F">
        <w:tc>
          <w:tcPr>
            <w:tcW w:w="1650" w:type="dxa"/>
          </w:tcPr>
          <w:p w14:paraId="63270AF2" w14:textId="7F776996" w:rsidR="00692C81" w:rsidRDefault="00692C81" w:rsidP="00692C81">
            <w:pPr>
              <w:rPr>
                <w:rFonts w:eastAsia="等线"/>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52082F">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52082F">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52082F">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750426">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w:t>
      </w:r>
      <w:proofErr w:type="gramStart"/>
      <w:r>
        <w:t xml:space="preserve">agreement for </w:t>
      </w:r>
      <w:r w:rsidRPr="00132878">
        <w:rPr>
          <w:lang w:eastAsia="en-US"/>
        </w:rPr>
        <w:t>RRC_IDLE/RRC_INACTIVE UEs</w:t>
      </w:r>
      <w:r>
        <w:rPr>
          <w:lang w:eastAsia="en-US"/>
        </w:rPr>
        <w:t xml:space="preserve"> at RAN1#103-e </w:t>
      </w:r>
      <w:r w:rsidR="00A208CE">
        <w:rPr>
          <w:lang w:eastAsia="en-US"/>
        </w:rPr>
        <w:t>and RAN2#104-e are</w:t>
      </w:r>
      <w:proofErr w:type="gramEnd"/>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lastRenderedPageBreak/>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lastRenderedPageBreak/>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proofErr w:type="spellStart"/>
      <w:r w:rsidRPr="005A72CE">
        <w:t>MediaTek</w:t>
      </w:r>
      <w:proofErr w:type="spellEnd"/>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proofErr w:type="spellStart"/>
      <w:r w:rsidRPr="002957BD">
        <w:t>Convida</w:t>
      </w:r>
      <w:proofErr w:type="spellEnd"/>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lastRenderedPageBreak/>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 xml:space="preserve">2.3-2: We thought the 2.3-3 should be discussed first before 2.3-2, </w:t>
            </w:r>
            <w:proofErr w:type="gramStart"/>
            <w:r>
              <w:rPr>
                <w:rFonts w:ascii="Times" w:eastAsia="等线" w:hAnsi="Times"/>
                <w:szCs w:val="24"/>
                <w:lang w:eastAsia="zh-CN"/>
              </w:rPr>
              <w:t>then</w:t>
            </w:r>
            <w:proofErr w:type="gramEnd"/>
            <w:r>
              <w:rPr>
                <w:rFonts w:ascii="Times" w:eastAsia="等线" w:hAnsi="Times"/>
                <w:szCs w:val="24"/>
                <w:lang w:eastAsia="zh-CN"/>
              </w:rPr>
              <w:t xml:space="preserve">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52082F">
        <w:tc>
          <w:tcPr>
            <w:tcW w:w="1650" w:type="dxa"/>
          </w:tcPr>
          <w:p w14:paraId="45BF24EF" w14:textId="77777777" w:rsidR="004A1765" w:rsidRPr="0073002D" w:rsidRDefault="004A1765" w:rsidP="0052082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52082F">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52082F">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w:t>
            </w:r>
            <w:r>
              <w:rPr>
                <w:rFonts w:ascii="Times" w:eastAsia="等线" w:hAnsi="Times"/>
                <w:szCs w:val="24"/>
                <w:lang w:eastAsia="zh-CN"/>
              </w:rPr>
              <w:lastRenderedPageBreak/>
              <w:t xml:space="preserve">IDLE/INACTIVE does not monitor USS anyway. </w:t>
            </w:r>
          </w:p>
          <w:p w14:paraId="483AF0E9" w14:textId="77777777" w:rsidR="004A1765" w:rsidRPr="0073002D" w:rsidRDefault="004A1765" w:rsidP="0052082F">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52082F">
        <w:tc>
          <w:tcPr>
            <w:tcW w:w="1650" w:type="dxa"/>
          </w:tcPr>
          <w:p w14:paraId="700B1B1A" w14:textId="40925169" w:rsidR="00692C81" w:rsidRDefault="00692C81" w:rsidP="00692C81">
            <w:pPr>
              <w:rPr>
                <w:rFonts w:eastAsia="等线"/>
                <w:lang w:eastAsia="zh-CN"/>
              </w:rPr>
            </w:pPr>
            <w:r>
              <w:rPr>
                <w:lang w:eastAsia="ko-KR"/>
              </w:rPr>
              <w:lastRenderedPageBreak/>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52082F">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52082F">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52082F">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750426">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750426">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proofErr w:type="spellStart"/>
      <w:r>
        <w:rPr>
          <w:b/>
          <w:bCs/>
        </w:rPr>
        <w:lastRenderedPageBreak/>
        <w:t>Tdoc</w:t>
      </w:r>
      <w:proofErr w:type="spellEnd"/>
      <w:r>
        <w:rPr>
          <w:b/>
          <w:bCs/>
        </w:rPr>
        <w:t xml:space="preserve">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6524A4">
      <w:pPr>
        <w:pStyle w:val="a"/>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proofErr w:type="spellStart"/>
      <w:r w:rsidRPr="005F11B5">
        <w:t>MediaTek</w:t>
      </w:r>
      <w:proofErr w:type="spellEnd"/>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t xml:space="preserve">Proposal 6: Several groups of modification period and repetition period can be configured. The different MBS types can use the different groups. For each MBS session, </w:t>
      </w:r>
      <w:proofErr w:type="spellStart"/>
      <w:r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3A5227">
      <w:pPr>
        <w:pStyle w:val="a"/>
        <w:numPr>
          <w:ilvl w:val="1"/>
          <w:numId w:val="33"/>
        </w:numPr>
      </w:pPr>
      <w:r>
        <w:lastRenderedPageBreak/>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 xml:space="preserve">notification about the modification/stop of an </w:t>
            </w:r>
            <w:proofErr w:type="spellStart"/>
            <w:r w:rsidRPr="00451061">
              <w:rPr>
                <w:rFonts w:ascii="Arial" w:eastAsia="等线" w:hAnsi="Arial" w:cs="Arial"/>
                <w:sz w:val="14"/>
                <w:szCs w:val="8"/>
                <w:highlight w:val="yellow"/>
              </w:rPr>
              <w:t>ongoing</w:t>
            </w:r>
            <w:proofErr w:type="spellEnd"/>
            <w:r w:rsidRPr="00451061">
              <w:rPr>
                <w:rFonts w:ascii="Arial" w:eastAsia="等线" w:hAnsi="Arial" w:cs="Arial"/>
                <w:sz w:val="14"/>
                <w:szCs w:val="8"/>
                <w:highlight w:val="yellow"/>
              </w:rPr>
              <w:t xml:space="preserve">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 xml:space="preserve">These clarify that RAN2 has agreed that the notification is to inform about changes of MCCH configuration due to session start. However, whether a notification about modification/stop of an </w:t>
      </w:r>
      <w:proofErr w:type="spellStart"/>
      <w:r>
        <w:t>ongoing</w:t>
      </w:r>
      <w:proofErr w:type="spellEnd"/>
      <w:r>
        <w:t xml:space="preserve">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lastRenderedPageBreak/>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w:t>
            </w:r>
            <w:proofErr w:type="gramStart"/>
            <w:r>
              <w:rPr>
                <w:lang w:eastAsia="zh-CN"/>
              </w:rPr>
              <w:t>are</w:t>
            </w:r>
            <w:proofErr w:type="gramEnd"/>
            <w:r>
              <w:rPr>
                <w:lang w:eastAsia="zh-CN"/>
              </w:rPr>
              <w:t xml:space="preserv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a"/>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a"/>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21"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等线"/>
                <w:highlight w:val="yellow"/>
                <w:lang w:eastAsia="zh-CN"/>
              </w:rPr>
            </w:pPr>
            <w:r w:rsidRPr="00A57265">
              <w:rPr>
                <w:rFonts w:eastAsia="等线" w:hint="eastAsia"/>
                <w:lang w:eastAsia="zh-CN"/>
              </w:rPr>
              <w:t>v</w:t>
            </w:r>
            <w:r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52082F">
        <w:tc>
          <w:tcPr>
            <w:tcW w:w="1650" w:type="dxa"/>
          </w:tcPr>
          <w:p w14:paraId="0B53700E" w14:textId="77777777" w:rsidR="004A1765" w:rsidRDefault="004A1765" w:rsidP="0052082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52082F">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52082F">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52082F">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52082F">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52082F">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52082F">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w:t>
      </w:r>
      <w:proofErr w:type="gramStart"/>
      <w:r>
        <w:t xml:space="preserve">agreement for </w:t>
      </w:r>
      <w:r w:rsidRPr="00AD691C">
        <w:rPr>
          <w:lang w:eastAsia="en-US"/>
        </w:rPr>
        <w:t>RRC_IDLE/RRC_INACTIVE UEs at RAN1#103-e and RAN2#104-e are</w:t>
      </w:r>
      <w:proofErr w:type="gramEnd"/>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lastRenderedPageBreak/>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a"/>
        <w:numPr>
          <w:ilvl w:val="2"/>
          <w:numId w:val="33"/>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155BE7">
      <w:pPr>
        <w:pStyle w:val="a"/>
        <w:numPr>
          <w:ilvl w:val="2"/>
          <w:numId w:val="33"/>
        </w:numPr>
      </w:pPr>
      <w:r>
        <w:lastRenderedPageBreak/>
        <w:t xml:space="preserve">Option 2: PDCCH MOs in one MBS-window length are allocated to one SSB with consecutive </w:t>
      </w:r>
      <w:proofErr w:type="spellStart"/>
      <w:r>
        <w:t>MOs.</w:t>
      </w:r>
      <w:proofErr w:type="spellEnd"/>
    </w:p>
    <w:p w14:paraId="4D8808D3" w14:textId="499E9E6D" w:rsidR="00155BE7" w:rsidRDefault="009E7189" w:rsidP="009E7189">
      <w:pPr>
        <w:pStyle w:val="a"/>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a"/>
        <w:numPr>
          <w:ilvl w:val="1"/>
          <w:numId w:val="33"/>
        </w:numPr>
      </w:pPr>
      <w:r>
        <w:t xml:space="preserve">Proposal-13: Considering the SSB index to PDCCH MO mapping across the MBS window can be “disabled” by network. Thus, the mapped number of mapped SSB beams can be evenly distributed </w:t>
      </w:r>
      <w:proofErr w:type="gramStart"/>
      <w:r>
        <w:t>among each MCCH window duration</w:t>
      </w:r>
      <w:proofErr w:type="gramEnd"/>
      <w:r>
        <w:t>.</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4C6AF9">
      <w:pPr>
        <w:pStyle w:val="a"/>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t>Observation 4: Broadcast PDCCH receptions from UEs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lastRenderedPageBreak/>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lastRenderedPageBreak/>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52082F">
        <w:tc>
          <w:tcPr>
            <w:tcW w:w="1644" w:type="dxa"/>
          </w:tcPr>
          <w:p w14:paraId="64573EEE" w14:textId="77777777" w:rsidR="004A1765" w:rsidRDefault="004A1765" w:rsidP="0052082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52082F">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52082F">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52082F">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52082F">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52082F">
        <w:tc>
          <w:tcPr>
            <w:tcW w:w="1644" w:type="dxa"/>
          </w:tcPr>
          <w:p w14:paraId="754D1F07" w14:textId="16B55D40" w:rsidR="00692C81" w:rsidRDefault="00692C81" w:rsidP="00692C81">
            <w:pPr>
              <w:rPr>
                <w:rFonts w:eastAsia="等线"/>
                <w:lang w:eastAsia="zh-CN"/>
              </w:rPr>
            </w:pPr>
            <w:r>
              <w:rPr>
                <w:rFonts w:eastAsia="等线"/>
                <w:lang w:eastAsia="zh-CN"/>
              </w:rPr>
              <w:lastRenderedPageBreak/>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52082F">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52082F">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750426">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750426">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750426">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750426">
            <w:pPr>
              <w:pStyle w:val="a"/>
              <w:numPr>
                <w:ilvl w:val="0"/>
                <w:numId w:val="49"/>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750426">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w:t>
      </w:r>
      <w:proofErr w:type="gramStart"/>
      <w:r>
        <w:t>to a</w:t>
      </w:r>
      <w:proofErr w:type="gramEnd"/>
      <w:r>
        <w:t xml:space="preserve">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proofErr w:type="spellStart"/>
      <w:r>
        <w:rPr>
          <w:b/>
          <w:bCs/>
        </w:rPr>
        <w:lastRenderedPageBreak/>
        <w:t>Tdoc</w:t>
      </w:r>
      <w:proofErr w:type="spellEnd"/>
      <w:r>
        <w:rPr>
          <w:b/>
          <w:bCs/>
        </w:rPr>
        <w:t xml:space="preserve">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lastRenderedPageBreak/>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proofErr w:type="spellStart"/>
      <w:r w:rsidRPr="002D01C7">
        <w:t>Convida</w:t>
      </w:r>
      <w:proofErr w:type="spellEnd"/>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 xml:space="preserve">Note: CORESET0 is normally not used for multicast (only as </w:t>
      </w:r>
      <w:proofErr w:type="spellStart"/>
      <w:r>
        <w:t>fallback</w:t>
      </w:r>
      <w:proofErr w:type="spellEnd"/>
      <w:r>
        <w:t>).</w:t>
      </w:r>
    </w:p>
    <w:p w14:paraId="132D3CCA" w14:textId="14EE35A2" w:rsidR="00AC15B2" w:rsidRDefault="00AC15B2" w:rsidP="00AC15B2">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proofErr w:type="gramStart"/>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roofErr w:type="gramEnd"/>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 xml:space="preserve">Discussion on </w:t>
      </w:r>
      <w:proofErr w:type="spellStart"/>
      <w:r w:rsidRPr="00220318">
        <w:rPr>
          <w:b/>
          <w:bCs/>
          <w:i/>
          <w:iCs/>
        </w:rPr>
        <w:t>coreset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lastRenderedPageBreak/>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w:t>
            </w:r>
            <w:proofErr w:type="spellStart"/>
            <w:r w:rsidR="00886688">
              <w:rPr>
                <w:rFonts w:eastAsia="等线"/>
                <w:lang w:eastAsia="zh-CN"/>
              </w:rPr>
              <w:t>gNB</w:t>
            </w:r>
            <w:proofErr w:type="spellEnd"/>
            <w:r w:rsidR="00886688">
              <w:rPr>
                <w:rFonts w:eastAsia="等线"/>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52082F">
        <w:tc>
          <w:tcPr>
            <w:tcW w:w="1650" w:type="dxa"/>
          </w:tcPr>
          <w:p w14:paraId="519BACCA" w14:textId="77777777" w:rsidR="004A1765" w:rsidRDefault="004A1765" w:rsidP="0052082F">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52082F">
            <w:r>
              <w:rPr>
                <w:rFonts w:ascii="Times" w:eastAsia="等线" w:hAnsi="Times"/>
                <w:szCs w:val="24"/>
                <w:lang w:eastAsia="zh-CN"/>
              </w:rPr>
              <w:t xml:space="preserve">P2.6-1: Fine in principle. I suppose the intention of this proposal is that for UE </w:t>
            </w:r>
            <w:r w:rsidRPr="003D37F2">
              <w:t>RRC_IDLE/RRC_INACTIVE UE</w:t>
            </w:r>
            <w:r>
              <w:t xml:space="preserve">, what </w:t>
            </w:r>
            <w:proofErr w:type="gramStart"/>
            <w:r>
              <w:t>kind of configuration are</w:t>
            </w:r>
            <w:proofErr w:type="gramEnd"/>
            <w:r>
              <w:t xml:space="preserve"> supported by UE including the case of MCCH and MTCH. </w:t>
            </w:r>
          </w:p>
          <w:p w14:paraId="392D41BD" w14:textId="77777777" w:rsidR="004A1765" w:rsidRPr="008B403F" w:rsidRDefault="004A1765" w:rsidP="0052082F">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52082F">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w:t>
            </w:r>
            <w:r>
              <w:lastRenderedPageBreak/>
              <w:t>channels.</w:t>
            </w:r>
          </w:p>
          <w:p w14:paraId="5B7ADF8E" w14:textId="77777777" w:rsidR="00692C81" w:rsidRPr="00AC15B2" w:rsidRDefault="00692C81" w:rsidP="00692C81">
            <w:pPr>
              <w:pStyle w:val="a"/>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52082F">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52082F">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52082F">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bookmarkStart w:id="25" w:name="_GoBack"/>
            <w:bookmarkEnd w:id="25"/>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lastRenderedPageBreak/>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52082F">
        <w:tc>
          <w:tcPr>
            <w:tcW w:w="1650" w:type="dxa"/>
          </w:tcPr>
          <w:p w14:paraId="0C6B0DFF" w14:textId="77777777" w:rsidR="004A1765" w:rsidRDefault="004A1765" w:rsidP="0052082F">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52082F">
            <w:pPr>
              <w:rPr>
                <w:rFonts w:eastAsia="等线"/>
                <w:lang w:eastAsia="zh-CN"/>
              </w:rPr>
            </w:pPr>
            <w:r>
              <w:rPr>
                <w:rFonts w:eastAsia="等线"/>
                <w:lang w:eastAsia="zh-CN"/>
              </w:rPr>
              <w:t>Ok.</w:t>
            </w:r>
          </w:p>
        </w:tc>
      </w:tr>
      <w:tr w:rsidR="00692C81" w14:paraId="1D1162C2" w14:textId="77777777" w:rsidTr="0052082F">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52082F">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52082F">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52082F">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9960B0">
      <w:pPr>
        <w:pStyle w:val="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a"/>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a"/>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57"/>
            <w:bookmarkStart w:id="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61"/>
            <w:bookmarkStart w:id="29" w:name="OLE_LINK60"/>
            <w:bookmarkStart w:id="30" w:name="OLE_LINK59"/>
            <w:bookmarkEnd w:id="26"/>
            <w:bookmarkEnd w:id="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B3E3C" w14:textId="77777777" w:rsidR="00381FDD" w:rsidRDefault="00381FDD">
      <w:pPr>
        <w:spacing w:after="0"/>
      </w:pPr>
      <w:r>
        <w:separator/>
      </w:r>
    </w:p>
  </w:endnote>
  <w:endnote w:type="continuationSeparator" w:id="0">
    <w:p w14:paraId="1DD4EBF4" w14:textId="77777777" w:rsidR="00381FDD" w:rsidRDefault="00381F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2EBE8A8E" w:rsidR="00491DEB" w:rsidRDefault="00491DEB">
    <w:pPr>
      <w:pStyle w:val="aa"/>
    </w:pPr>
    <w:r>
      <w:rPr>
        <w:noProof w:val="0"/>
      </w:rPr>
      <w:fldChar w:fldCharType="begin"/>
    </w:r>
    <w:r>
      <w:instrText xml:space="preserve"> PAGE   \* MERGEFORMAT </w:instrText>
    </w:r>
    <w:r>
      <w:rPr>
        <w:noProof w:val="0"/>
      </w:rPr>
      <w:fldChar w:fldCharType="separate"/>
    </w:r>
    <w:r w:rsidR="0011514D">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0BDDA" w14:textId="77777777" w:rsidR="00381FDD" w:rsidRDefault="00381FDD">
      <w:pPr>
        <w:spacing w:after="0"/>
      </w:pPr>
      <w:r>
        <w:separator/>
      </w:r>
    </w:p>
  </w:footnote>
  <w:footnote w:type="continuationSeparator" w:id="0">
    <w:p w14:paraId="19C8A6D6" w14:textId="77777777" w:rsidR="00381FDD" w:rsidRDefault="00381F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491DEB" w:rsidRDefault="00491DE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33"/>
  </w:num>
  <w:num w:numId="3">
    <w:abstractNumId w:val="32"/>
  </w:num>
  <w:num w:numId="4">
    <w:abstractNumId w:val="12"/>
  </w:num>
  <w:num w:numId="5">
    <w:abstractNumId w:val="30"/>
  </w:num>
  <w:num w:numId="6">
    <w:abstractNumId w:val="22"/>
  </w:num>
  <w:num w:numId="7">
    <w:abstractNumId w:val="18"/>
  </w:num>
  <w:num w:numId="8">
    <w:abstractNumId w:val="3"/>
  </w:num>
  <w:num w:numId="9">
    <w:abstractNumId w:val="1"/>
  </w:num>
  <w:num w:numId="10">
    <w:abstractNumId w:val="15"/>
  </w:num>
  <w:num w:numId="11">
    <w:abstractNumId w:val="42"/>
  </w:num>
  <w:num w:numId="12">
    <w:abstractNumId w:val="25"/>
  </w:num>
  <w:num w:numId="13">
    <w:abstractNumId w:val="10"/>
  </w:num>
  <w:num w:numId="14">
    <w:abstractNumId w:val="42"/>
  </w:num>
  <w:num w:numId="15">
    <w:abstractNumId w:val="20"/>
  </w:num>
  <w:num w:numId="16">
    <w:abstractNumId w:val="16"/>
  </w:num>
  <w:num w:numId="17">
    <w:abstractNumId w:val="4"/>
  </w:num>
  <w:num w:numId="18">
    <w:abstractNumId w:val="13"/>
  </w:num>
  <w:num w:numId="19">
    <w:abstractNumId w:val="41"/>
  </w:num>
  <w:num w:numId="20">
    <w:abstractNumId w:val="31"/>
  </w:num>
  <w:num w:numId="21">
    <w:abstractNumId w:val="36"/>
  </w:num>
  <w:num w:numId="22">
    <w:abstractNumId w:val="28"/>
  </w:num>
  <w:num w:numId="23">
    <w:abstractNumId w:val="31"/>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5"/>
  </w:num>
  <w:num w:numId="27">
    <w:abstractNumId w:val="14"/>
  </w:num>
  <w:num w:numId="28">
    <w:abstractNumId w:val="29"/>
  </w:num>
  <w:num w:numId="29">
    <w:abstractNumId w:val="27"/>
  </w:num>
  <w:num w:numId="30">
    <w:abstractNumId w:val="21"/>
  </w:num>
  <w:num w:numId="31">
    <w:abstractNumId w:val="39"/>
  </w:num>
  <w:num w:numId="32">
    <w:abstractNumId w:val="40"/>
  </w:num>
  <w:num w:numId="33">
    <w:abstractNumId w:val="44"/>
  </w:num>
  <w:num w:numId="34">
    <w:abstractNumId w:val="34"/>
  </w:num>
  <w:num w:numId="35">
    <w:abstractNumId w:val="45"/>
  </w:num>
  <w:num w:numId="36">
    <w:abstractNumId w:val="2"/>
  </w:num>
  <w:num w:numId="37">
    <w:abstractNumId w:val="32"/>
  </w:num>
  <w:num w:numId="38">
    <w:abstractNumId w:val="26"/>
  </w:num>
  <w:num w:numId="39">
    <w:abstractNumId w:val="35"/>
  </w:num>
  <w:num w:numId="40">
    <w:abstractNumId w:val="24"/>
  </w:num>
  <w:num w:numId="41">
    <w:abstractNumId w:val="7"/>
  </w:num>
  <w:num w:numId="42">
    <w:abstractNumId w:val="37"/>
  </w:num>
  <w:num w:numId="43">
    <w:abstractNumId w:val="11"/>
  </w:num>
  <w:num w:numId="44">
    <w:abstractNumId w:val="43"/>
  </w:num>
  <w:num w:numId="45">
    <w:abstractNumId w:val="9"/>
  </w:num>
  <w:num w:numId="46">
    <w:abstractNumId w:val="19"/>
  </w:num>
  <w:num w:numId="47">
    <w:abstractNumId w:val="6"/>
  </w:num>
  <w:num w:numId="48">
    <w:abstractNumId w:val="8"/>
  </w:num>
  <w:num w:numId="49">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0112-F3E1-4C04-9449-0E6DC2C8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44</Pages>
  <Words>19594</Words>
  <Characters>111689</Characters>
  <Application>Microsoft Office Word</Application>
  <DocSecurity>0</DocSecurity>
  <Lines>930</Lines>
  <Paragraphs>262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131021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5</cp:revision>
  <cp:lastPrinted>2019-08-16T08:11:00Z</cp:lastPrinted>
  <dcterms:created xsi:type="dcterms:W3CDTF">2021-05-20T06:18:00Z</dcterms:created>
  <dcterms:modified xsi:type="dcterms:W3CDTF">2021-05-20T06:26:00Z</dcterms:modified>
</cp:coreProperties>
</file>