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lastRenderedPageBreak/>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lastRenderedPageBreak/>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3A89A99" w:rsidR="00991832" w:rsidRDefault="00991832" w:rsidP="00E45B1C">
            <w:pPr>
              <w:rPr>
                <w:rFonts w:eastAsia="等线"/>
                <w:lang w:eastAsia="zh-CN"/>
              </w:rPr>
            </w:pPr>
            <w:r>
              <w:rPr>
                <w:rFonts w:eastAsia="等线"/>
                <w:lang w:eastAsia="zh-CN"/>
              </w:rPr>
              <w:t>For 2.2-2, generally fine but prefer to delete ‘the UE capability’ in the main bullet. For IDLE UEs, network does not know the UE capability.</w:t>
            </w:r>
            <w:r w:rsidR="00886688">
              <w:rPr>
                <w:rFonts w:eastAsia="等线"/>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3D6BA9A0" w14:textId="77777777"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UEs.</w:t>
            </w:r>
          </w:p>
          <w:p w14:paraId="124F32C8" w14:textId="6081F753" w:rsidR="00C4773F" w:rsidRPr="00EC7D54" w:rsidRDefault="00C4773F" w:rsidP="00491DEB">
            <w:pPr>
              <w:rPr>
                <w:rFonts w:eastAsia="等线" w:hint="eastAsia"/>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w:t>
            </w:r>
            <w:r w:rsidRPr="002C3C08">
              <w:rPr>
                <w:rFonts w:ascii="Arial" w:eastAsia="等线" w:hAnsi="Arial" w:cs="Arial"/>
                <w:sz w:val="14"/>
                <w:szCs w:val="8"/>
              </w:rPr>
              <w:lastRenderedPageBreak/>
              <w:t>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lastRenderedPageBreak/>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w:t>
      </w:r>
      <w:r w:rsidRPr="001E5CB2">
        <w:lastRenderedPageBreak/>
        <w:t xml:space="preserve">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lastRenderedPageBreak/>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lastRenderedPageBreak/>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lastRenderedPageBreak/>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lastRenderedPageBreak/>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lastRenderedPageBreak/>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21"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 xml:space="preserve">2.4-1 and </w:t>
            </w:r>
            <w:r w:rsidR="00A57265" w:rsidRPr="00A57265">
              <w:rPr>
                <w:rFonts w:eastAsia="等线"/>
                <w:lang w:eastAsia="zh-CN"/>
              </w:rPr>
              <w:t>2.4-</w:t>
            </w:r>
            <w:r w:rsidR="00A57265" w:rsidRPr="00A57265">
              <w:rPr>
                <w:rFonts w:eastAsia="等线"/>
                <w:lang w:eastAsia="zh-CN"/>
              </w:rPr>
              <w:t>2.</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lastRenderedPageBreak/>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lastRenderedPageBreak/>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B27BE5">
      <w:pPr>
        <w:pStyle w:val="a"/>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a"/>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lastRenderedPageBreak/>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lastRenderedPageBreak/>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lastRenderedPageBreak/>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lastRenderedPageBreak/>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bookmarkStart w:id="25" w:name="_GoBack"/>
      <w:bookmarkEnd w:id="25"/>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903C" w14:textId="77777777" w:rsidR="00111768" w:rsidRDefault="00111768">
      <w:pPr>
        <w:spacing w:after="0"/>
      </w:pPr>
      <w:r>
        <w:separator/>
      </w:r>
    </w:p>
  </w:endnote>
  <w:endnote w:type="continuationSeparator" w:id="0">
    <w:p w14:paraId="1BA9AC29" w14:textId="77777777" w:rsidR="00111768" w:rsidRDefault="00111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7777777" w:rsidR="00491DEB" w:rsidRDefault="00491DEB">
    <w:pPr>
      <w:pStyle w:val="aa"/>
    </w:pPr>
    <w:r>
      <w:rPr>
        <w:noProof w:val="0"/>
      </w:rPr>
      <w:fldChar w:fldCharType="begin"/>
    </w:r>
    <w:r>
      <w:instrText xml:space="preserve"> PAGE   \* MERGEFORMAT </w:instrText>
    </w:r>
    <w:r>
      <w:rPr>
        <w:noProof w:val="0"/>
      </w:rPr>
      <w:fldChar w:fldCharType="separate"/>
    </w:r>
    <w: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5F8A" w14:textId="77777777" w:rsidR="00111768" w:rsidRDefault="00111768">
      <w:pPr>
        <w:spacing w:after="0"/>
      </w:pPr>
      <w:r>
        <w:separator/>
      </w:r>
    </w:p>
  </w:footnote>
  <w:footnote w:type="continuationSeparator" w:id="0">
    <w:p w14:paraId="551B9DAE" w14:textId="77777777" w:rsidR="00111768" w:rsidRDefault="001117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491DEB" w:rsidRDefault="00491D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BC31-0076-499A-B992-36A301E0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18514</Words>
  <Characters>105533</Characters>
  <Application>Microsoft Office Word</Application>
  <DocSecurity>0</DocSecurity>
  <Lines>879</Lines>
  <Paragraphs>247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曲鑫</cp:lastModifiedBy>
  <cp:revision>2</cp:revision>
  <cp:lastPrinted>2019-08-16T08:11:00Z</cp:lastPrinted>
  <dcterms:created xsi:type="dcterms:W3CDTF">2021-05-20T02:08:00Z</dcterms:created>
  <dcterms:modified xsi:type="dcterms:W3CDTF">2021-05-20T02:08:00Z</dcterms:modified>
</cp:coreProperties>
</file>