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6524A4">
      <w:pPr>
        <w:pStyle w:val="ListParagraph"/>
        <w:numPr>
          <w:ilvl w:val="1"/>
          <w:numId w:val="25"/>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6524A4">
      <w:pPr>
        <w:pStyle w:val="ListParagraph"/>
        <w:numPr>
          <w:ilvl w:val="1"/>
          <w:numId w:val="25"/>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proofErr w:type="gramStart"/>
            <w:r w:rsidRPr="00436BAD">
              <w:rPr>
                <w:rFonts w:ascii="Times" w:eastAsia="SimSun" w:hAnsi="Times" w:cs="Times"/>
                <w:sz w:val="16"/>
                <w:szCs w:val="16"/>
                <w:lang w:eastAsia="x-none"/>
              </w:rPr>
              <w:t>In particular, study</w:t>
            </w:r>
            <w:proofErr w:type="gramEnd"/>
            <w:r w:rsidRPr="00436BAD">
              <w:rPr>
                <w:rFonts w:ascii="Times" w:eastAsia="SimSun" w:hAnsi="Times" w:cs="Times"/>
                <w:sz w:val="16"/>
                <w:szCs w:val="16"/>
                <w:lang w:eastAsia="x-none"/>
              </w:rPr>
              <w:t xml:space="preserve">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7777777" w:rsidR="00803002" w:rsidRDefault="00803002" w:rsidP="006524A4">
      <w:pPr>
        <w:pStyle w:val="ListParagraph"/>
        <w:numPr>
          <w:ilvl w:val="1"/>
          <w:numId w:val="25"/>
        </w:numPr>
      </w:pPr>
      <w:r>
        <w:t xml:space="preserve">Proposal 4: For RRC_IDLE/RRC_INACTIVE UEs, for broadcast reception, for CFR configuration for </w:t>
      </w:r>
      <w:proofErr w:type="gramStart"/>
      <w:r>
        <w:t>group-common</w:t>
      </w:r>
      <w:proofErr w:type="gramEnd"/>
      <w:r>
        <w:t xml:space="preserve"> PDCCH/PDSCH, both Case A and Case C are supported.</w:t>
      </w:r>
    </w:p>
    <w:p w14:paraId="336DBA5F" w14:textId="77777777" w:rsidR="00803002" w:rsidRPr="00F65E61" w:rsidRDefault="00803002" w:rsidP="006524A4">
      <w:pPr>
        <w:pStyle w:val="ListParagraph"/>
        <w:numPr>
          <w:ilvl w:val="1"/>
          <w:numId w:val="25"/>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lastRenderedPageBreak/>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w:t>
      </w:r>
      <w:proofErr w:type="spellStart"/>
      <w:r>
        <w:t>gNB</w:t>
      </w:r>
      <w:proofErr w:type="spellEnd"/>
      <w:r>
        <w:t xml:space="preserve">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 xml:space="preserve">2.2-2: Try to understand what </w:t>
            </w:r>
            <w:proofErr w:type="gramStart"/>
            <w:r>
              <w:rPr>
                <w:rFonts w:eastAsia="DengXian"/>
                <w:lang w:eastAsia="zh-CN"/>
              </w:rPr>
              <w:t>is the meaning of the configured BWP</w:t>
            </w:r>
            <w:proofErr w:type="gramEnd"/>
            <w:r>
              <w:rPr>
                <w:rFonts w:eastAsia="DengXian"/>
                <w:lang w:eastAsia="zh-CN"/>
              </w:rPr>
              <w:t>,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3A89A99" w:rsidR="00991832" w:rsidRDefault="00991832" w:rsidP="00E45B1C">
            <w:pPr>
              <w:rPr>
                <w:rFonts w:eastAsia="DengXian"/>
                <w:lang w:eastAsia="zh-CN"/>
              </w:rPr>
            </w:pPr>
            <w:r>
              <w:rPr>
                <w:rFonts w:eastAsia="DengXian"/>
                <w:lang w:eastAsia="zh-CN"/>
              </w:rPr>
              <w:t>For 2.2-2, generally fine but prefer to delete ‘the UE capability’ in the main bullet. For IDLE UEs, network does not know the UE capability.</w:t>
            </w:r>
            <w:r w:rsidR="00886688">
              <w:rPr>
                <w:rFonts w:eastAsia="DengXian"/>
                <w:lang w:eastAsia="zh-CN"/>
              </w:rPr>
              <w:t xml:space="preserve"> We assume the UEs capable of supporting broadcast can support it without additional reporting of UE capability.</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lastRenderedPageBreak/>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ListParagraph"/>
        <w:numPr>
          <w:ilvl w:val="1"/>
          <w:numId w:val="28"/>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lastRenderedPageBreak/>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proofErr w:type="spellStart"/>
      <w:r w:rsidRPr="002957BD">
        <w:t>Convida</w:t>
      </w:r>
      <w:proofErr w:type="spellEnd"/>
      <w:r>
        <w:t>]</w:t>
      </w:r>
    </w:p>
    <w:p w14:paraId="646F228C" w14:textId="4A694CF7" w:rsidR="002957BD" w:rsidRDefault="002957BD" w:rsidP="006524A4">
      <w:pPr>
        <w:pStyle w:val="ListParagraph"/>
        <w:numPr>
          <w:ilvl w:val="1"/>
          <w:numId w:val="28"/>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lastRenderedPageBreak/>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w:t>
      </w:r>
      <w:proofErr w:type="gramStart"/>
      <w:r>
        <w:t>0;</w:t>
      </w:r>
      <w:proofErr w:type="gramEnd"/>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lastRenderedPageBreak/>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 xml:space="preserve">Proposal 6: Several groups of modification period and repetition period can be configured. The different MBS types can use the different groups. For each MBS session, </w:t>
      </w:r>
      <w:proofErr w:type="spellStart"/>
      <w:r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lastRenderedPageBreak/>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0" w:author="ZTE-Xingguang" w:date="2021-05-19T22:11:00Z">
              <w:r>
                <w:t xml:space="preserve">without </w:t>
              </w:r>
            </w:ins>
            <w:r>
              <w:t xml:space="preserve">scheduling a </w:t>
            </w:r>
            <w:proofErr w:type="gramStart"/>
            <w:r>
              <w:t>MCCH;</w:t>
            </w:r>
            <w:proofErr w:type="gramEnd"/>
          </w:p>
          <w:p w14:paraId="3A303ECA" w14:textId="77777777" w:rsidR="003262EB" w:rsidRDefault="003262EB" w:rsidP="003262EB">
            <w:pPr>
              <w:pStyle w:val="ListParagraph"/>
              <w:numPr>
                <w:ilvl w:val="0"/>
                <w:numId w:val="34"/>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w:t>
              </w:r>
              <w:r>
                <w:rPr>
                  <w:rFonts w:eastAsia="DengXian"/>
                  <w:lang w:eastAsia="zh-CN"/>
                </w:rPr>
                <w:t>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B27BE5">
      <w:pPr>
        <w:pStyle w:val="ListParagraph"/>
        <w:numPr>
          <w:ilvl w:val="2"/>
          <w:numId w:val="33"/>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lastRenderedPageBreak/>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ListParagraph"/>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lastRenderedPageBreak/>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lastRenderedPageBreak/>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lastRenderedPageBreak/>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lastRenderedPageBreak/>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lastRenderedPageBreak/>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proofErr w:type="spellStart"/>
      <w:r w:rsidRPr="002D01C7">
        <w:t>Convida</w:t>
      </w:r>
      <w:proofErr w:type="spellEnd"/>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lastRenderedPageBreak/>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ListParagraph"/>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proofErr w:type="spellStart"/>
      <w:r w:rsidR="00585105" w:rsidRPr="00585105">
        <w:t>Convida</w:t>
      </w:r>
      <w:proofErr w:type="spellEnd"/>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 xml:space="preserve">FFS: configuration details of the CORESET for </w:t>
      </w:r>
      <w:proofErr w:type="gramStart"/>
      <w:r w:rsidRPr="00132878">
        <w:rPr>
          <w:rFonts w:eastAsia="SimSun"/>
          <w:lang w:eastAsia="zh-CN"/>
        </w:rPr>
        <w:t>group-common</w:t>
      </w:r>
      <w:proofErr w:type="gramEnd"/>
      <w:r w:rsidRPr="00132878">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5" w:name="OLE_LINK57"/>
            <w:bookmarkStart w:id="2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61"/>
            <w:bookmarkStart w:id="28" w:name="OLE_LINK60"/>
            <w:bookmarkStart w:id="29" w:name="OLE_LINK59"/>
            <w:bookmarkEnd w:id="25"/>
            <w:bookmarkEnd w:id="2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32"/>
          <w:bookmarkEnd w:id="3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88F7" w14:textId="77777777" w:rsidR="004D47E6" w:rsidRDefault="004D47E6">
      <w:pPr>
        <w:spacing w:after="0"/>
      </w:pPr>
      <w:r>
        <w:separator/>
      </w:r>
    </w:p>
  </w:endnote>
  <w:endnote w:type="continuationSeparator" w:id="0">
    <w:p w14:paraId="2D2E2954" w14:textId="77777777" w:rsidR="004D47E6" w:rsidRDefault="004D4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7777777" w:rsidR="003470E1" w:rsidRDefault="003470E1">
    <w:pPr>
      <w:pStyle w:val="Footer"/>
    </w:pPr>
    <w:r>
      <w:rPr>
        <w:noProof w:val="0"/>
      </w:rPr>
      <w:fldChar w:fldCharType="begin"/>
    </w:r>
    <w:r>
      <w:instrText xml:space="preserve"> PAGE   \* MERGEFORMAT </w:instrText>
    </w:r>
    <w:r>
      <w:rPr>
        <w:noProof w:val="0"/>
      </w:rPr>
      <w:fldChar w:fldCharType="separate"/>
    </w:r>
    <w:r w:rsidR="003262EB">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ACE3" w14:textId="77777777" w:rsidR="004D47E6" w:rsidRDefault="004D47E6">
      <w:pPr>
        <w:spacing w:after="0"/>
      </w:pPr>
      <w:r>
        <w:separator/>
      </w:r>
    </w:p>
  </w:footnote>
  <w:footnote w:type="continuationSeparator" w:id="0">
    <w:p w14:paraId="67ECA0C1" w14:textId="77777777" w:rsidR="004D47E6" w:rsidRDefault="004D4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470E1" w:rsidRDefault="003470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0F24"/>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1906-0A38-4837-8444-68A435A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41</Pages>
  <Words>18299</Words>
  <Characters>104307</Characters>
  <Application>Microsoft Office Word</Application>
  <DocSecurity>0</DocSecurity>
  <Lines>869</Lines>
  <Paragraphs>244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 Liu</cp:lastModifiedBy>
  <cp:revision>3</cp:revision>
  <cp:lastPrinted>2019-08-16T08:11:00Z</cp:lastPrinted>
  <dcterms:created xsi:type="dcterms:W3CDTF">2021-05-19T17:49:00Z</dcterms:created>
  <dcterms:modified xsi:type="dcterms:W3CDTF">2021-05-19T18:29:00Z</dcterms:modified>
</cp:coreProperties>
</file>