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a"/>
        <w:numPr>
          <w:ilvl w:val="1"/>
          <w:numId w:val="25"/>
        </w:numPr>
      </w:pPr>
      <w:r>
        <w:lastRenderedPageBreak/>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rFonts w:hint="eastAsia"/>
                <w:lang w:eastAsia="zh-CN"/>
              </w:rPr>
            </w:pPr>
            <w:r>
              <w:rPr>
                <w:rFonts w:eastAsia="等线" w:hint="eastAsia"/>
                <w:lang w:eastAsia="zh-CN"/>
              </w:rPr>
              <w:t>2</w:t>
            </w:r>
            <w:r>
              <w:rPr>
                <w:rFonts w:eastAsia="等线"/>
                <w:lang w:eastAsia="zh-CN"/>
              </w:rPr>
              <w:t>.1-2: S</w:t>
            </w:r>
            <w:r>
              <w:rPr>
                <w:rFonts w:eastAsia="等线" w:hint="eastAsia"/>
                <w:lang w:eastAsia="zh-CN"/>
              </w:rPr>
              <w:t>upport</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 xml:space="preserve">For case D and case E, case D is beneficial over case E. The reason is that case D is an approach which can avoid BWP switching when UE enters RRC_CONNECTED for receiving </w:t>
      </w:r>
      <w:r w:rsidRPr="00CE6BA8">
        <w:rPr>
          <w:i/>
          <w:iCs/>
        </w:rPr>
        <w:lastRenderedPageBreak/>
        <w:t>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lastRenderedPageBreak/>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lastRenderedPageBreak/>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lastRenderedPageBreak/>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rFonts w:hint="eastAsia"/>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lastRenderedPageBreak/>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w:t>
      </w:r>
      <w:r w:rsidRPr="00F84743">
        <w:lastRenderedPageBreak/>
        <w:t>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lastRenderedPageBreak/>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rFonts w:hint="eastAsia"/>
                <w:lang w:eastAsia="zh-CN"/>
              </w:rPr>
            </w:pPr>
            <w:r>
              <w:rPr>
                <w:rFonts w:ascii="Times" w:eastAsia="等线" w:hAnsi="Times" w:hint="eastAsia"/>
                <w:szCs w:val="24"/>
                <w:lang w:eastAsia="zh-CN"/>
              </w:rPr>
              <w:t>2</w:t>
            </w:r>
            <w:r>
              <w:rPr>
                <w:rFonts w:ascii="Times" w:eastAsia="等线" w:hAnsi="Times"/>
                <w:szCs w:val="24"/>
                <w:lang w:eastAsia="zh-CN"/>
              </w:rPr>
              <w:t>.3-3: Fine</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lastRenderedPageBreak/>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lastRenderedPageBreak/>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rFonts w:hint="eastAsia"/>
                <w:lang w:eastAsia="zh-CN"/>
              </w:rPr>
            </w:pPr>
            <w:r w:rsidRPr="00BF4CB9">
              <w:rPr>
                <w:rFonts w:eastAsia="等线" w:hint="eastAsia"/>
                <w:lang w:eastAsia="zh-CN"/>
              </w:rPr>
              <w:t>O</w:t>
            </w:r>
            <w:r w:rsidRPr="00BF4CB9">
              <w:rPr>
                <w:rFonts w:eastAsia="等线"/>
                <w:lang w:eastAsia="zh-CN"/>
              </w:rPr>
              <w:t>K with two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lastRenderedPageBreak/>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a"/>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lastRenderedPageBreak/>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lastRenderedPageBreak/>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1"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2" w:author="ZTE-Xingguang" w:date="2021-05-19T22:21:00Z">
              <w:r w:rsidDel="00561B88">
                <w:rPr>
                  <w:rFonts w:ascii="Times" w:hAnsi="Times"/>
                  <w:szCs w:val="24"/>
                  <w:lang w:eastAsia="x-none"/>
                </w:rPr>
                <w:delText xml:space="preserve">study whether </w:delText>
              </w:r>
            </w:del>
            <w:ins w:id="2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rFonts w:hint="eastAsia"/>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lastRenderedPageBreak/>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rFonts w:hint="eastAsia"/>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rFonts w:hint="eastAsia"/>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lastRenderedPageBreak/>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rFonts w:hint="eastAsia"/>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rFonts w:hint="eastAsia"/>
                <w:lang w:eastAsia="zh-CN"/>
              </w:rPr>
            </w:pPr>
            <w:r>
              <w:rPr>
                <w:rFonts w:eastAsia="等线" w:hint="eastAsia"/>
                <w:lang w:eastAsia="zh-CN"/>
              </w:rPr>
              <w:t>S</w:t>
            </w:r>
            <w:r>
              <w:rPr>
                <w:rFonts w:eastAsia="等线"/>
                <w:lang w:eastAsia="zh-CN"/>
              </w:rPr>
              <w:t>upport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lastRenderedPageBreak/>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a"/>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proofErr w:type="spellStart"/>
      <w:r w:rsidR="00585105" w:rsidRPr="00585105">
        <w:t>Convida</w:t>
      </w:r>
      <w:proofErr w:type="spellEnd"/>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lastRenderedPageBreak/>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4" w:name="OLE_LINK57"/>
            <w:bookmarkStart w:id="2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61"/>
            <w:bookmarkStart w:id="27" w:name="OLE_LINK60"/>
            <w:bookmarkStart w:id="28" w:name="OLE_LINK59"/>
            <w:bookmarkEnd w:id="24"/>
            <w:bookmarkEnd w:id="2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6"/>
          <w:bookmarkEnd w:id="27"/>
          <w:bookmarkEnd w:id="2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29" w:name="OLE_LINK4"/>
            <w:bookmarkStart w:id="30" w:name="OLE_LINK3"/>
            <w:bookmarkStart w:id="31" w:name="OLE_LINK2"/>
            <w:bookmarkStart w:id="3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9"/>
            <w:bookmarkEnd w:id="30"/>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1"/>
          <w:bookmarkEnd w:id="3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06770" w14:textId="77777777" w:rsidR="009362E1" w:rsidRDefault="009362E1">
      <w:pPr>
        <w:spacing w:after="0"/>
      </w:pPr>
      <w:r>
        <w:separator/>
      </w:r>
    </w:p>
  </w:endnote>
  <w:endnote w:type="continuationSeparator" w:id="0">
    <w:p w14:paraId="3668A69F" w14:textId="77777777" w:rsidR="009362E1" w:rsidRDefault="00936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3470E1" w:rsidRDefault="003470E1">
    <w:pPr>
      <w:pStyle w:val="aa"/>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5B067" w14:textId="77777777" w:rsidR="009362E1" w:rsidRDefault="009362E1">
      <w:pPr>
        <w:spacing w:after="0"/>
      </w:pPr>
      <w:r>
        <w:separator/>
      </w:r>
    </w:p>
  </w:footnote>
  <w:footnote w:type="continuationSeparator" w:id="0">
    <w:p w14:paraId="2794D66B" w14:textId="77777777" w:rsidR="009362E1" w:rsidRDefault="009362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470E1" w:rsidRDefault="003470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40</Pages>
  <Words>17809</Words>
  <Characters>101516</Characters>
  <Application>Microsoft Office Word</Application>
  <DocSecurity>0</DocSecurity>
  <Lines>845</Lines>
  <Paragraphs>238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Yang Tuo</cp:lastModifiedBy>
  <cp:revision>6</cp:revision>
  <cp:lastPrinted>2019-08-16T08:11:00Z</cp:lastPrinted>
  <dcterms:created xsi:type="dcterms:W3CDTF">2021-05-19T13:34:00Z</dcterms:created>
  <dcterms:modified xsi:type="dcterms:W3CDTF">2021-05-19T14:55:00Z</dcterms:modified>
</cp:coreProperties>
</file>