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proofErr w:type="spellStart"/>
      <w:r w:rsidRPr="001045D2">
        <w:t>MediaTek</w:t>
      </w:r>
      <w:proofErr w:type="spellEnd"/>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6524A4">
      <w:pPr>
        <w:pStyle w:val="a"/>
        <w:numPr>
          <w:ilvl w:val="1"/>
          <w:numId w:val="25"/>
        </w:numPr>
      </w:pPr>
      <w:r>
        <w:lastRenderedPageBreak/>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rFonts w:hint="eastAsia"/>
                <w:lang w:eastAsia="ko-KR"/>
              </w:rPr>
            </w:pP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 xml:space="preserve">For case D and case E, case D is beneficial over case E. The reason is that case D is an approach which can avoid BWP switching when UE enters RRC_CONNECTED for receiving </w:t>
      </w:r>
      <w:r w:rsidRPr="00CE6BA8">
        <w:rPr>
          <w:i/>
          <w:iCs/>
        </w:rPr>
        <w:lastRenderedPageBreak/>
        <w:t>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lastRenderedPageBreak/>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proofErr w:type="spellStart"/>
      <w:r w:rsidRPr="001045D2">
        <w:t>MediaTek</w:t>
      </w:r>
      <w:proofErr w:type="spellEnd"/>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lastRenderedPageBreak/>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6524A4">
      <w:pPr>
        <w:pStyle w:val="a"/>
        <w:numPr>
          <w:ilvl w:val="1"/>
          <w:numId w:val="25"/>
        </w:numPr>
      </w:pPr>
      <w:r>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lastRenderedPageBreak/>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 xml:space="preserve">[ZTE, Apple] also raise the issue that UEs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proofErr w:type="spellStart"/>
      <w:r w:rsidR="00AE3654">
        <w:t>tdocs</w:t>
      </w:r>
      <w:proofErr w:type="spellEnd"/>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w:t>
      </w:r>
      <w:proofErr w:type="spellStart"/>
      <w:r>
        <w:t>gNB</w:t>
      </w:r>
      <w:proofErr w:type="spellEnd"/>
      <w:r>
        <w:t xml:space="preserve">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rFonts w:hint="eastAsia"/>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等线" w:hAnsi="Arial" w:cs="Arial"/>
                <w:sz w:val="14"/>
                <w:szCs w:val="8"/>
              </w:rPr>
              <w:lastRenderedPageBreak/>
              <w:t>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lastRenderedPageBreak/>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lastRenderedPageBreak/>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 xml:space="preserve">Observation 3: Configuration of SS sets for GC-PDCCH can be as for Type-3 PDCCH CSS sets in Rel-16 (via UE-common, instead of UE-specific, RRC </w:t>
      </w:r>
      <w:proofErr w:type="spellStart"/>
      <w:r>
        <w:t>signaling</w:t>
      </w:r>
      <w:proofErr w:type="spellEnd"/>
      <w:r>
        <w:t>).</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proofErr w:type="spellStart"/>
      <w:r w:rsidRPr="005A72CE">
        <w:t>MediaTek</w:t>
      </w:r>
      <w:proofErr w:type="spellEnd"/>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proofErr w:type="spellStart"/>
      <w:r w:rsidRPr="002957BD">
        <w:t>Convida</w:t>
      </w:r>
      <w:proofErr w:type="spellEnd"/>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lastRenderedPageBreak/>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lastRenderedPageBreak/>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6524A4">
      <w:pPr>
        <w:pStyle w:val="a"/>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proofErr w:type="spellStart"/>
      <w:r w:rsidRPr="005F11B5">
        <w:t>MediaTek</w:t>
      </w:r>
      <w:proofErr w:type="spellEnd"/>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lastRenderedPageBreak/>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 xml:space="preserve">Proposal 6: Several groups of modification period and repetition period can be configured. The different MBS types can use the different groups. For each MBS session, </w:t>
      </w:r>
      <w:proofErr w:type="spellStart"/>
      <w:r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3A5227">
      <w:pPr>
        <w:pStyle w:val="a"/>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lastRenderedPageBreak/>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lastRenderedPageBreak/>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lastRenderedPageBreak/>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155BE7">
      <w:pPr>
        <w:pStyle w:val="a"/>
        <w:numPr>
          <w:ilvl w:val="2"/>
          <w:numId w:val="33"/>
        </w:numPr>
      </w:pPr>
      <w:r>
        <w:t xml:space="preserve">Option 2: PDCCH MOs in one MBS-window length are allocated to one SSB with consecutive </w:t>
      </w:r>
      <w:proofErr w:type="spellStart"/>
      <w:r>
        <w:t>MOs.</w:t>
      </w:r>
      <w:proofErr w:type="spellEnd"/>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lastRenderedPageBreak/>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lastRenderedPageBreak/>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rFonts w:hint="eastAsia"/>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w:t>
            </w:r>
            <w:r w:rsidRPr="00B246E1">
              <w:lastRenderedPageBreak/>
              <w:t xml:space="preserve">allowed), </w:t>
            </w:r>
            <w:r>
              <w:t xml:space="preserve">the association between PDCCH monitoring occasions and SSBs for MTCH channel use the similar rules as defined for </w:t>
            </w:r>
            <w:del w:id="21"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2" w:author="ZTE-Xingguang" w:date="2021-05-19T22:21:00Z">
              <w:r w:rsidDel="00561B88">
                <w:rPr>
                  <w:rFonts w:ascii="Times" w:hAnsi="Times"/>
                  <w:szCs w:val="24"/>
                  <w:lang w:eastAsia="x-none"/>
                </w:rPr>
                <w:delText xml:space="preserve">study whether </w:delText>
              </w:r>
            </w:del>
            <w:ins w:id="2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lastRenderedPageBreak/>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proofErr w:type="spellStart"/>
      <w:r w:rsidRPr="002D01C7">
        <w:t>Convida</w:t>
      </w:r>
      <w:proofErr w:type="spellEnd"/>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 xml:space="preserve">Note: CORESET0 is normally not used for multicast (only as </w:t>
      </w:r>
      <w:proofErr w:type="spellStart"/>
      <w:r>
        <w:t>fallback</w:t>
      </w:r>
      <w:proofErr w:type="spellEnd"/>
      <w:r>
        <w:t>).</w:t>
      </w:r>
    </w:p>
    <w:p w14:paraId="132D3CCA" w14:textId="14EE35A2" w:rsidR="00AC15B2" w:rsidRDefault="00AC15B2" w:rsidP="00AC15B2">
      <w:pPr>
        <w:pStyle w:val="3"/>
        <w:numPr>
          <w:ilvl w:val="2"/>
          <w:numId w:val="2"/>
        </w:numPr>
        <w:rPr>
          <w:b/>
          <w:bCs/>
        </w:rPr>
      </w:pPr>
      <w:r>
        <w:rPr>
          <w:b/>
          <w:bCs/>
        </w:rPr>
        <w:lastRenderedPageBreak/>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 xml:space="preserve">Discussion on </w:t>
      </w:r>
      <w:proofErr w:type="spellStart"/>
      <w:r w:rsidRPr="00220318">
        <w:rPr>
          <w:b/>
          <w:bCs/>
          <w:i/>
          <w:iCs/>
        </w:rPr>
        <w:t>coreset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lastRenderedPageBreak/>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bookmarkStart w:id="24" w:name="_GoBack"/>
            <w:bookmarkEnd w:id="24"/>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a"/>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proofErr w:type="spellStart"/>
      <w:r w:rsidR="00585105" w:rsidRPr="00585105">
        <w:t>Convida</w:t>
      </w:r>
      <w:proofErr w:type="spellEnd"/>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5" w:name="OLE_LINK57"/>
            <w:bookmarkStart w:id="2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7" w:name="OLE_LINK61"/>
            <w:bookmarkStart w:id="28" w:name="OLE_LINK60"/>
            <w:bookmarkStart w:id="29" w:name="OLE_LINK59"/>
            <w:bookmarkEnd w:id="25"/>
            <w:bookmarkEnd w:id="2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7"/>
          <w:bookmarkEnd w:id="28"/>
          <w:bookmarkEnd w:id="2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0" w:name="OLE_LINK4"/>
            <w:bookmarkStart w:id="31" w:name="OLE_LINK3"/>
            <w:bookmarkStart w:id="32" w:name="OLE_LINK2"/>
            <w:bookmarkStart w:id="3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0"/>
            <w:bookmarkEnd w:id="31"/>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2"/>
          <w:bookmarkEnd w:id="3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D9390" w14:textId="77777777" w:rsidR="00BE1465" w:rsidRDefault="00BE1465">
      <w:pPr>
        <w:spacing w:after="0"/>
      </w:pPr>
      <w:r>
        <w:separator/>
      </w:r>
    </w:p>
  </w:endnote>
  <w:endnote w:type="continuationSeparator" w:id="0">
    <w:p w14:paraId="1A5876AB" w14:textId="77777777" w:rsidR="00BE1465" w:rsidRDefault="00BE14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7777777" w:rsidR="003470E1" w:rsidRDefault="003470E1">
    <w:pPr>
      <w:pStyle w:val="aa"/>
    </w:pPr>
    <w:r>
      <w:rPr>
        <w:noProof w:val="0"/>
      </w:rPr>
      <w:fldChar w:fldCharType="begin"/>
    </w:r>
    <w:r>
      <w:instrText xml:space="preserve"> PAGE   \* MERGEFORMAT </w:instrText>
    </w:r>
    <w:r>
      <w:rPr>
        <w:noProof w:val="0"/>
      </w:rPr>
      <w:fldChar w:fldCharType="separate"/>
    </w:r>
    <w:r w:rsidR="003262EB">
      <w:t>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0436A" w14:textId="77777777" w:rsidR="00BE1465" w:rsidRDefault="00BE1465">
      <w:pPr>
        <w:spacing w:after="0"/>
      </w:pPr>
      <w:r>
        <w:separator/>
      </w:r>
    </w:p>
  </w:footnote>
  <w:footnote w:type="continuationSeparator" w:id="0">
    <w:p w14:paraId="066F43D4" w14:textId="77777777" w:rsidR="00BE1465" w:rsidRDefault="00BE146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3470E1" w:rsidRDefault="003470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bordersDoNotSurroundHeader/>
  <w:bordersDoNotSurroundFooter/>
  <w:proofState w:spelling="clean" w:grammar="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1906-0A38-4837-8444-68A435A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39</Pages>
  <Words>17664</Words>
  <Characters>100688</Characters>
  <Application>Microsoft Office Word</Application>
  <DocSecurity>0</DocSecurity>
  <Lines>839</Lines>
  <Paragraphs>236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118116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cp:lastModifiedBy>
  <cp:revision>4</cp:revision>
  <cp:lastPrinted>2019-08-16T08:11:00Z</cp:lastPrinted>
  <dcterms:created xsi:type="dcterms:W3CDTF">2021-05-19T13:34:00Z</dcterms:created>
  <dcterms:modified xsi:type="dcterms:W3CDTF">2021-05-19T14:33:00Z</dcterms:modified>
</cp:coreProperties>
</file>